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8ABB0"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77777777"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w:t>
      </w:r>
      <w:bookmarkStart w:id="4" w:name="_GoBack"/>
      <w:r>
        <w:rPr>
          <w:color w:val="FF0000"/>
          <w:szCs w:val="22"/>
        </w:rPr>
        <w:t>FL</w:t>
      </w:r>
      <w:r w:rsidR="0098181B">
        <w:rPr>
          <w:color w:val="FF0000"/>
          <w:szCs w:val="22"/>
        </w:rPr>
        <w:t>7</w:t>
      </w:r>
      <w:bookmarkEnd w:id="4"/>
      <w:r>
        <w:rPr>
          <w:color w:val="FF0000"/>
          <w:szCs w:val="22"/>
        </w:rPr>
        <w:t>’ (search for ‘FL</w:t>
      </w:r>
      <w:r w:rsidR="0098181B">
        <w:rPr>
          <w:color w:val="FF0000"/>
          <w:szCs w:val="22"/>
        </w:rPr>
        <w:t>7</w:t>
      </w:r>
      <w:r>
        <w:rPr>
          <w:color w:val="FF0000"/>
          <w:szCs w:val="22"/>
        </w:rPr>
        <w:t xml:space="preserve">’). </w:t>
      </w:r>
    </w:p>
    <w:p w14:paraId="4ABFDC74" w14:textId="77777777" w:rsidR="005926C5" w:rsidRDefault="002D2686">
      <w:pPr>
        <w:pStyle w:val="1"/>
        <w:spacing w:before="480"/>
        <w:rPr>
          <w:lang w:eastAsia="zh-CN"/>
        </w:rPr>
      </w:pPr>
      <w:r>
        <w:rPr>
          <w:lang w:eastAsia="zh-CN"/>
        </w:rPr>
        <w:t>Target Performance Requirement</w:t>
      </w:r>
    </w:p>
    <w:p w14:paraId="3D792150"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926C5" w14:paraId="579FEEA5" w14:textId="77777777">
        <w:tc>
          <w:tcPr>
            <w:tcW w:w="9962" w:type="dxa"/>
          </w:tcPr>
          <w:p w14:paraId="6AFFC55D" w14:textId="77777777" w:rsidR="005926C5" w:rsidRDefault="002D2686">
            <w:pPr>
              <w:rPr>
                <w:highlight w:val="green"/>
                <w:u w:val="single"/>
              </w:rPr>
            </w:pPr>
            <w:bookmarkStart w:id="5" w:name="_Hlk55921559"/>
            <w:r>
              <w:rPr>
                <w:highlight w:val="green"/>
                <w:u w:val="single"/>
              </w:rPr>
              <w:t>Agreements:</w:t>
            </w:r>
          </w:p>
          <w:p w14:paraId="71436FAD"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43203975"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6490FDA"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BF1E992"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A9A7BE8"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63901C1E"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2A938484"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84F78B8"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1BD71099" w14:textId="77777777"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24A48AD6"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76EF1A2" w14:textId="77777777" w:rsidR="005926C5" w:rsidRDefault="005926C5">
            <w:pPr>
              <w:spacing w:line="252" w:lineRule="auto"/>
              <w:contextualSpacing/>
            </w:pPr>
          </w:p>
          <w:p w14:paraId="5638AF0A" w14:textId="77777777" w:rsidR="005926C5" w:rsidRDefault="005926C5">
            <w:pPr>
              <w:spacing w:line="252" w:lineRule="auto"/>
              <w:contextualSpacing/>
            </w:pPr>
          </w:p>
        </w:tc>
      </w:tr>
      <w:bookmarkEnd w:id="5"/>
    </w:tbl>
    <w:p w14:paraId="2D930BE1" w14:textId="77777777" w:rsidR="005926C5" w:rsidRDefault="005926C5">
      <w:pPr>
        <w:rPr>
          <w:lang w:eastAsia="zh-CN"/>
        </w:rPr>
      </w:pPr>
    </w:p>
    <w:p w14:paraId="7D3B8BB4" w14:textId="77777777" w:rsidR="005926C5" w:rsidRDefault="002D2686">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w:t>
      </w:r>
      <w:proofErr w:type="gramStart"/>
      <w:r>
        <w:rPr>
          <w:lang w:eastAsia="zh-CN"/>
        </w:rPr>
        <w:t>companies</w:t>
      </w:r>
      <w:proofErr w:type="gramEnd"/>
      <w:r>
        <w:rPr>
          <w:lang w:eastAsia="zh-CN"/>
        </w:rPr>
        <w:t xml:space="preserve">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706B77D7"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65E17242" w14:textId="77777777"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14E93142" w14:textId="77777777" w:rsidR="005926C5" w:rsidRDefault="002D2686">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51137E4D" w14:textId="77777777" w:rsidR="005926C5" w:rsidRDefault="002D2686">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139089E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3E13B31" w14:textId="77777777" w:rsidR="005926C5" w:rsidRDefault="005926C5">
            <w:pPr>
              <w:pStyle w:val="a9"/>
              <w:jc w:val="left"/>
              <w:rPr>
                <w:rFonts w:ascii="Times New Roman" w:eastAsia="Calibri" w:hAnsi="Times New Roman"/>
                <w:sz w:val="16"/>
                <w:szCs w:val="16"/>
                <w:lang w:val="en-GB" w:eastAsia="zh-CN"/>
              </w:rPr>
            </w:pPr>
          </w:p>
        </w:tc>
        <w:tc>
          <w:tcPr>
            <w:tcW w:w="785" w:type="dxa"/>
          </w:tcPr>
          <w:p w14:paraId="22A8C43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F7CE7F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5DBFB7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34A22E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E29AD4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7FE8F02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51077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0D9751C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29A72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5FD29F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4C3F396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308904F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BCED28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B07BE76"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632270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3B3A7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DB14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257F3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1D0013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26FEE2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1B464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2737E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3C7C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32AA3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46515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39E18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686ED191" w14:textId="77777777" w:rsidR="005926C5" w:rsidRDefault="005926C5">
      <w:pPr>
        <w:rPr>
          <w:lang w:val="en-GB" w:eastAsia="zh-CN"/>
        </w:rPr>
      </w:pPr>
    </w:p>
    <w:p w14:paraId="7E6A89AE" w14:textId="77777777" w:rsidR="005926C5" w:rsidRDefault="002D2686">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42A6449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830C887" w14:textId="77777777" w:rsidR="005926C5" w:rsidRDefault="005926C5">
            <w:pPr>
              <w:pStyle w:val="a9"/>
              <w:jc w:val="left"/>
              <w:rPr>
                <w:rFonts w:ascii="Times New Roman" w:eastAsia="Calibri" w:hAnsi="Times New Roman"/>
                <w:sz w:val="16"/>
                <w:szCs w:val="16"/>
                <w:lang w:val="en-GB" w:eastAsia="zh-CN"/>
              </w:rPr>
            </w:pPr>
          </w:p>
        </w:tc>
        <w:tc>
          <w:tcPr>
            <w:tcW w:w="3330" w:type="dxa"/>
          </w:tcPr>
          <w:p w14:paraId="6289C7A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5ABDE92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29D710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A19936"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757F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AB76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158574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AA0F8A2"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4C6F3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24BEB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45C8E7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BDA86C3"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970C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6715B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AC8C4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621E01"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1A25E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3A1175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20EF36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32DA9FE"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59DF2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216D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5C1F8F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410B7FB"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606EC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16231D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0D4BC41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1D728DA" w14:textId="77777777"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14:paraId="764700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1CEEB9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15930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AE831E"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7E8EA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3D843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123377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41FE4E9"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169D8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52973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7EB913F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7C95FC" w14:textId="77777777"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14:paraId="5592C3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7A67E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1D3F39CE" w14:textId="77777777" w:rsidR="005926C5" w:rsidRDefault="005926C5">
      <w:pPr>
        <w:rPr>
          <w:lang w:eastAsia="zh-CN"/>
        </w:rPr>
      </w:pPr>
    </w:p>
    <w:p w14:paraId="1D99564D" w14:textId="77777777"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1E907FDF" w14:textId="77777777" w:rsidR="005926C5" w:rsidRDefault="002D2686">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3A7B39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88654D2" w14:textId="77777777" w:rsidR="005926C5" w:rsidRDefault="005926C5">
            <w:pPr>
              <w:pStyle w:val="a9"/>
              <w:jc w:val="left"/>
              <w:rPr>
                <w:rFonts w:ascii="Times New Roman" w:eastAsia="Calibri" w:hAnsi="Times New Roman"/>
                <w:sz w:val="16"/>
                <w:szCs w:val="16"/>
                <w:lang w:val="en-GB" w:eastAsia="zh-CN"/>
              </w:rPr>
            </w:pPr>
          </w:p>
        </w:tc>
        <w:tc>
          <w:tcPr>
            <w:tcW w:w="785" w:type="dxa"/>
          </w:tcPr>
          <w:p w14:paraId="4470C8B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5D0F8C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CE5FF5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0E821DF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0C3CF9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62FFA54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47565D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6D003E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1531995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AD581B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BDD354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50518D5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52D5FB7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3A2A804"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02145F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629A8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E4C7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358677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02A0CF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6E48AD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53F37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1535D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4DC07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6BE16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426055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04C9F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70A44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1C3361"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2EC10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254DF0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39FFF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2B426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2D6F6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25C7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0593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292EC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0279F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1B0E52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0F7073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7FCC4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F39F4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03272"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729BE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629F93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1EECC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7DCE55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6FB0C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6C072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A4EE8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02FC9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74569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8D2E0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0CFC48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45829F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22288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69DCC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5147FC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51A475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2D32B7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0DB65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26A125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0F25EF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3D61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59909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1B0F63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3870E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5E9176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0D8E96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002E6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DA2F91"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5A5FD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29783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3C911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53A2E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2B5C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0F5A3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25EC4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58AABE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9662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EA06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7BA9C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3BBDE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5DBF81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3D81E"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86A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E4BD0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0D78CE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6EA80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3F0AC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1B246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F33A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5BDCD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42CBB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1D5B63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56152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05DF2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B41E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CCF054"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F2C7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7ACFE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42A547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B63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3DA925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CFE8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6BA08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08BE10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7E90A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0DC10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425506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52EF2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1FF99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AC3969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6C746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48B89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6B946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85E5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7530F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68894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AB4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2420ED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E34B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66BCF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7AF07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754CD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6CF33F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011F71"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4200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4C2D1E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7A00D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0E8FC1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3C11B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0EC0B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13511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900F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40D05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28EC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B82A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E34B3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AA403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6095DE6"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4064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5EE77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1BC60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62CB4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B9805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021D6C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3DD831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29DCF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1C08CF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19092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101B0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859DD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82B868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711A97CE"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243EB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161D7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04242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7A1FF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384E7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35ACA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3AE22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1044E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3D7884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538507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31723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05250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38D5FBC9" w14:textId="77777777" w:rsidR="005926C5" w:rsidRDefault="005926C5">
      <w:pPr>
        <w:rPr>
          <w:lang w:eastAsia="zh-CN"/>
        </w:rPr>
      </w:pPr>
    </w:p>
    <w:p w14:paraId="04290DCA" w14:textId="77777777" w:rsidR="005926C5" w:rsidRDefault="002D2686">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256C7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602A19A" w14:textId="77777777" w:rsidR="005926C5" w:rsidRDefault="005926C5">
            <w:pPr>
              <w:pStyle w:val="a9"/>
              <w:jc w:val="left"/>
              <w:rPr>
                <w:rFonts w:ascii="Times New Roman" w:eastAsia="Calibri" w:hAnsi="Times New Roman"/>
                <w:sz w:val="16"/>
                <w:szCs w:val="16"/>
                <w:lang w:val="en-GB" w:eastAsia="zh-CN"/>
              </w:rPr>
            </w:pPr>
          </w:p>
        </w:tc>
        <w:tc>
          <w:tcPr>
            <w:tcW w:w="785" w:type="dxa"/>
          </w:tcPr>
          <w:p w14:paraId="1DFE52A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0B5DC5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1BD298E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7940783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95176F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54E454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C4F40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CD1DF8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4A79CA2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D4C774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3987F0F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2F33692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652A9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2E7A65"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301A32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781359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19565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1FF228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280D5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22D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59F3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187DA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26C61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182E7F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4AE7E9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3DEF0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46865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4CF960"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007D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38F91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7EAC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527F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916A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3472F2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8C22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0CB631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448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0D84C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3AAFD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0714CF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E2BB9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3FC1C0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9CBC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0A08A8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093E45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34FD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785E2A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4F936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3DBA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7C30C3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75BAF5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2070A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1BF944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44BFD3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9728A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8A995E"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62A7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5B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0FF4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1C0FA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20AE8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6311C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3D26F2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1A208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6BF001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716BF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56336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0D7EB9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2FC55DD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EFF16D6"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0B1BE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47B4B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7B085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0A4FEE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37824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1CE09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EAC0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7CD0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0BBC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6E939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2F3F4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A62EA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3400C5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AE6842"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5AE293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41483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0B4C7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E8E1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7BF64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324BAD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C3FC6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55A77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157AB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10BD7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5E65BA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7F9FE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C00B4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CA19F11"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7F600D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22FED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26C08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44324E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590B6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26844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3CD2A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78A7D6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59DED7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54FD7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1AF37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0998F5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C2AF3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23FC3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498F1C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12424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1436C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46360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43725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148E92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C965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6DA0D3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DE1EE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6F93B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104C8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64383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FEBB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C13D19"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6E51EA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5790E6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6CF92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2DE18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3F43C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25B23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40AF76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65D88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6D555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7D3E4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89AF3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4B7057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7B3EA84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A40151"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ED31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7441F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22622D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2B6A0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1DEC1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05C2E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2275A8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16D6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39F709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554327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0C5AB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0E4EA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D497AB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DCAFD85"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5F6C9A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6476C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3B4A1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243DF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77DBA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406EE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7AD7A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3E2D2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65777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332356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6DC32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1D2C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46F6A90F" w14:textId="77777777" w:rsidR="005926C5" w:rsidRDefault="005926C5">
      <w:pPr>
        <w:rPr>
          <w:b/>
          <w:highlight w:val="yellow"/>
          <w:u w:val="single"/>
        </w:rPr>
      </w:pPr>
    </w:p>
    <w:p w14:paraId="7FC07CB6"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167D5146" w14:textId="77777777"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w:t>
      </w:r>
      <w:proofErr w:type="gramStart"/>
      <w:r>
        <w:rPr>
          <w:rFonts w:eastAsia="Times New Roman"/>
          <w:color w:val="000000"/>
          <w:shd w:val="clear" w:color="auto" w:fill="FFFFFF"/>
        </w:rPr>
        <w:t>companies</w:t>
      </w:r>
      <w:proofErr w:type="gramEnd"/>
      <w:r>
        <w:rPr>
          <w:rFonts w:eastAsia="Times New Roman"/>
          <w:color w:val="000000"/>
          <w:shd w:val="clear" w:color="auto" w:fill="FFFFFF"/>
        </w:rPr>
        <w:t xml:space="preserve"> results seems not a good metric to evaluate the coverage loss for RedCap UE. Approach #2 allow companies to individually calculate the performance difference between RedCap and the reference NR UE and the use of the representative value can further remove some </w:t>
      </w:r>
      <w:proofErr w:type="spellStart"/>
      <w:r>
        <w:rPr>
          <w:rFonts w:eastAsia="Times New Roman"/>
          <w:color w:val="000000"/>
          <w:shd w:val="clear" w:color="auto" w:fill="FFFFFF"/>
        </w:rPr>
        <w:t>outlies</w:t>
      </w:r>
      <w:proofErr w:type="spellEnd"/>
      <w:r>
        <w:rPr>
          <w:rFonts w:eastAsia="Times New Roman"/>
          <w:color w:val="000000"/>
          <w:shd w:val="clear" w:color="auto" w:fill="FFFFFF"/>
        </w:rPr>
        <w:t xml:space="preserve">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0A3A758" w14:textId="77777777"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157CEA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209FEE42"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2840AAF"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E9A9D1A"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C89AF25"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29110595"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0D0FECEA" w14:textId="77777777"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370080E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95F25F2" w14:textId="77777777" w:rsidR="005926C5" w:rsidRDefault="005926C5">
      <w:pPr>
        <w:rPr>
          <w:lang w:eastAsia="zh-CN"/>
        </w:rPr>
      </w:pPr>
    </w:p>
    <w:p w14:paraId="423F7594"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662CD548" w14:textId="77777777">
        <w:tc>
          <w:tcPr>
            <w:tcW w:w="1473" w:type="dxa"/>
            <w:shd w:val="clear" w:color="auto" w:fill="D9D9D9"/>
            <w:tcMar>
              <w:top w:w="0" w:type="dxa"/>
              <w:left w:w="108" w:type="dxa"/>
              <w:bottom w:w="0" w:type="dxa"/>
              <w:right w:w="108" w:type="dxa"/>
            </w:tcMar>
          </w:tcPr>
          <w:p w14:paraId="178E7F3E" w14:textId="77777777" w:rsidR="005926C5" w:rsidRDefault="002D2686">
            <w:pPr>
              <w:rPr>
                <w:b/>
                <w:bCs/>
                <w:lang w:eastAsia="sv-SE"/>
              </w:rPr>
            </w:pPr>
            <w:r>
              <w:rPr>
                <w:b/>
                <w:bCs/>
                <w:lang w:eastAsia="sv-SE"/>
              </w:rPr>
              <w:t>Company</w:t>
            </w:r>
          </w:p>
        </w:tc>
        <w:tc>
          <w:tcPr>
            <w:tcW w:w="1851" w:type="dxa"/>
            <w:shd w:val="clear" w:color="auto" w:fill="D9D9D9"/>
          </w:tcPr>
          <w:p w14:paraId="50B42425"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29DB893E" w14:textId="77777777" w:rsidR="005926C5" w:rsidRDefault="002D2686">
            <w:pPr>
              <w:rPr>
                <w:b/>
                <w:bCs/>
                <w:lang w:eastAsia="sv-SE"/>
              </w:rPr>
            </w:pPr>
            <w:r>
              <w:rPr>
                <w:b/>
                <w:bCs/>
                <w:color w:val="000000"/>
                <w:lang w:eastAsia="sv-SE"/>
              </w:rPr>
              <w:t>Comments</w:t>
            </w:r>
          </w:p>
        </w:tc>
      </w:tr>
      <w:tr w:rsidR="005926C5" w14:paraId="3EA1C7BC" w14:textId="77777777">
        <w:tc>
          <w:tcPr>
            <w:tcW w:w="1473" w:type="dxa"/>
            <w:tcMar>
              <w:top w:w="0" w:type="dxa"/>
              <w:left w:w="108" w:type="dxa"/>
              <w:bottom w:w="0" w:type="dxa"/>
              <w:right w:w="108" w:type="dxa"/>
            </w:tcMar>
          </w:tcPr>
          <w:p w14:paraId="60FF091D" w14:textId="77777777" w:rsidR="005926C5" w:rsidRDefault="002D2686">
            <w:pPr>
              <w:rPr>
                <w:lang w:eastAsia="zh-CN"/>
              </w:rPr>
            </w:pPr>
            <w:ins w:id="6" w:author="Xuan Tuong Tran" w:date="2020-11-09T16:39:00Z">
              <w:r>
                <w:rPr>
                  <w:lang w:eastAsia="zh-CN"/>
                </w:rPr>
                <w:t>Panasonic</w:t>
              </w:r>
            </w:ins>
          </w:p>
        </w:tc>
        <w:tc>
          <w:tcPr>
            <w:tcW w:w="1851" w:type="dxa"/>
          </w:tcPr>
          <w:p w14:paraId="330D9532" w14:textId="77777777" w:rsidR="005926C5" w:rsidRDefault="002D2686">
            <w:pPr>
              <w:rPr>
                <w:lang w:eastAsia="zh-CN"/>
              </w:rPr>
            </w:pPr>
            <w:ins w:id="7" w:author="Xuan Tuong Tran" w:date="2020-11-09T16:39:00Z">
              <w:r>
                <w:rPr>
                  <w:lang w:eastAsia="zh-CN"/>
                </w:rPr>
                <w:t>Y</w:t>
              </w:r>
            </w:ins>
          </w:p>
        </w:tc>
        <w:tc>
          <w:tcPr>
            <w:tcW w:w="5761" w:type="dxa"/>
            <w:shd w:val="clear" w:color="auto" w:fill="auto"/>
            <w:tcMar>
              <w:top w:w="0" w:type="dxa"/>
              <w:left w:w="108" w:type="dxa"/>
              <w:bottom w:w="0" w:type="dxa"/>
              <w:right w:w="108" w:type="dxa"/>
            </w:tcMar>
          </w:tcPr>
          <w:p w14:paraId="2B217C14" w14:textId="77777777" w:rsidR="005926C5" w:rsidRDefault="002D2686">
            <w:pPr>
              <w:jc w:val="left"/>
              <w:rPr>
                <w:lang w:eastAsia="zh-CN"/>
              </w:rPr>
            </w:pPr>
            <w:ins w:id="8" w:author="Xuan Tuong Tran" w:date="2020-11-09T16:39:00Z">
              <w:r>
                <w:rPr>
                  <w:lang w:eastAsia="zh-CN"/>
                </w:rPr>
                <w:t>We support approach#2 as it is straightforward. In addition, for the next step, there could be controversial between companies to determine how much dB to compensate the coverage loss</w:t>
              </w:r>
            </w:ins>
            <w:ins w:id="9" w:author="Xuan Tuong Tran" w:date="2020-11-09T16:46:00Z">
              <w:r>
                <w:rPr>
                  <w:lang w:eastAsia="zh-CN"/>
                </w:rPr>
                <w:t xml:space="preserve"> due to differ</w:t>
              </w:r>
            </w:ins>
            <w:ins w:id="10" w:author="Xuan Tuong Tran" w:date="2020-11-09T16:47:00Z">
              <w:r>
                <w:rPr>
                  <w:lang w:eastAsia="zh-CN"/>
                </w:rPr>
                <w:t>ent values</w:t>
              </w:r>
            </w:ins>
            <w:ins w:id="11" w:author="Xuan Tuong Tran" w:date="2020-11-09T16:39:00Z">
              <w:r>
                <w:rPr>
                  <w:lang w:eastAsia="zh-CN"/>
                </w:rPr>
                <w:t xml:space="preserve"> derived from approach#1 and approach#2. A compromise solution for each channel could be expressed as the </w:t>
              </w:r>
              <w:proofErr w:type="spellStart"/>
              <w:r>
                <w:rPr>
                  <w:lang w:eastAsia="zh-CN"/>
                </w:rPr>
                <w:t>presentative</w:t>
              </w:r>
              <w:proofErr w:type="spellEnd"/>
              <w:r>
                <w:rPr>
                  <w:lang w:eastAsia="zh-CN"/>
                </w:rPr>
                <w:t xml:space="preserve"> value derived in approach#2 + X dB, where X can be 1 or 2 dB selected up to RAN1 group discussion.</w:t>
              </w:r>
            </w:ins>
          </w:p>
        </w:tc>
      </w:tr>
      <w:tr w:rsidR="005926C5" w14:paraId="63704394" w14:textId="77777777">
        <w:tc>
          <w:tcPr>
            <w:tcW w:w="1473" w:type="dxa"/>
            <w:tcMar>
              <w:top w:w="0" w:type="dxa"/>
              <w:left w:w="108" w:type="dxa"/>
              <w:bottom w:w="0" w:type="dxa"/>
              <w:right w:w="108" w:type="dxa"/>
            </w:tcMar>
          </w:tcPr>
          <w:p w14:paraId="5F78412D" w14:textId="77777777" w:rsidR="005926C5" w:rsidRDefault="002D2686">
            <w:pPr>
              <w:rPr>
                <w:lang w:eastAsia="zh-CN"/>
              </w:rPr>
            </w:pPr>
            <w:r>
              <w:rPr>
                <w:rFonts w:hint="eastAsia"/>
                <w:lang w:eastAsia="zh-CN"/>
              </w:rPr>
              <w:t>v</w:t>
            </w:r>
            <w:r>
              <w:rPr>
                <w:lang w:eastAsia="zh-CN"/>
              </w:rPr>
              <w:t>ivo</w:t>
            </w:r>
          </w:p>
        </w:tc>
        <w:tc>
          <w:tcPr>
            <w:tcW w:w="1851" w:type="dxa"/>
          </w:tcPr>
          <w:p w14:paraId="236938EF"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16B9FDA5" w14:textId="77777777"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14:paraId="78446E17" w14:textId="77777777" w:rsidR="005926C5" w:rsidRDefault="002D2686">
            <w:pPr>
              <w:rPr>
                <w:lang w:eastAsia="zh-CN"/>
              </w:rPr>
            </w:pPr>
            <w:r>
              <w:rPr>
                <w:lang w:eastAsia="zh-CN"/>
              </w:rPr>
              <w:t xml:space="preserve">However, we still have concern to solely </w:t>
            </w:r>
            <w:proofErr w:type="gramStart"/>
            <w:r>
              <w:rPr>
                <w:lang w:eastAsia="zh-CN"/>
              </w:rPr>
              <w:t>based</w:t>
            </w:r>
            <w:proofErr w:type="gramEnd"/>
            <w:r>
              <w:rPr>
                <w:lang w:eastAsia="zh-CN"/>
              </w:rPr>
              <w:t xml:space="preserve">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4406FAC" w14:textId="77777777"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67091B7C" w14:textId="77777777" w:rsidR="005926C5" w:rsidRDefault="002D2686">
            <w:pPr>
              <w:rPr>
                <w:lang w:eastAsia="zh-CN"/>
              </w:rPr>
            </w:pPr>
            <w:r>
              <w:rPr>
                <w:rFonts w:ascii="等线" w:eastAsia="等线" w:hAnsi="等线"/>
                <w:noProof/>
                <w:sz w:val="21"/>
                <w:szCs w:val="21"/>
                <w:lang w:eastAsia="zh-CN"/>
              </w:rPr>
              <w:lastRenderedPageBreak/>
              <w:drawing>
                <wp:inline distT="0" distB="0" distL="0" distR="0" wp14:anchorId="3A15A28E" wp14:editId="6B0A061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657D1A10" w14:textId="77777777">
        <w:tc>
          <w:tcPr>
            <w:tcW w:w="1473" w:type="dxa"/>
            <w:tcMar>
              <w:top w:w="0" w:type="dxa"/>
              <w:left w:w="108" w:type="dxa"/>
              <w:bottom w:w="0" w:type="dxa"/>
              <w:right w:w="108" w:type="dxa"/>
            </w:tcMar>
          </w:tcPr>
          <w:p w14:paraId="64DD754E" w14:textId="77777777" w:rsidR="005926C5" w:rsidRDefault="002D2686">
            <w:pPr>
              <w:rPr>
                <w:lang w:eastAsia="zh-CN"/>
              </w:rPr>
            </w:pPr>
            <w:r>
              <w:rPr>
                <w:rFonts w:hint="eastAsia"/>
                <w:lang w:eastAsia="zh-CN"/>
              </w:rPr>
              <w:lastRenderedPageBreak/>
              <w:t>ZTE</w:t>
            </w:r>
          </w:p>
        </w:tc>
        <w:tc>
          <w:tcPr>
            <w:tcW w:w="1851" w:type="dxa"/>
          </w:tcPr>
          <w:p w14:paraId="1EEA2ACC" w14:textId="77777777"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14:paraId="18789872" w14:textId="77777777"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14:paraId="685870D2" w14:textId="77777777">
        <w:tc>
          <w:tcPr>
            <w:tcW w:w="1473" w:type="dxa"/>
            <w:tcMar>
              <w:top w:w="0" w:type="dxa"/>
              <w:left w:w="108" w:type="dxa"/>
              <w:bottom w:w="0" w:type="dxa"/>
              <w:right w:w="108" w:type="dxa"/>
            </w:tcMar>
          </w:tcPr>
          <w:p w14:paraId="0B5DD10D" w14:textId="77777777" w:rsidR="005926C5" w:rsidRDefault="002D2686">
            <w:pPr>
              <w:rPr>
                <w:lang w:eastAsia="zh-CN"/>
              </w:rPr>
            </w:pPr>
            <w:r>
              <w:rPr>
                <w:lang w:eastAsia="zh-CN"/>
              </w:rPr>
              <w:t>Qualcomm</w:t>
            </w:r>
          </w:p>
        </w:tc>
        <w:tc>
          <w:tcPr>
            <w:tcW w:w="1851" w:type="dxa"/>
          </w:tcPr>
          <w:p w14:paraId="29298F27"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A65A42F" w14:textId="77777777" w:rsidR="005926C5" w:rsidRDefault="002D2686">
            <w:pPr>
              <w:jc w:val="left"/>
              <w:rPr>
                <w:lang w:eastAsia="zh-CN"/>
              </w:rPr>
            </w:pPr>
            <w:r>
              <w:rPr>
                <w:lang w:eastAsia="zh-CN"/>
              </w:rPr>
              <w:t>We also support Panasonic’s view on the need to potentially add some extra compensation to some individual channels</w:t>
            </w:r>
          </w:p>
        </w:tc>
      </w:tr>
      <w:tr w:rsidR="005926C5" w14:paraId="7DF783BD" w14:textId="77777777">
        <w:tc>
          <w:tcPr>
            <w:tcW w:w="1473" w:type="dxa"/>
            <w:tcMar>
              <w:top w:w="0" w:type="dxa"/>
              <w:left w:w="108" w:type="dxa"/>
              <w:bottom w:w="0" w:type="dxa"/>
              <w:right w:w="108" w:type="dxa"/>
            </w:tcMar>
          </w:tcPr>
          <w:p w14:paraId="23ED08A6" w14:textId="77777777" w:rsidR="005926C5" w:rsidRDefault="002D2686">
            <w:pPr>
              <w:rPr>
                <w:lang w:eastAsia="zh-CN"/>
              </w:rPr>
            </w:pPr>
            <w:proofErr w:type="spellStart"/>
            <w:r>
              <w:rPr>
                <w:lang w:eastAsia="zh-CN"/>
              </w:rPr>
              <w:t>Futurewei</w:t>
            </w:r>
            <w:proofErr w:type="spellEnd"/>
          </w:p>
        </w:tc>
        <w:tc>
          <w:tcPr>
            <w:tcW w:w="1851" w:type="dxa"/>
          </w:tcPr>
          <w:p w14:paraId="57719268"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3B0A9246" w14:textId="77777777"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 xml:space="preserve">The amount of coverage recovery to recommend will depend on further discussion of the techniques, scenarios, </w:t>
            </w:r>
            <w:proofErr w:type="spellStart"/>
            <w:r>
              <w:rPr>
                <w:rFonts w:eastAsia="Times New Roman"/>
                <w:color w:val="FF0000"/>
                <w:lang w:val="en-GB"/>
              </w:rPr>
              <w:t>etc</w:t>
            </w:r>
            <w:proofErr w:type="spellEnd"/>
            <w:r>
              <w:rPr>
                <w:lang w:eastAsia="zh-CN"/>
              </w:rPr>
              <w:t xml:space="preserve">] was in part there to handle the FR2 case, where we may not decide to fully compensate even if Opt 3 shows some </w:t>
            </w:r>
            <w:proofErr w:type="gramStart"/>
            <w:r>
              <w:rPr>
                <w:lang w:eastAsia="zh-CN"/>
              </w:rPr>
              <w:t>compensations</w:t>
            </w:r>
            <w:proofErr w:type="gramEnd"/>
            <w:r>
              <w:rPr>
                <w:lang w:eastAsia="zh-CN"/>
              </w:rPr>
              <w:t>. There are a few ways to handle this, one way is to conclude for FR1 and discuss FR2 further. </w:t>
            </w:r>
          </w:p>
          <w:p w14:paraId="1F9A4FE3" w14:textId="77777777" w:rsidR="005926C5" w:rsidRDefault="005926C5">
            <w:pPr>
              <w:jc w:val="left"/>
              <w:rPr>
                <w:lang w:eastAsia="zh-CN"/>
              </w:rPr>
            </w:pPr>
          </w:p>
        </w:tc>
      </w:tr>
      <w:tr w:rsidR="005926C5" w14:paraId="7236757A" w14:textId="77777777">
        <w:tc>
          <w:tcPr>
            <w:tcW w:w="1473" w:type="dxa"/>
            <w:tcMar>
              <w:top w:w="0" w:type="dxa"/>
              <w:left w:w="108" w:type="dxa"/>
              <w:bottom w:w="0" w:type="dxa"/>
              <w:right w:w="108" w:type="dxa"/>
            </w:tcMar>
          </w:tcPr>
          <w:p w14:paraId="1B85E66B" w14:textId="77777777" w:rsidR="005926C5" w:rsidRDefault="002D2686">
            <w:pPr>
              <w:rPr>
                <w:lang w:eastAsia="zh-CN"/>
              </w:rPr>
            </w:pPr>
            <w:proofErr w:type="spellStart"/>
            <w:r>
              <w:rPr>
                <w:lang w:eastAsia="zh-CN"/>
              </w:rPr>
              <w:t>InterDigital</w:t>
            </w:r>
            <w:proofErr w:type="spellEnd"/>
          </w:p>
        </w:tc>
        <w:tc>
          <w:tcPr>
            <w:tcW w:w="1851" w:type="dxa"/>
          </w:tcPr>
          <w:p w14:paraId="7AE55AFA"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4BE02D4B" w14:textId="77777777" w:rsidR="005926C5" w:rsidRDefault="005926C5">
            <w:pPr>
              <w:overflowPunct/>
              <w:autoSpaceDE/>
              <w:autoSpaceDN/>
              <w:adjustRightInd/>
              <w:spacing w:before="100" w:beforeAutospacing="1" w:after="0" w:afterAutospacing="1" w:line="240" w:lineRule="auto"/>
              <w:rPr>
                <w:lang w:eastAsia="zh-CN"/>
              </w:rPr>
            </w:pPr>
          </w:p>
        </w:tc>
      </w:tr>
      <w:tr w:rsidR="005926C5" w14:paraId="7CBE741F" w14:textId="77777777">
        <w:tc>
          <w:tcPr>
            <w:tcW w:w="1473" w:type="dxa"/>
            <w:tcMar>
              <w:top w:w="0" w:type="dxa"/>
              <w:left w:w="108" w:type="dxa"/>
              <w:bottom w:w="0" w:type="dxa"/>
              <w:right w:w="108" w:type="dxa"/>
            </w:tcMar>
          </w:tcPr>
          <w:p w14:paraId="2E45C45B" w14:textId="77777777" w:rsidR="005926C5" w:rsidRDefault="002D2686">
            <w:pPr>
              <w:rPr>
                <w:lang w:eastAsia="zh-CN"/>
              </w:rPr>
            </w:pPr>
            <w:r>
              <w:rPr>
                <w:lang w:eastAsia="zh-CN"/>
              </w:rPr>
              <w:t>Ericsson</w:t>
            </w:r>
          </w:p>
        </w:tc>
        <w:tc>
          <w:tcPr>
            <w:tcW w:w="1851" w:type="dxa"/>
          </w:tcPr>
          <w:p w14:paraId="458A946D"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706CEA5E" w14:textId="77777777" w:rsidR="005926C5" w:rsidRDefault="002D2686">
            <w:pPr>
              <w:rPr>
                <w:lang w:eastAsia="zh-CN"/>
              </w:rPr>
            </w:pPr>
            <w:r>
              <w:rPr>
                <w:lang w:eastAsia="zh-CN"/>
              </w:rPr>
              <w:t>Thanks to FL for an illuminating example! We support the FL5 proposal.</w:t>
            </w:r>
          </w:p>
          <w:p w14:paraId="1D681103" w14:textId="77777777"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14:paraId="3C61531E" w14:textId="77777777"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14:paraId="1643A6B3" w14:textId="77777777">
        <w:tc>
          <w:tcPr>
            <w:tcW w:w="1473" w:type="dxa"/>
            <w:tcMar>
              <w:top w:w="0" w:type="dxa"/>
              <w:left w:w="108" w:type="dxa"/>
              <w:bottom w:w="0" w:type="dxa"/>
              <w:right w:w="108" w:type="dxa"/>
            </w:tcMar>
          </w:tcPr>
          <w:p w14:paraId="3179BB61" w14:textId="77777777" w:rsidR="005926C5" w:rsidRDefault="002D2686">
            <w:pPr>
              <w:rPr>
                <w:rFonts w:eastAsia="Malgun Gothic"/>
                <w:lang w:eastAsia="ko-KR"/>
              </w:rPr>
            </w:pPr>
            <w:r>
              <w:rPr>
                <w:rFonts w:eastAsia="Malgun Gothic" w:hint="eastAsia"/>
                <w:lang w:eastAsia="ko-KR"/>
              </w:rPr>
              <w:t>Samsung</w:t>
            </w:r>
          </w:p>
        </w:tc>
        <w:tc>
          <w:tcPr>
            <w:tcW w:w="1851" w:type="dxa"/>
          </w:tcPr>
          <w:p w14:paraId="2616444B"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3F46B2BC" w14:textId="77777777" w:rsidR="005926C5" w:rsidRDefault="002D2686">
            <w:pPr>
              <w:rPr>
                <w:lang w:eastAsia="zh-CN"/>
              </w:rPr>
            </w:pPr>
            <w:r>
              <w:rPr>
                <w:rFonts w:eastAsia="Malgun Gothic" w:hint="eastAsia"/>
                <w:lang w:eastAsia="ko-KR"/>
              </w:rPr>
              <w:t>OK with the FL proposal.</w:t>
            </w:r>
          </w:p>
        </w:tc>
      </w:tr>
      <w:tr w:rsidR="005926C5" w14:paraId="242B2FC8" w14:textId="77777777">
        <w:tc>
          <w:tcPr>
            <w:tcW w:w="1473" w:type="dxa"/>
            <w:tcMar>
              <w:top w:w="0" w:type="dxa"/>
              <w:left w:w="108" w:type="dxa"/>
              <w:bottom w:w="0" w:type="dxa"/>
              <w:right w:w="108" w:type="dxa"/>
            </w:tcMar>
          </w:tcPr>
          <w:p w14:paraId="3C5ED0AF" w14:textId="77777777" w:rsidR="005926C5" w:rsidRDefault="002D2686">
            <w:pPr>
              <w:rPr>
                <w:rFonts w:eastAsia="Malgun Gothic"/>
                <w:lang w:eastAsia="ko-KR"/>
              </w:rPr>
            </w:pPr>
            <w:r>
              <w:rPr>
                <w:rFonts w:eastAsia="Malgun Gothic" w:hint="eastAsia"/>
                <w:lang w:eastAsia="ko-KR"/>
              </w:rPr>
              <w:lastRenderedPageBreak/>
              <w:t>Intel</w:t>
            </w:r>
          </w:p>
        </w:tc>
        <w:tc>
          <w:tcPr>
            <w:tcW w:w="1851" w:type="dxa"/>
          </w:tcPr>
          <w:p w14:paraId="1C789122"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8648ABC" w14:textId="77777777" w:rsidR="005926C5" w:rsidRDefault="002D2686">
            <w:pPr>
              <w:rPr>
                <w:rFonts w:eastAsia="Malgun Gothic"/>
                <w:lang w:eastAsia="ko-KR"/>
              </w:rPr>
            </w:pPr>
            <w:r>
              <w:rPr>
                <w:rFonts w:eastAsia="Malgun Gothic" w:hint="eastAsia"/>
                <w:lang w:eastAsia="ko-KR"/>
              </w:rPr>
              <w:t>OK with the FL proposal.</w:t>
            </w:r>
          </w:p>
        </w:tc>
      </w:tr>
      <w:tr w:rsidR="005926C5" w14:paraId="06ABF7EA" w14:textId="77777777">
        <w:tc>
          <w:tcPr>
            <w:tcW w:w="1473" w:type="dxa"/>
            <w:tcMar>
              <w:top w:w="0" w:type="dxa"/>
              <w:left w:w="108" w:type="dxa"/>
              <w:bottom w:w="0" w:type="dxa"/>
              <w:right w:w="108" w:type="dxa"/>
            </w:tcMar>
          </w:tcPr>
          <w:p w14:paraId="27D4CB32" w14:textId="77777777" w:rsidR="005926C5" w:rsidRDefault="002D2686">
            <w:pPr>
              <w:rPr>
                <w:rFonts w:eastAsia="Malgun Gothic"/>
                <w:lang w:eastAsia="ko-KR"/>
              </w:rPr>
            </w:pPr>
            <w:r>
              <w:rPr>
                <w:rFonts w:eastAsia="Malgun Gothic"/>
                <w:lang w:eastAsia="ko-KR"/>
              </w:rPr>
              <w:t>OPPO</w:t>
            </w:r>
          </w:p>
        </w:tc>
        <w:tc>
          <w:tcPr>
            <w:tcW w:w="1851" w:type="dxa"/>
          </w:tcPr>
          <w:p w14:paraId="29841834"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4BA150F7" w14:textId="77777777" w:rsidR="005926C5" w:rsidRDefault="002D2686">
            <w:pPr>
              <w:rPr>
                <w:rFonts w:eastAsia="Malgun Gothic"/>
                <w:lang w:eastAsia="ko-KR"/>
              </w:rPr>
            </w:pPr>
            <w:r>
              <w:rPr>
                <w:rFonts w:eastAsia="Malgun Gothic" w:hint="eastAsia"/>
                <w:lang w:eastAsia="ko-KR"/>
              </w:rPr>
              <w:t>OK with the FL proposal.</w:t>
            </w:r>
          </w:p>
        </w:tc>
      </w:tr>
      <w:tr w:rsidR="005926C5" w14:paraId="7D3B19D0" w14:textId="77777777">
        <w:tc>
          <w:tcPr>
            <w:tcW w:w="1473" w:type="dxa"/>
            <w:tcMar>
              <w:top w:w="0" w:type="dxa"/>
              <w:left w:w="108" w:type="dxa"/>
              <w:bottom w:w="0" w:type="dxa"/>
              <w:right w:w="108" w:type="dxa"/>
            </w:tcMar>
          </w:tcPr>
          <w:p w14:paraId="0E5279DE" w14:textId="77777777" w:rsidR="005926C5" w:rsidRDefault="002D2686">
            <w:pPr>
              <w:rPr>
                <w:rFonts w:eastAsia="Malgun Gothic"/>
                <w:lang w:eastAsia="ko-KR"/>
              </w:rPr>
            </w:pPr>
            <w:r>
              <w:rPr>
                <w:lang w:eastAsia="zh-CN"/>
              </w:rPr>
              <w:t>Lenovo, Motorola Mobility</w:t>
            </w:r>
          </w:p>
        </w:tc>
        <w:tc>
          <w:tcPr>
            <w:tcW w:w="1851" w:type="dxa"/>
          </w:tcPr>
          <w:p w14:paraId="0D19F36C"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79C2B6F" w14:textId="77777777" w:rsidR="005926C5" w:rsidRDefault="002D2686">
            <w:pPr>
              <w:rPr>
                <w:rFonts w:eastAsia="Malgun Gothic"/>
                <w:lang w:eastAsia="ko-KR"/>
              </w:rPr>
            </w:pPr>
            <w:r>
              <w:rPr>
                <w:lang w:eastAsia="zh-CN"/>
              </w:rPr>
              <w:t>OK with the proposal.</w:t>
            </w:r>
          </w:p>
        </w:tc>
      </w:tr>
      <w:tr w:rsidR="005926C5" w14:paraId="18743D59" w14:textId="77777777">
        <w:tc>
          <w:tcPr>
            <w:tcW w:w="1473" w:type="dxa"/>
            <w:tcMar>
              <w:top w:w="0" w:type="dxa"/>
              <w:left w:w="108" w:type="dxa"/>
              <w:bottom w:w="0" w:type="dxa"/>
              <w:right w:w="108" w:type="dxa"/>
            </w:tcMar>
          </w:tcPr>
          <w:p w14:paraId="5F5A2E42" w14:textId="77777777" w:rsidR="005926C5" w:rsidRDefault="002D2686">
            <w:pPr>
              <w:rPr>
                <w:lang w:eastAsia="zh-CN"/>
              </w:rPr>
            </w:pPr>
            <w:r>
              <w:rPr>
                <w:rFonts w:eastAsia="Malgun Gothic"/>
                <w:lang w:eastAsia="ko-KR"/>
              </w:rPr>
              <w:t>LG</w:t>
            </w:r>
          </w:p>
        </w:tc>
        <w:tc>
          <w:tcPr>
            <w:tcW w:w="1851" w:type="dxa"/>
          </w:tcPr>
          <w:p w14:paraId="21AD70D2"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15CDEFC6" w14:textId="77777777" w:rsidR="005926C5" w:rsidRDefault="002D2686">
            <w:pPr>
              <w:rPr>
                <w:lang w:eastAsia="zh-CN"/>
              </w:rPr>
            </w:pPr>
            <w:r>
              <w:rPr>
                <w:rFonts w:eastAsia="Malgun Gothic" w:hint="eastAsia"/>
                <w:lang w:eastAsia="ko-KR"/>
              </w:rPr>
              <w:t>OK with the FL proposal.</w:t>
            </w:r>
          </w:p>
        </w:tc>
      </w:tr>
      <w:tr w:rsidR="005926C5" w14:paraId="6034217A" w14:textId="77777777">
        <w:tc>
          <w:tcPr>
            <w:tcW w:w="1473" w:type="dxa"/>
            <w:tcMar>
              <w:top w:w="0" w:type="dxa"/>
              <w:left w:w="108" w:type="dxa"/>
              <w:bottom w:w="0" w:type="dxa"/>
              <w:right w:w="108" w:type="dxa"/>
            </w:tcMar>
          </w:tcPr>
          <w:p w14:paraId="3E623E92" w14:textId="77777777" w:rsidR="005926C5" w:rsidRDefault="002D2686">
            <w:pPr>
              <w:rPr>
                <w:rFonts w:eastAsia="Malgun Gothic"/>
                <w:lang w:eastAsia="ko-KR"/>
              </w:rPr>
            </w:pPr>
            <w:r>
              <w:rPr>
                <w:lang w:eastAsia="zh-CN"/>
              </w:rPr>
              <w:t>CATT</w:t>
            </w:r>
          </w:p>
        </w:tc>
        <w:tc>
          <w:tcPr>
            <w:tcW w:w="1851" w:type="dxa"/>
          </w:tcPr>
          <w:p w14:paraId="5A074C91"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6511353C"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05AFAE94" w14:textId="77777777">
        <w:tc>
          <w:tcPr>
            <w:tcW w:w="1473" w:type="dxa"/>
            <w:tcMar>
              <w:top w:w="0" w:type="dxa"/>
              <w:left w:w="108" w:type="dxa"/>
              <w:bottom w:w="0" w:type="dxa"/>
              <w:right w:w="108" w:type="dxa"/>
            </w:tcMar>
          </w:tcPr>
          <w:p w14:paraId="4AF527A0" w14:textId="77777777" w:rsidR="005926C5" w:rsidRDefault="002D2686">
            <w:pPr>
              <w:rPr>
                <w:lang w:eastAsia="zh-CN"/>
              </w:rPr>
            </w:pPr>
            <w:r>
              <w:rPr>
                <w:lang w:eastAsia="zh-CN"/>
              </w:rPr>
              <w:t>FL5</w:t>
            </w:r>
          </w:p>
        </w:tc>
        <w:tc>
          <w:tcPr>
            <w:tcW w:w="7612" w:type="dxa"/>
            <w:gridSpan w:val="2"/>
          </w:tcPr>
          <w:p w14:paraId="39FE0AF4" w14:textId="77777777"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 xml:space="preserve">The amount of coverage recovery to recommend will depend on further discussion of the techniques, scenarios, </w:t>
            </w:r>
            <w:proofErr w:type="spellStart"/>
            <w:r>
              <w:rPr>
                <w:rFonts w:eastAsia="Times New Roman"/>
                <w:color w:val="FF0000"/>
                <w:lang w:val="en-GB"/>
              </w:rPr>
              <w:t>etc</w:t>
            </w:r>
            <w:proofErr w:type="spellEnd"/>
            <w:r>
              <w:rPr>
                <w:lang w:eastAsia="zh-CN"/>
              </w:rPr>
              <w:t>] is useful for addressing the issue of over-compensation, we can consider adding it back.</w:t>
            </w:r>
          </w:p>
          <w:p w14:paraId="61F706B5" w14:textId="77777777" w:rsidR="005926C5" w:rsidRDefault="005926C5">
            <w:pPr>
              <w:spacing w:after="60"/>
              <w:textAlignment w:val="baseline"/>
              <w:rPr>
                <w:lang w:eastAsia="zh-CN"/>
              </w:rPr>
            </w:pPr>
          </w:p>
          <w:p w14:paraId="5CC94650" w14:textId="77777777" w:rsidR="005926C5" w:rsidRDefault="002D2686">
            <w:pPr>
              <w:rPr>
                <w:rFonts w:eastAsia="Times New Roman"/>
                <w:b/>
                <w:bCs/>
                <w:color w:val="000000"/>
                <w:u w:val="single"/>
                <w:shd w:val="clear" w:color="auto" w:fill="FFFFFF"/>
              </w:rPr>
            </w:pPr>
            <w:bookmarkStart w:id="12" w:name="_Hlk55900819"/>
            <w:r>
              <w:rPr>
                <w:rFonts w:eastAsia="Times New Roman"/>
                <w:b/>
                <w:bCs/>
                <w:color w:val="000000"/>
                <w:highlight w:val="yellow"/>
                <w:u w:val="single"/>
                <w:shd w:val="clear" w:color="auto" w:fill="FFFFFF"/>
              </w:rPr>
              <w:t>Updated Proposal 2-1:</w:t>
            </w:r>
          </w:p>
          <w:p w14:paraId="309B4EDE"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512D7264"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578A34B4"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6C14B714"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1C0645D"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CD7256A" w14:textId="77777777"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4C3476C"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3297D413" w14:textId="77777777" w:rsidR="005926C5" w:rsidRDefault="002D2686">
            <w:pPr>
              <w:pStyle w:val="afd"/>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 xml:space="preserve">[The amount of coverage recovery to recommend will depend on further discussion of the techniques, scenarios, </w:t>
            </w:r>
            <w:proofErr w:type="spellStart"/>
            <w:r>
              <w:rPr>
                <w:rFonts w:ascii="Times New Roman" w:hAnsi="Times New Roman"/>
                <w:color w:val="FF0000"/>
                <w:sz w:val="20"/>
                <w:szCs w:val="20"/>
              </w:rPr>
              <w:t>etc</w:t>
            </w:r>
            <w:proofErr w:type="spellEnd"/>
            <w:r>
              <w:rPr>
                <w:rFonts w:ascii="Times New Roman" w:hAnsi="Times New Roman"/>
                <w:color w:val="FF0000"/>
                <w:sz w:val="20"/>
                <w:szCs w:val="20"/>
              </w:rPr>
              <w:t>]</w:t>
            </w:r>
            <w:bookmarkEnd w:id="12"/>
          </w:p>
        </w:tc>
      </w:tr>
      <w:tr w:rsidR="005926C5" w14:paraId="1E1BA72D" w14:textId="77777777">
        <w:tc>
          <w:tcPr>
            <w:tcW w:w="1473" w:type="dxa"/>
            <w:tcMar>
              <w:top w:w="0" w:type="dxa"/>
              <w:left w:w="108" w:type="dxa"/>
              <w:bottom w:w="0" w:type="dxa"/>
              <w:right w:w="108" w:type="dxa"/>
            </w:tcMar>
          </w:tcPr>
          <w:p w14:paraId="3FC916CB" w14:textId="77777777" w:rsidR="005926C5" w:rsidRDefault="002D2686">
            <w:pPr>
              <w:rPr>
                <w:lang w:eastAsia="zh-CN"/>
              </w:rPr>
            </w:pPr>
            <w:r>
              <w:rPr>
                <w:lang w:eastAsia="zh-CN"/>
              </w:rPr>
              <w:t>FL5</w:t>
            </w:r>
          </w:p>
        </w:tc>
        <w:tc>
          <w:tcPr>
            <w:tcW w:w="7612" w:type="dxa"/>
            <w:gridSpan w:val="2"/>
          </w:tcPr>
          <w:p w14:paraId="207C37F9"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587C1735" w14:textId="77777777"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2B933E99" w14:textId="77777777"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4AD52E1A"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14:paraId="6F566FF6"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62122C5F"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6E3D2A07" w14:textId="77777777"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3B822F80"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C651D24" w14:textId="77777777" w:rsidR="005926C5" w:rsidRDefault="002D2686">
            <w:pPr>
              <w:pStyle w:val="afd"/>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tc>
      </w:tr>
    </w:tbl>
    <w:p w14:paraId="25E92C8F" w14:textId="77777777" w:rsidR="005926C5" w:rsidRDefault="002D2686">
      <w:pPr>
        <w:pStyle w:val="1"/>
        <w:spacing w:before="480"/>
        <w:rPr>
          <w:lang w:eastAsia="zh-CN"/>
        </w:rPr>
      </w:pPr>
      <w:r>
        <w:rPr>
          <w:lang w:eastAsia="zh-CN"/>
        </w:rPr>
        <w:lastRenderedPageBreak/>
        <w:t>Coverage Recovery</w:t>
      </w:r>
    </w:p>
    <w:p w14:paraId="7D5F412A" w14:textId="77777777" w:rsidR="005926C5" w:rsidRDefault="002D2686">
      <w:pPr>
        <w:pStyle w:val="2"/>
        <w:ind w:left="540"/>
      </w:pPr>
      <w:r>
        <w:t>FR1, Urban with the carrier frequency of 2.6 GHz</w:t>
      </w:r>
    </w:p>
    <w:p w14:paraId="4A53D295" w14:textId="77777777" w:rsidR="005926C5" w:rsidRDefault="002D2686">
      <w:r>
        <w:t xml:space="preserve">Based on the latest available evaluation results in </w:t>
      </w:r>
      <w:hyperlink r:id="rId15"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14:paraId="0CC26E61"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A114752" w14:textId="77777777" w:rsidR="005926C5" w:rsidRDefault="002D268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EF3397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3E9E49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5B104AE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3F158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CEDB1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5C2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5131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569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C0FE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DA6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A56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6D06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40E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D65A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5C9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2B4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C4E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25CC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BEBA311"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59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74C7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C06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311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5D3A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1C5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1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ADD9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D9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C802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7923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1646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74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892F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244A61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9DBBA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8A41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F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FA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E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A8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191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7D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577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E5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D9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516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017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D2F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AF0A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2E5BA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A45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1A1C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BC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3C4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9039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AB0C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BAF2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9C4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530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20A5E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7032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6FA7E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658B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FF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88D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C4A5F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4130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10D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D9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D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52BC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273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8E0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5B8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AE9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09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67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D3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E46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17C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D569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CB65A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352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F32E4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E63E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5A4E0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E159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1C5EE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001A7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751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FD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B497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CB0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410A5E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45DA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895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4EEB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B3F9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C3335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64DA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CE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C24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3B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ACE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AD5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3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99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92C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1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C7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B4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51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17D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89C1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2B4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A2A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60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71328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3B33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3EA15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4EBDE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658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D5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CEB4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992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0B104C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B50E1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F12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B6D1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B00759E"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35BE51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22A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D4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880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37C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2C6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F44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82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44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46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05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B9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BDA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45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C18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822E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BAD2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C970A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7A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29D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C769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BA52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29497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2EE50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0B86C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C3ED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228F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18AE6E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6D9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014D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5823D9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039C07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4BB0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D8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1A34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2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75D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32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28C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6E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42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9ED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B2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C0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9F4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65EF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EA18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CAD9C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127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44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2C63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18330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79CAD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6F5D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5D7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963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AE12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11A9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34F742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B18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FF2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A23C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9C735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CB32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6AF7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6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291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798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CC6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7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473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4D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A9B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149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0A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663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02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9C0D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BB7F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641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A10C9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0F0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7909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05214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69609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A99B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D87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2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76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21C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72CC0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AE81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17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2529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0EFBD8F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1816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2B44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D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86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812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77E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199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B4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C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FAF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2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6B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4B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8D6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DE99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BED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B614D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6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6C1F6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0BA4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668B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3967E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BE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0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02B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95D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7AC22E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06871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07FF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969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6EE54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BB493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F466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12B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BA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07D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20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86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04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207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D79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71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C4F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3AD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04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3CE3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5FE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34F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A30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889B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05B51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EE2F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38A0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50D1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308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AB7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2E4D1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CE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3DAC4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AA76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9C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FA6E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EFE706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2708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337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7EF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FA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AD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59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878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AB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2E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CF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05B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92F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86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C5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536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0E43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2A8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34D44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87F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4C2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5C98B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AB46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25D8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6B7AB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DFFE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3C4B5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2323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4CCCB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49A4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0D096B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6594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79B7D6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C85F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BE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71E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53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66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D30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AD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FDF9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62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86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8A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388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46D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4EB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D8F1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E8A7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B01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A93AF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7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E7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84B3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38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A1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976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28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5B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0E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9E6A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36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C9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925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DE5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649E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788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AD2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094C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00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EC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4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86A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437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56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B9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ED0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BC6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00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2C21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5DD82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7A4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1F45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B39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9EB1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A84B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2F700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790D7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FA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29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A0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A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0FA9B9B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462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9D6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3C88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FF7B3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9DA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DA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E5BA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2E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B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368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24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D8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6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4C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00F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5F2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97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11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76AD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74E2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B179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D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B36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15D22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9748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460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FF75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FA2A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E24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7A3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03417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5D5B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293C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A614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0F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68B03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E22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F31E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E7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52C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028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DE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DCC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186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3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B28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35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6E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76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70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BCD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4AE4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140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7913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E77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16BAD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947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62F45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53963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B56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3C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D86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5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144749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0DED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891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92DD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ACBA7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34D6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0AA3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1CC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40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690F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79F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0ED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A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B8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DD2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3E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D9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2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DC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89F0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F8E2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F8C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06D8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317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732F6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C09F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25911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927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A4E7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009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BDC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AFD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1CA1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279C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3432D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B2AF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8189F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1B8B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C7DE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A80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50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590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38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AB3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EEA2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27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E4B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BD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E97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0E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3B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2F0D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3B56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A1834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6355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7B0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0AC2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9A0F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511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A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642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A92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94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C3C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3B2653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6E9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BA7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4D1C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7E63C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7CE1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E73A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C65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92A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233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83E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C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A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64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568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DF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A731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B9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0C4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4FEA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ADEE8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98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B3B62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3D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85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B5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CB28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376A0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61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F03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6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0AA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57FA51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39223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49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0E5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2A4562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7F10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9676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54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28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FF0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58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49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15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CF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17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897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B19A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824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52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F7C4C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1725E3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F4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0B76C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7D4D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4C590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0DE5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30AC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3EE71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225A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96D0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5E9F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B0ED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232DBB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C79F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ED60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00F9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103573E"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B95C6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E3E7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3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00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F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A20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49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511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D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457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C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A66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BF5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55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F67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836B6AD" w14:textId="77777777" w:rsidR="005926C5" w:rsidRDefault="005926C5">
      <w:pPr>
        <w:rPr>
          <w:rFonts w:ascii="CG Times (WN)" w:hAnsi="CG Times (WN)"/>
          <w:lang w:eastAsia="zh-CN"/>
        </w:rPr>
      </w:pPr>
    </w:p>
    <w:p w14:paraId="360AB376" w14:textId="77777777" w:rsidR="005926C5" w:rsidRDefault="002D2686">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BD248E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937A9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14:paraId="1D4E7F4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D435D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7318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6913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BE13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A2C7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69F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9B39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2D2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0C6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2E67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194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756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E57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7F82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596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23E2F0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752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58EFD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908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1B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53EE0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276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9C8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159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D4DE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9C4B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F7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412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66FE1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84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21387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07D7D4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9E99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3DB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6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1B8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448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5FD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9EB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ED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2B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98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2920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C06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2F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17AE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81FA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3C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2D968D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980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452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E7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47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5C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FFD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4E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6E8E6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8128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29DA8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401DA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98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46B4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ED7A3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74BD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8366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EF7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9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B37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39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EFA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41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C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27B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EF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86845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901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AC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6222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91DC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98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3FE881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CCC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BE22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1F473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0948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4496E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55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6ED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515D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06B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12BDF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1C24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7C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C8B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29D821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C199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DE9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2F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C5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04D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2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C9E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66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4E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10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5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D25FB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EA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60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94D5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9041A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76F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58C34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ECE5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D4C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4D56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0B11F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BB4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ABF6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22D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E566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331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989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4F758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C9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A24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D1824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3EDD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379F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A7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18D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664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4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FF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F9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1C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8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8A92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23A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8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EC7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E59D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49D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65888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76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E709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0077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9C04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00B3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29B5C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E12B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6F30F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40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6BFE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1B958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2650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9AC0D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1FB917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CAA3D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FFCD5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20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C5A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30D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4DC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F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5B6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4B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D0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28C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5E95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CA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F6E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3B7E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D542D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7300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E1A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CF8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32989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2692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7AC4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17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9A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954D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665C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885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107A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9F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39C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B9F35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C3A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4ADE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F4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82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D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43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C68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D21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4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3F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DD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837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17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4C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7CB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5E1A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BE34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ABE1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F8E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A402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9BF3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473A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1FC03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0C4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2F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1DE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3E4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76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650B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04D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A9A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78EA9E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E63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5C9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D7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A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82F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13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1726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399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3B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D4F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541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0460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066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052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82F2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E00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82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7CB6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7E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BC98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DF5A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14F72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9808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055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7C4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56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D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8FEE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6584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07FF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76852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A359E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C9F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AA20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AC0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419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90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C5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F6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1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B8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CAD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41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9D15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48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DE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2EA3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DC3E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09C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B8F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024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916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BE1D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41B9A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B8D8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4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D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BCB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E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F5E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69A3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8E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54D0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1703A0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571E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2E78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3B8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64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7F9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6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03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D4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B7C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1E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2E9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26F3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A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48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69B9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8D9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2478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F2F89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A90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7F81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31C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555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34E9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8233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59F906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888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CA9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A4A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26BA0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9FBD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49BA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2BBCBB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9F4D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6F4B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0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E1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FB0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2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3D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686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32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A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2A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205B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69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78C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25D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F47A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829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025E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E2E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E3E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B6BC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E31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D8B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D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41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EDF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AB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BB9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AFF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4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A49F2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91D44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071E1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1A76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42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C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FAF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8A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C37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1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6BC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33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64F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74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3DA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D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1F12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07EA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2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5CB0C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9BCB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173D0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C7D2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796A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982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5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D6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ED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D25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27986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C8D2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6C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9534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D4E70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CA414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383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08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19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B9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46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E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7D0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B8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5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F8EC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2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7F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23C5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74E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8A05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E3CDA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B4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DCC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9A38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5236B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17FB7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2558A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4866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3E27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2163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858B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F669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2D318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89D3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49A7B64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AF93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B7D4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620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9F4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A6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69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132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C5DF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2F0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330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A6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388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267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789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77F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084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092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3BF9B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76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34E3F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8973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BF1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090C3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4C5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659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BCB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0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7EF81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D44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DA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6A0AE0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68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0D3D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0DD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DD5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D6F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1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C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D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42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4E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BD4A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D9A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8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E53E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7696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415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F0BA4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CA47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2CC0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5EF3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4CD9A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60EA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BD1E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F081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481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08A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21039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116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FB55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223C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2B1A90F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8983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77575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E3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B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4255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E4E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FD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321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E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9CE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538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038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2D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83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53F6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83E5E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38823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3E93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528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3A10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ABD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74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84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CD4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A30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08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76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32DB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EC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E88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A8BB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413F477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A9C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5274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47A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57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D0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96A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64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DD2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8E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42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FD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A605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38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522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F0C1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B34E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C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FA10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60B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2C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1CC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1F3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8631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3F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D98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B8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03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41140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7930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B8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DCE1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4A236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09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4C13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11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0C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55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6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1B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AE5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742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51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331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4629D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C10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B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248F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361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18A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252B8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3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4A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2ACF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3F8D0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21697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66078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9F68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1AAF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7A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8EB0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BEB9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7A6A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0C5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00D4D6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3B03E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10F57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5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E9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09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E0A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04D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F7CB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6D2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2F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1B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D73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C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B1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0FF2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350913" w14:textId="77777777" w:rsidR="005926C5" w:rsidRDefault="005926C5">
      <w:pPr>
        <w:rPr>
          <w:lang w:eastAsia="zh-CN"/>
        </w:rPr>
      </w:pPr>
    </w:p>
    <w:p w14:paraId="0DA9CFF6" w14:textId="77777777" w:rsidR="005926C5" w:rsidRDefault="005926C5">
      <w:pPr>
        <w:rPr>
          <w:rFonts w:ascii="CG Times (WN)" w:hAnsi="CG Times (WN)"/>
          <w:lang w:eastAsia="zh-CN"/>
        </w:rPr>
      </w:pPr>
    </w:p>
    <w:p w14:paraId="469BB5DE" w14:textId="77777777" w:rsidR="005926C5" w:rsidRDefault="002D2686">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28FD79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E9CDB2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14:paraId="180E8FE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4E51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E9415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014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5817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F7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7B8E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ADB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BC5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B47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CA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BC7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04C4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8F1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5D2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C2B6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66E9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B36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4FC3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E094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653E8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BA6A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38C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9180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5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A7A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EDCD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C2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5220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575B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48B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0E3C0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14069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08A8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2A1A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55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EC4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53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E4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186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E1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726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D0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A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F7FE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A2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A3A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909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7F34C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1A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6C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C66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3EEE5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9757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0AD3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1960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79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B39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58CD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06580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9EFB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295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B21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D647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6237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19A7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017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D7AD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13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248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F9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2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4E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E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4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D3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845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5E1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82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6E7F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1637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3AD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1E310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EFF1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5B9F4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09780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5C12D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5A24C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7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AF4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939C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7BEC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5D50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6A674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A45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913E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29F31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4F41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941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6D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2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E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9D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75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43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D6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365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4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FFD5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37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14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503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3F0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DF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D687D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B1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171C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393BC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69B5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0F13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4C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13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E509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4B88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727C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628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60D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0227D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63FDC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C4BE9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D14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CF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6C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978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6F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CC3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67A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82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521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0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AAF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0CD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8F5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BAEDC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39BC3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05A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3A6BF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F122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575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687AF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50A04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0342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5CA1D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744E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86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EE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EF3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8C3F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1DF1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7A62DD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2EBD19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F76B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AFA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F4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2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801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52C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3E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BF3E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9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7B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954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CA97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80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EE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ACB5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C8B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7B5CA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9DC7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ED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6000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0792A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F3F9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656B0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40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48A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556AC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BA32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C59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0EF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6BC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0FE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D223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98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6C4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7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10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5CB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F5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E7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CE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1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BF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E5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DE2B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0F2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7D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4219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3BF0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B9EDD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E6B67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4F2A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BF51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55BE7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7A33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1B421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D97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162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D96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983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F7F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E12D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89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C4AD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CEC11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25F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9B96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A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314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95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E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AEE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997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42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22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07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522D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0768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2DC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67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28B41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5BB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F6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1D3C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54D5F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F7C5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5049D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3C49E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462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08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6E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1E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ECFA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4FE9D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7DD8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85F7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F3B6D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9D03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62D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C0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4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A7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54A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301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DC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8C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B5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D209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B51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3C6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63F8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0338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F27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0D6C2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F0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79918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5E5FD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E833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2B4B7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AD6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55C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3B181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D9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93C8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298E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FF654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85D63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9E9F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54C0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7A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8A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EA1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C7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1AE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0F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7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8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0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A4F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EC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F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E795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0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C1C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34143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C67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AD1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3372B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D4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92D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D3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6CE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CC29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973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16735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62543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548C2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64E2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4A1715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222B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EE5C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53F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A0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BD7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2F4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568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8EA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CC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D89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28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308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B8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DA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9FE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DCAF8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AB8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89428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14302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6E96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8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2CB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E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692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C2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E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9FF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41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76A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1B155E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369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AE44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189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CE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6D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B5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F5C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64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F0E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2B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9C1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7C4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CCF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AAA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AFEA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B464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A7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5FE60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ABF3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01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4D1E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54EF2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75509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9A6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319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A3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6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461B2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B89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0CD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615F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5C1637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7D8E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D47E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62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7D7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0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3E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5F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8D6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7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42C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83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35C4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B21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8D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931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EC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F2AB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275E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C5CF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4BBE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16AF0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53E62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F211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72877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1B8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78E4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7E56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D9C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8B09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8B16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5A83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4BD8B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CC2D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0E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203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F09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317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91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4B83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A8C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C44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1E8F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7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61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85F2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6BE9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A0A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D3DD61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4AD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39BA6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40443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14E39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7AF32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AA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87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1A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DB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5B7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CB1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5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AB4FD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F2CD4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EC09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31E1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D7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AD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360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5E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14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509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019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DD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8BA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2788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AD8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F5A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E17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3EA6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E0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1833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F2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17FB6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21A9D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C6C9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CF4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1B34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6C19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C1B3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AC03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E81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0EDB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0A7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EA00D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12912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77F1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67F2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BD5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44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C0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D6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57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3734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A99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224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F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B73E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E19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6FB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D90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F42D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A6D20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DD4CE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813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1A482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CABA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E4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782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5F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788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A3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0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4A438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0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2EE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E8D0B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515C328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8620A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9F40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0B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8E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21C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801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B9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0F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971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E2E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C8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A99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B5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53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5DC5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175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0B1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8E981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1123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50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37244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05468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7D177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819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1C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DC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FD8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B880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DA9F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9A0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F5C1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96188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B52756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6F0E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42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1A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D3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E3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6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DD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103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D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D62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A246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C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12C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FC4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1143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BE7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2AA87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D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66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72C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4A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281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8D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1C5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A6E8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C7DE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4D8A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59ED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D2A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4BB00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264FD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60A9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41B6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FE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A4D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401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D99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B81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FF27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A1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C2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8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3B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C1F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2FA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6D3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74FB92C" w14:textId="77777777" w:rsidR="005926C5" w:rsidRDefault="005926C5">
      <w:pPr>
        <w:rPr>
          <w:lang w:eastAsia="zh-CN"/>
        </w:rPr>
      </w:pPr>
    </w:p>
    <w:p w14:paraId="287FB330"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E3535D8" w14:textId="77777777">
        <w:tc>
          <w:tcPr>
            <w:tcW w:w="1493" w:type="dxa"/>
            <w:shd w:val="clear" w:color="auto" w:fill="D9D9D9"/>
            <w:tcMar>
              <w:top w:w="0" w:type="dxa"/>
              <w:left w:w="108" w:type="dxa"/>
              <w:bottom w:w="0" w:type="dxa"/>
              <w:right w:w="108" w:type="dxa"/>
            </w:tcMar>
          </w:tcPr>
          <w:p w14:paraId="460A08FC" w14:textId="77777777" w:rsidR="005926C5" w:rsidRDefault="002D2686">
            <w:pPr>
              <w:rPr>
                <w:b/>
                <w:bCs/>
                <w:lang w:eastAsia="sv-SE"/>
              </w:rPr>
            </w:pPr>
            <w:r>
              <w:rPr>
                <w:b/>
                <w:bCs/>
                <w:lang w:eastAsia="sv-SE"/>
              </w:rPr>
              <w:t>Company</w:t>
            </w:r>
          </w:p>
        </w:tc>
        <w:tc>
          <w:tcPr>
            <w:tcW w:w="1922" w:type="dxa"/>
            <w:shd w:val="clear" w:color="auto" w:fill="D9D9D9"/>
          </w:tcPr>
          <w:p w14:paraId="0A078F8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19072D" w14:textId="77777777" w:rsidR="005926C5" w:rsidRDefault="002D2686">
            <w:pPr>
              <w:rPr>
                <w:b/>
                <w:bCs/>
                <w:lang w:eastAsia="sv-SE"/>
              </w:rPr>
            </w:pPr>
            <w:r>
              <w:rPr>
                <w:b/>
                <w:bCs/>
                <w:color w:val="000000"/>
                <w:lang w:eastAsia="sv-SE"/>
              </w:rPr>
              <w:t>Comments</w:t>
            </w:r>
          </w:p>
        </w:tc>
      </w:tr>
      <w:tr w:rsidR="005926C5" w14:paraId="38FFC849" w14:textId="77777777">
        <w:tc>
          <w:tcPr>
            <w:tcW w:w="1493" w:type="dxa"/>
            <w:tcMar>
              <w:top w:w="0" w:type="dxa"/>
              <w:left w:w="108" w:type="dxa"/>
              <w:bottom w:w="0" w:type="dxa"/>
              <w:right w:w="108" w:type="dxa"/>
            </w:tcMar>
          </w:tcPr>
          <w:p w14:paraId="3A5F79E8" w14:textId="77777777" w:rsidR="005926C5" w:rsidRDefault="002D2686">
            <w:pPr>
              <w:rPr>
                <w:lang w:eastAsia="sv-SE"/>
              </w:rPr>
            </w:pPr>
            <w:r>
              <w:rPr>
                <w:rFonts w:hint="eastAsia"/>
                <w:lang w:eastAsia="zh-CN"/>
              </w:rPr>
              <w:t>v</w:t>
            </w:r>
            <w:r>
              <w:rPr>
                <w:lang w:eastAsia="zh-CN"/>
              </w:rPr>
              <w:t>ivo</w:t>
            </w:r>
          </w:p>
        </w:tc>
        <w:tc>
          <w:tcPr>
            <w:tcW w:w="1922" w:type="dxa"/>
          </w:tcPr>
          <w:p w14:paraId="7BD49C55" w14:textId="77777777" w:rsidR="005926C5" w:rsidRDefault="005926C5">
            <w:pPr>
              <w:rPr>
                <w:lang w:eastAsia="sv-SE"/>
              </w:rPr>
            </w:pPr>
          </w:p>
        </w:tc>
        <w:tc>
          <w:tcPr>
            <w:tcW w:w="5670" w:type="dxa"/>
            <w:tcMar>
              <w:top w:w="0" w:type="dxa"/>
              <w:left w:w="108" w:type="dxa"/>
              <w:bottom w:w="0" w:type="dxa"/>
              <w:right w:w="108" w:type="dxa"/>
            </w:tcMar>
          </w:tcPr>
          <w:p w14:paraId="267E6E07" w14:textId="77777777" w:rsidR="005926C5" w:rsidRDefault="002D2686">
            <w:pPr>
              <w:rPr>
                <w:lang w:eastAsia="zh-CN"/>
              </w:rPr>
            </w:pPr>
            <w:r>
              <w:rPr>
                <w:lang w:eastAsia="zh-CN"/>
              </w:rPr>
              <w:t>If possible, it would be useful to clarify the assumption in the simulation</w:t>
            </w:r>
          </w:p>
          <w:p w14:paraId="5B4FD3D7" w14:textId="77777777" w:rsidR="005926C5" w:rsidRDefault="002D2686">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7EBC05" w14:textId="77777777" w:rsidR="005926C5" w:rsidRDefault="002D2686">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415B9C35" w14:textId="77777777">
        <w:tc>
          <w:tcPr>
            <w:tcW w:w="1493" w:type="dxa"/>
            <w:tcMar>
              <w:top w:w="0" w:type="dxa"/>
              <w:left w:w="108" w:type="dxa"/>
              <w:bottom w:w="0" w:type="dxa"/>
              <w:right w:w="108" w:type="dxa"/>
            </w:tcMar>
          </w:tcPr>
          <w:p w14:paraId="47B36266" w14:textId="77777777" w:rsidR="005926C5" w:rsidRDefault="002D2686">
            <w:pPr>
              <w:rPr>
                <w:lang w:eastAsia="zh-CN"/>
              </w:rPr>
            </w:pPr>
            <w:r>
              <w:rPr>
                <w:rFonts w:hint="eastAsia"/>
                <w:lang w:eastAsia="zh-CN"/>
              </w:rPr>
              <w:t>ZTE</w:t>
            </w:r>
          </w:p>
        </w:tc>
        <w:tc>
          <w:tcPr>
            <w:tcW w:w="1922" w:type="dxa"/>
          </w:tcPr>
          <w:p w14:paraId="47D2C0A4"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7B352865" w14:textId="77777777" w:rsidR="005926C5" w:rsidRDefault="002D2686">
            <w:pPr>
              <w:rPr>
                <w:lang w:eastAsia="zh-CN"/>
              </w:rPr>
            </w:pPr>
            <w:r>
              <w:rPr>
                <w:rFonts w:hint="eastAsia"/>
                <w:lang w:eastAsia="zh-CN"/>
              </w:rPr>
              <w:t>Fine to capture the tables into the TR.</w:t>
            </w:r>
          </w:p>
        </w:tc>
      </w:tr>
      <w:tr w:rsidR="005926C5" w14:paraId="153A2247" w14:textId="77777777">
        <w:tc>
          <w:tcPr>
            <w:tcW w:w="1493" w:type="dxa"/>
            <w:tcMar>
              <w:top w:w="0" w:type="dxa"/>
              <w:left w:w="108" w:type="dxa"/>
              <w:bottom w:w="0" w:type="dxa"/>
              <w:right w:w="108" w:type="dxa"/>
            </w:tcMar>
          </w:tcPr>
          <w:p w14:paraId="72847E49" w14:textId="77777777" w:rsidR="005926C5" w:rsidRDefault="002D2686">
            <w:r>
              <w:t>Qualcomm</w:t>
            </w:r>
          </w:p>
        </w:tc>
        <w:tc>
          <w:tcPr>
            <w:tcW w:w="1922" w:type="dxa"/>
          </w:tcPr>
          <w:p w14:paraId="5FED98F9" w14:textId="77777777" w:rsidR="005926C5" w:rsidRDefault="002D2686">
            <w:r>
              <w:t>Y</w:t>
            </w:r>
          </w:p>
        </w:tc>
        <w:tc>
          <w:tcPr>
            <w:tcW w:w="5670" w:type="dxa"/>
            <w:tcMar>
              <w:top w:w="0" w:type="dxa"/>
              <w:left w:w="108" w:type="dxa"/>
              <w:bottom w:w="0" w:type="dxa"/>
              <w:right w:w="108" w:type="dxa"/>
            </w:tcMar>
          </w:tcPr>
          <w:p w14:paraId="39127C5F" w14:textId="77777777" w:rsidR="005926C5" w:rsidRDefault="002D2686">
            <w:pPr>
              <w:rPr>
                <w:lang w:eastAsia="sv-SE"/>
              </w:rPr>
            </w:pPr>
            <w:r>
              <w:rPr>
                <w:lang w:eastAsia="sv-SE"/>
              </w:rPr>
              <w:t>We think the results for Urban 2.6GHz are relatively stable.</w:t>
            </w:r>
          </w:p>
        </w:tc>
      </w:tr>
      <w:tr w:rsidR="005926C5" w14:paraId="3A3BB8CE" w14:textId="77777777">
        <w:tc>
          <w:tcPr>
            <w:tcW w:w="1493" w:type="dxa"/>
            <w:tcMar>
              <w:top w:w="0" w:type="dxa"/>
              <w:left w:w="108" w:type="dxa"/>
              <w:bottom w:w="0" w:type="dxa"/>
              <w:right w:w="108" w:type="dxa"/>
            </w:tcMar>
          </w:tcPr>
          <w:p w14:paraId="7241C87E" w14:textId="77777777" w:rsidR="005926C5" w:rsidRDefault="002D2686">
            <w:r>
              <w:t>Nokia, NSB</w:t>
            </w:r>
          </w:p>
        </w:tc>
        <w:tc>
          <w:tcPr>
            <w:tcW w:w="1922" w:type="dxa"/>
          </w:tcPr>
          <w:p w14:paraId="60B58DA5" w14:textId="77777777" w:rsidR="005926C5" w:rsidRDefault="002D2686">
            <w:r>
              <w:t>Y</w:t>
            </w:r>
          </w:p>
        </w:tc>
        <w:tc>
          <w:tcPr>
            <w:tcW w:w="5670" w:type="dxa"/>
            <w:tcMar>
              <w:top w:w="0" w:type="dxa"/>
              <w:left w:w="108" w:type="dxa"/>
              <w:bottom w:w="0" w:type="dxa"/>
              <w:right w:w="108" w:type="dxa"/>
            </w:tcMar>
          </w:tcPr>
          <w:p w14:paraId="3007E728" w14:textId="77777777" w:rsidR="005926C5" w:rsidRDefault="005926C5">
            <w:pPr>
              <w:rPr>
                <w:lang w:eastAsia="sv-SE"/>
              </w:rPr>
            </w:pPr>
          </w:p>
        </w:tc>
      </w:tr>
      <w:tr w:rsidR="005926C5" w14:paraId="545376BE" w14:textId="77777777">
        <w:tc>
          <w:tcPr>
            <w:tcW w:w="1493" w:type="dxa"/>
            <w:tcMar>
              <w:top w:w="0" w:type="dxa"/>
              <w:left w:w="108" w:type="dxa"/>
              <w:bottom w:w="0" w:type="dxa"/>
              <w:right w:w="108" w:type="dxa"/>
            </w:tcMar>
          </w:tcPr>
          <w:p w14:paraId="202D976C" w14:textId="77777777" w:rsidR="005926C5" w:rsidRDefault="002D2686">
            <w:proofErr w:type="spellStart"/>
            <w:r>
              <w:t>Futurewei</w:t>
            </w:r>
            <w:proofErr w:type="spellEnd"/>
          </w:p>
        </w:tc>
        <w:tc>
          <w:tcPr>
            <w:tcW w:w="1922" w:type="dxa"/>
          </w:tcPr>
          <w:p w14:paraId="1016C2E2" w14:textId="77777777" w:rsidR="005926C5" w:rsidRDefault="005926C5"/>
        </w:tc>
        <w:tc>
          <w:tcPr>
            <w:tcW w:w="5670" w:type="dxa"/>
            <w:tcMar>
              <w:top w:w="0" w:type="dxa"/>
              <w:left w:w="108" w:type="dxa"/>
              <w:bottom w:w="0" w:type="dxa"/>
              <w:right w:w="108" w:type="dxa"/>
            </w:tcMar>
          </w:tcPr>
          <w:p w14:paraId="543F17DD" w14:textId="77777777" w:rsidR="005926C5" w:rsidRDefault="002D2686">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1383693B" w14:textId="77777777" w:rsidR="005926C5" w:rsidRDefault="002D2686">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368BE26" w14:textId="77777777" w:rsidR="005926C5" w:rsidRDefault="002D2686">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926C5" w14:paraId="4BB99403" w14:textId="77777777">
        <w:tc>
          <w:tcPr>
            <w:tcW w:w="1493" w:type="dxa"/>
            <w:tcMar>
              <w:top w:w="0" w:type="dxa"/>
              <w:left w:w="108" w:type="dxa"/>
              <w:bottom w:w="0" w:type="dxa"/>
              <w:right w:w="108" w:type="dxa"/>
            </w:tcMar>
          </w:tcPr>
          <w:p w14:paraId="20FF470B" w14:textId="77777777" w:rsidR="005926C5" w:rsidRDefault="002D2686">
            <w:pPr>
              <w:rPr>
                <w:rFonts w:eastAsia="MS Mincho"/>
                <w:lang w:eastAsia="ja-JP"/>
              </w:rPr>
            </w:pPr>
            <w:r>
              <w:rPr>
                <w:rFonts w:eastAsia="MS Mincho" w:hint="eastAsia"/>
                <w:lang w:eastAsia="ja-JP"/>
              </w:rPr>
              <w:t>NTT DOCOMO</w:t>
            </w:r>
          </w:p>
        </w:tc>
        <w:tc>
          <w:tcPr>
            <w:tcW w:w="1922" w:type="dxa"/>
          </w:tcPr>
          <w:p w14:paraId="7C5539A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C928307" w14:textId="77777777" w:rsidR="005926C5" w:rsidRDefault="005926C5">
            <w:pPr>
              <w:pStyle w:val="af3"/>
              <w:spacing w:before="0" w:beforeAutospacing="0" w:after="180" w:afterAutospacing="0" w:line="214" w:lineRule="atLeast"/>
              <w:rPr>
                <w:color w:val="000000"/>
                <w:sz w:val="20"/>
                <w:szCs w:val="20"/>
              </w:rPr>
            </w:pPr>
          </w:p>
        </w:tc>
      </w:tr>
      <w:tr w:rsidR="005926C5" w14:paraId="76807B58" w14:textId="77777777">
        <w:tc>
          <w:tcPr>
            <w:tcW w:w="1493" w:type="dxa"/>
            <w:tcMar>
              <w:top w:w="0" w:type="dxa"/>
              <w:left w:w="108" w:type="dxa"/>
              <w:bottom w:w="0" w:type="dxa"/>
              <w:right w:w="108" w:type="dxa"/>
            </w:tcMar>
          </w:tcPr>
          <w:p w14:paraId="2970034B" w14:textId="77777777" w:rsidR="005926C5" w:rsidRDefault="002D2686">
            <w:pPr>
              <w:rPr>
                <w:rFonts w:eastAsia="MS Mincho"/>
                <w:lang w:eastAsia="ja-JP"/>
              </w:rPr>
            </w:pPr>
            <w:r>
              <w:rPr>
                <w:rFonts w:eastAsia="MS Mincho"/>
                <w:lang w:eastAsia="ja-JP"/>
              </w:rPr>
              <w:t>Ericsson</w:t>
            </w:r>
          </w:p>
        </w:tc>
        <w:tc>
          <w:tcPr>
            <w:tcW w:w="1922" w:type="dxa"/>
          </w:tcPr>
          <w:p w14:paraId="493B23A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7CD445A3" w14:textId="77777777" w:rsidR="005926C5" w:rsidRDefault="005926C5">
            <w:pPr>
              <w:pStyle w:val="af3"/>
              <w:spacing w:before="0" w:beforeAutospacing="0" w:after="180" w:afterAutospacing="0" w:line="214" w:lineRule="atLeast"/>
              <w:rPr>
                <w:color w:val="000000"/>
                <w:sz w:val="20"/>
                <w:szCs w:val="20"/>
              </w:rPr>
            </w:pPr>
          </w:p>
        </w:tc>
      </w:tr>
      <w:tr w:rsidR="005926C5" w14:paraId="02151D60" w14:textId="77777777">
        <w:tc>
          <w:tcPr>
            <w:tcW w:w="1493" w:type="dxa"/>
            <w:tcMar>
              <w:top w:w="0" w:type="dxa"/>
              <w:left w:w="108" w:type="dxa"/>
              <w:bottom w:w="0" w:type="dxa"/>
              <w:right w:w="108" w:type="dxa"/>
            </w:tcMar>
          </w:tcPr>
          <w:p w14:paraId="3A08C5FF" w14:textId="77777777" w:rsidR="005926C5" w:rsidRDefault="002D2686">
            <w:pPr>
              <w:rPr>
                <w:lang w:eastAsia="zh-CN"/>
              </w:rPr>
            </w:pPr>
            <w:r>
              <w:rPr>
                <w:rFonts w:hint="eastAsia"/>
                <w:lang w:eastAsia="zh-CN"/>
              </w:rPr>
              <w:t>CATT</w:t>
            </w:r>
          </w:p>
        </w:tc>
        <w:tc>
          <w:tcPr>
            <w:tcW w:w="1922" w:type="dxa"/>
          </w:tcPr>
          <w:p w14:paraId="7DA0982E"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4FB2708" w14:textId="77777777" w:rsidR="005926C5" w:rsidRDefault="005926C5">
            <w:pPr>
              <w:pStyle w:val="af3"/>
              <w:spacing w:before="0" w:beforeAutospacing="0" w:after="180" w:afterAutospacing="0" w:line="214" w:lineRule="atLeast"/>
              <w:rPr>
                <w:color w:val="000000"/>
                <w:sz w:val="20"/>
                <w:szCs w:val="20"/>
              </w:rPr>
            </w:pPr>
          </w:p>
        </w:tc>
      </w:tr>
      <w:tr w:rsidR="005926C5" w14:paraId="02BF010C" w14:textId="77777777">
        <w:tc>
          <w:tcPr>
            <w:tcW w:w="1493" w:type="dxa"/>
            <w:tcMar>
              <w:top w:w="0" w:type="dxa"/>
              <w:left w:w="108" w:type="dxa"/>
              <w:bottom w:w="0" w:type="dxa"/>
              <w:right w:w="108" w:type="dxa"/>
            </w:tcMar>
          </w:tcPr>
          <w:p w14:paraId="7F149994" w14:textId="77777777" w:rsidR="005926C5" w:rsidRDefault="002D2686">
            <w:r>
              <w:t>Intel</w:t>
            </w:r>
          </w:p>
        </w:tc>
        <w:tc>
          <w:tcPr>
            <w:tcW w:w="1922" w:type="dxa"/>
          </w:tcPr>
          <w:p w14:paraId="5454BB54" w14:textId="77777777" w:rsidR="005926C5" w:rsidRDefault="002D2686">
            <w:r>
              <w:t>Y</w:t>
            </w:r>
          </w:p>
        </w:tc>
        <w:tc>
          <w:tcPr>
            <w:tcW w:w="5670" w:type="dxa"/>
            <w:tcMar>
              <w:top w:w="0" w:type="dxa"/>
              <w:left w:w="108" w:type="dxa"/>
              <w:bottom w:w="0" w:type="dxa"/>
              <w:right w:w="108" w:type="dxa"/>
            </w:tcMar>
          </w:tcPr>
          <w:p w14:paraId="51A359F6" w14:textId="77777777" w:rsidR="005926C5" w:rsidRDefault="002D2686">
            <w:pPr>
              <w:rPr>
                <w:lang w:eastAsia="sv-SE"/>
              </w:rPr>
            </w:pPr>
            <w:r>
              <w:rPr>
                <w:lang w:eastAsia="sv-SE"/>
              </w:rPr>
              <w:t>Fine to capture the tables into TR</w:t>
            </w:r>
          </w:p>
        </w:tc>
      </w:tr>
      <w:tr w:rsidR="005926C5" w14:paraId="7D2E973A" w14:textId="77777777">
        <w:tc>
          <w:tcPr>
            <w:tcW w:w="1493" w:type="dxa"/>
            <w:tcMar>
              <w:top w:w="0" w:type="dxa"/>
              <w:left w:w="108" w:type="dxa"/>
              <w:bottom w:w="0" w:type="dxa"/>
              <w:right w:w="108" w:type="dxa"/>
            </w:tcMar>
          </w:tcPr>
          <w:p w14:paraId="7497D231" w14:textId="77777777" w:rsidR="005926C5" w:rsidRDefault="002D2686">
            <w:pPr>
              <w:rPr>
                <w:lang w:eastAsia="sv-SE"/>
              </w:rPr>
            </w:pPr>
            <w:r>
              <w:rPr>
                <w:rFonts w:eastAsia="Malgun Gothic"/>
                <w:lang w:eastAsia="ko-KR"/>
              </w:rPr>
              <w:lastRenderedPageBreak/>
              <w:t>Samsung</w:t>
            </w:r>
          </w:p>
        </w:tc>
        <w:tc>
          <w:tcPr>
            <w:tcW w:w="1922" w:type="dxa"/>
          </w:tcPr>
          <w:p w14:paraId="7F67A1C7" w14:textId="77777777" w:rsidR="005926C5" w:rsidRDefault="005926C5">
            <w:pPr>
              <w:rPr>
                <w:lang w:eastAsia="sv-SE"/>
              </w:rPr>
            </w:pPr>
          </w:p>
        </w:tc>
        <w:tc>
          <w:tcPr>
            <w:tcW w:w="5670" w:type="dxa"/>
            <w:tcMar>
              <w:top w:w="0" w:type="dxa"/>
              <w:left w:w="108" w:type="dxa"/>
              <w:bottom w:w="0" w:type="dxa"/>
              <w:right w:w="108" w:type="dxa"/>
            </w:tcMar>
          </w:tcPr>
          <w:p w14:paraId="45B64980" w14:textId="77777777" w:rsidR="005926C5" w:rsidRDefault="002D2686">
            <w:pPr>
              <w:rPr>
                <w:rFonts w:eastAsia="Malgun Gothic"/>
                <w:lang w:eastAsia="ko-KR"/>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4127416" w14:textId="77777777">
        <w:tc>
          <w:tcPr>
            <w:tcW w:w="1493" w:type="dxa"/>
            <w:tcMar>
              <w:top w:w="0" w:type="dxa"/>
              <w:left w:w="108" w:type="dxa"/>
              <w:bottom w:w="0" w:type="dxa"/>
              <w:right w:w="108" w:type="dxa"/>
            </w:tcMar>
          </w:tcPr>
          <w:p w14:paraId="7F6C8334"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Pr>
          <w:p w14:paraId="00F25AE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9610E1" w14:textId="77777777"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14:paraId="16E53405" w14:textId="77777777">
        <w:tc>
          <w:tcPr>
            <w:tcW w:w="1493" w:type="dxa"/>
            <w:tcMar>
              <w:top w:w="0" w:type="dxa"/>
              <w:left w:w="108" w:type="dxa"/>
              <w:bottom w:w="0" w:type="dxa"/>
              <w:right w:w="108" w:type="dxa"/>
            </w:tcMar>
          </w:tcPr>
          <w:p w14:paraId="62FC4808" w14:textId="77777777" w:rsidR="005926C5" w:rsidRDefault="002D2686">
            <w:pPr>
              <w:rPr>
                <w:rFonts w:eastAsia="Malgun Gothic"/>
                <w:lang w:eastAsia="ko-KR"/>
              </w:rPr>
            </w:pPr>
            <w:r>
              <w:rPr>
                <w:rFonts w:eastAsia="Malgun Gothic"/>
                <w:lang w:eastAsia="ko-KR"/>
              </w:rPr>
              <w:t>FL4</w:t>
            </w:r>
          </w:p>
        </w:tc>
        <w:tc>
          <w:tcPr>
            <w:tcW w:w="7592" w:type="dxa"/>
            <w:gridSpan w:val="2"/>
          </w:tcPr>
          <w:p w14:paraId="03644529"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8BDD8BD"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6308FE4" w14:textId="77777777" w:rsidR="005926C5" w:rsidRDefault="002D2686">
            <w:pPr>
              <w:rPr>
                <w:rFonts w:eastAsia="等线"/>
                <w:lang w:eastAsia="zh-CN"/>
              </w:rPr>
            </w:pPr>
            <w:r>
              <w:rPr>
                <w:rFonts w:eastAsia="等线"/>
                <w:lang w:eastAsia="zh-CN"/>
              </w:rPr>
              <w:t>Based on the responses, FL makes the following proposal:</w:t>
            </w:r>
          </w:p>
          <w:p w14:paraId="700D17BC" w14:textId="77777777" w:rsidR="005926C5" w:rsidRDefault="002D2686">
            <w:pPr>
              <w:rPr>
                <w:rFonts w:eastAsia="等线"/>
                <w:b/>
                <w:bCs/>
                <w:lang w:eastAsia="zh-CN"/>
              </w:rPr>
            </w:pPr>
            <w:r>
              <w:rPr>
                <w:rFonts w:eastAsia="等线"/>
                <w:b/>
                <w:bCs/>
                <w:lang w:eastAsia="zh-CN"/>
              </w:rPr>
              <w:t>[FL4] Proposal 3.1-1:</w:t>
            </w:r>
          </w:p>
          <w:p w14:paraId="41547571"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602A4A7D" w14:textId="77777777"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1788077" w14:textId="77777777" w:rsidR="005926C5" w:rsidRDefault="005926C5">
            <w:pPr>
              <w:rPr>
                <w:rFonts w:eastAsia="Malgun Gothic"/>
                <w:lang w:eastAsia="ko-KR"/>
              </w:rPr>
            </w:pPr>
          </w:p>
        </w:tc>
      </w:tr>
      <w:tr w:rsidR="005926C5" w14:paraId="06F96A63" w14:textId="77777777">
        <w:tc>
          <w:tcPr>
            <w:tcW w:w="1493" w:type="dxa"/>
            <w:tcMar>
              <w:top w:w="0" w:type="dxa"/>
              <w:left w:w="108" w:type="dxa"/>
              <w:bottom w:w="0" w:type="dxa"/>
              <w:right w:w="108" w:type="dxa"/>
            </w:tcMar>
          </w:tcPr>
          <w:p w14:paraId="72094EAC" w14:textId="77777777" w:rsidR="005926C5" w:rsidRDefault="002D2686">
            <w:pPr>
              <w:rPr>
                <w:lang w:eastAsia="zh-CN"/>
              </w:rPr>
            </w:pPr>
            <w:r>
              <w:rPr>
                <w:rFonts w:hint="eastAsia"/>
                <w:lang w:eastAsia="zh-CN"/>
              </w:rPr>
              <w:t>v</w:t>
            </w:r>
            <w:r>
              <w:rPr>
                <w:lang w:eastAsia="zh-CN"/>
              </w:rPr>
              <w:t>ivo</w:t>
            </w:r>
          </w:p>
        </w:tc>
        <w:tc>
          <w:tcPr>
            <w:tcW w:w="1922" w:type="dxa"/>
          </w:tcPr>
          <w:p w14:paraId="6A1C18CA" w14:textId="77777777" w:rsidR="005926C5" w:rsidRDefault="005926C5">
            <w:pPr>
              <w:rPr>
                <w:lang w:eastAsia="sv-SE"/>
              </w:rPr>
            </w:pPr>
          </w:p>
        </w:tc>
        <w:tc>
          <w:tcPr>
            <w:tcW w:w="5670" w:type="dxa"/>
            <w:tcMar>
              <w:top w:w="0" w:type="dxa"/>
              <w:left w:w="108" w:type="dxa"/>
              <w:bottom w:w="0" w:type="dxa"/>
              <w:right w:w="108" w:type="dxa"/>
            </w:tcMar>
          </w:tcPr>
          <w:p w14:paraId="52EFE469" w14:textId="77777777" w:rsidR="005926C5" w:rsidRDefault="002D2686">
            <w:pPr>
              <w:rPr>
                <w:lang w:eastAsia="zh-CN"/>
              </w:rPr>
            </w:pPr>
            <w:r>
              <w:rPr>
                <w:lang w:eastAsia="zh-CN"/>
              </w:rPr>
              <w:t>For MSG2, we use MCS#0 with no TBS scaling</w:t>
            </w:r>
          </w:p>
          <w:p w14:paraId="581A609E" w14:textId="77777777"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14:paraId="034E4E8D" w14:textId="77777777">
        <w:tc>
          <w:tcPr>
            <w:tcW w:w="1493" w:type="dxa"/>
            <w:tcMar>
              <w:top w:w="0" w:type="dxa"/>
              <w:left w:w="108" w:type="dxa"/>
              <w:bottom w:w="0" w:type="dxa"/>
              <w:right w:w="108" w:type="dxa"/>
            </w:tcMar>
          </w:tcPr>
          <w:p w14:paraId="29731B67" w14:textId="77777777" w:rsidR="005926C5" w:rsidRDefault="002D2686">
            <w:pPr>
              <w:rPr>
                <w:lang w:eastAsia="zh-CN"/>
              </w:rPr>
            </w:pPr>
            <w:r>
              <w:rPr>
                <w:lang w:eastAsia="zh-CN"/>
              </w:rPr>
              <w:t>Qualcomm</w:t>
            </w:r>
          </w:p>
        </w:tc>
        <w:tc>
          <w:tcPr>
            <w:tcW w:w="1922" w:type="dxa"/>
          </w:tcPr>
          <w:p w14:paraId="3FEF042D" w14:textId="77777777" w:rsidR="005926C5" w:rsidRDefault="005926C5">
            <w:pPr>
              <w:rPr>
                <w:lang w:eastAsia="sv-SE"/>
              </w:rPr>
            </w:pPr>
          </w:p>
        </w:tc>
        <w:tc>
          <w:tcPr>
            <w:tcW w:w="5670" w:type="dxa"/>
            <w:tcMar>
              <w:top w:w="0" w:type="dxa"/>
              <w:left w:w="108" w:type="dxa"/>
              <w:bottom w:w="0" w:type="dxa"/>
              <w:right w:w="108" w:type="dxa"/>
            </w:tcMar>
          </w:tcPr>
          <w:p w14:paraId="4F80104F" w14:textId="77777777" w:rsidR="005926C5" w:rsidRDefault="002D2686">
            <w:pPr>
              <w:rPr>
                <w:lang w:eastAsia="zh-CN"/>
              </w:rPr>
            </w:pPr>
            <w:r>
              <w:rPr>
                <w:lang w:eastAsia="zh-CN"/>
              </w:rPr>
              <w:t>We are fine with the FL updated proposal</w:t>
            </w:r>
          </w:p>
          <w:p w14:paraId="7EFE77FE" w14:textId="77777777" w:rsidR="005926C5" w:rsidRDefault="002D2686">
            <w:pPr>
              <w:rPr>
                <w:lang w:eastAsia="zh-CN"/>
              </w:rPr>
            </w:pPr>
            <w:r>
              <w:rPr>
                <w:rFonts w:eastAsia="Malgun Gothic"/>
                <w:lang w:eastAsia="ko-KR"/>
              </w:rPr>
              <w:t>For Msg2, no TBS scaling is used (3 RBs, MCS0, and TBS = 9 bytes)</w:t>
            </w:r>
          </w:p>
        </w:tc>
      </w:tr>
      <w:tr w:rsidR="005926C5" w14:paraId="78498A6F" w14:textId="77777777">
        <w:tc>
          <w:tcPr>
            <w:tcW w:w="1493" w:type="dxa"/>
            <w:tcMar>
              <w:top w:w="0" w:type="dxa"/>
              <w:left w:w="108" w:type="dxa"/>
              <w:bottom w:w="0" w:type="dxa"/>
              <w:right w:w="108" w:type="dxa"/>
            </w:tcMar>
          </w:tcPr>
          <w:p w14:paraId="6E2833B0"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Pr>
          <w:p w14:paraId="1753D72F"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672F461"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15D99A" w14:textId="77777777" w:rsidR="005926C5" w:rsidRDefault="002D2686">
            <w:pPr>
              <w:rPr>
                <w:lang w:eastAsia="zh-CN"/>
              </w:rPr>
            </w:pPr>
            <w:r>
              <w:rPr>
                <w:lang w:eastAsia="zh-CN"/>
              </w:rPr>
              <w:t>In addition MIL, MPL results should also be captured in TR. We suggest FL to treat them equally.</w:t>
            </w:r>
          </w:p>
        </w:tc>
      </w:tr>
      <w:tr w:rsidR="005926C5" w14:paraId="4BC9F4A2" w14:textId="77777777">
        <w:tc>
          <w:tcPr>
            <w:tcW w:w="1493" w:type="dxa"/>
            <w:tcMar>
              <w:top w:w="0" w:type="dxa"/>
              <w:left w:w="108" w:type="dxa"/>
              <w:bottom w:w="0" w:type="dxa"/>
              <w:right w:w="108" w:type="dxa"/>
            </w:tcMar>
          </w:tcPr>
          <w:p w14:paraId="3850CBF3" w14:textId="77777777" w:rsidR="005926C5" w:rsidRDefault="002D2686">
            <w:pPr>
              <w:rPr>
                <w:lang w:eastAsia="zh-CN"/>
              </w:rPr>
            </w:pPr>
            <w:proofErr w:type="spellStart"/>
            <w:r>
              <w:rPr>
                <w:lang w:eastAsia="zh-CN"/>
              </w:rPr>
              <w:t>Futurewei</w:t>
            </w:r>
            <w:proofErr w:type="spellEnd"/>
          </w:p>
        </w:tc>
        <w:tc>
          <w:tcPr>
            <w:tcW w:w="1922" w:type="dxa"/>
          </w:tcPr>
          <w:p w14:paraId="0EACEAFE" w14:textId="77777777" w:rsidR="005926C5" w:rsidRDefault="005926C5">
            <w:pPr>
              <w:rPr>
                <w:lang w:eastAsia="zh-CN"/>
              </w:rPr>
            </w:pPr>
          </w:p>
        </w:tc>
        <w:tc>
          <w:tcPr>
            <w:tcW w:w="5670" w:type="dxa"/>
            <w:tcMar>
              <w:top w:w="0" w:type="dxa"/>
              <w:left w:w="108" w:type="dxa"/>
              <w:bottom w:w="0" w:type="dxa"/>
              <w:right w:w="108" w:type="dxa"/>
            </w:tcMar>
          </w:tcPr>
          <w:p w14:paraId="1ABFD137" w14:textId="77777777" w:rsidR="005926C5" w:rsidRDefault="002D2686">
            <w:pPr>
              <w:rPr>
                <w:lang w:eastAsia="sv-SE"/>
              </w:rPr>
            </w:pPr>
            <w:r>
              <w:rPr>
                <w:lang w:eastAsia="sv-SE"/>
              </w:rPr>
              <w:t xml:space="preserve">No </w:t>
            </w:r>
            <w:proofErr w:type="spellStart"/>
            <w:r>
              <w:rPr>
                <w:lang w:eastAsia="sv-SE"/>
              </w:rPr>
              <w:t>tbs</w:t>
            </w:r>
            <w:proofErr w:type="spellEnd"/>
            <w:r>
              <w:rPr>
                <w:lang w:eastAsia="sv-SE"/>
              </w:rPr>
              <w:t xml:space="preserve"> scaling</w:t>
            </w:r>
          </w:p>
        </w:tc>
      </w:tr>
      <w:tr w:rsidR="005926C5" w14:paraId="63BD0470" w14:textId="77777777">
        <w:tc>
          <w:tcPr>
            <w:tcW w:w="1493" w:type="dxa"/>
            <w:tcMar>
              <w:top w:w="0" w:type="dxa"/>
              <w:left w:w="108" w:type="dxa"/>
              <w:bottom w:w="0" w:type="dxa"/>
              <w:right w:w="108" w:type="dxa"/>
            </w:tcMar>
          </w:tcPr>
          <w:p w14:paraId="1DBAD9E6" w14:textId="77777777" w:rsidR="005926C5" w:rsidRDefault="002D2686">
            <w:pPr>
              <w:rPr>
                <w:lang w:eastAsia="zh-CN"/>
              </w:rPr>
            </w:pPr>
            <w:r>
              <w:rPr>
                <w:rFonts w:eastAsia="Malgun Gothic"/>
                <w:lang w:eastAsia="ko-KR"/>
              </w:rPr>
              <w:t>Intel</w:t>
            </w:r>
          </w:p>
        </w:tc>
        <w:tc>
          <w:tcPr>
            <w:tcW w:w="1922" w:type="dxa"/>
          </w:tcPr>
          <w:p w14:paraId="24460760"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2D95B7E8" w14:textId="77777777" w:rsidR="005926C5" w:rsidRDefault="002D2686">
            <w:pPr>
              <w:rPr>
                <w:lang w:eastAsia="sv-SE"/>
              </w:rPr>
            </w:pPr>
            <w:r>
              <w:rPr>
                <w:rFonts w:eastAsia="Malgun Gothic"/>
                <w:lang w:eastAsia="ko-KR"/>
              </w:rPr>
              <w:t>We simulate Msg2 with scaling factor 1/4 and PRACH format B4</w:t>
            </w:r>
          </w:p>
        </w:tc>
      </w:tr>
      <w:tr w:rsidR="005926C5" w14:paraId="1C6F81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2FA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60FFF6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793F" w14:textId="77777777" w:rsidR="005926C5" w:rsidRDefault="002D2686">
            <w:pPr>
              <w:rPr>
                <w:rFonts w:eastAsia="Malgun Gothic"/>
                <w:lang w:eastAsia="ko-KR"/>
              </w:rPr>
            </w:pPr>
            <w:r>
              <w:rPr>
                <w:rFonts w:eastAsia="Malgun Gothic"/>
                <w:lang w:eastAsia="ko-KR"/>
              </w:rPr>
              <w:t>We are fine with the FL’s updated proposal.</w:t>
            </w:r>
          </w:p>
          <w:p w14:paraId="18C9182B"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5B0D886" w14:textId="77777777"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14:paraId="176360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F3E"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6DCBD89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F77D" w14:textId="77777777" w:rsidR="005926C5" w:rsidRDefault="002D2686">
            <w:pPr>
              <w:rPr>
                <w:rFonts w:eastAsia="Malgun Gothic"/>
                <w:lang w:eastAsia="ko-KR"/>
              </w:rPr>
            </w:pPr>
            <w:r>
              <w:rPr>
                <w:rFonts w:eastAsia="Malgun Gothic"/>
                <w:lang w:eastAsia="ko-KR"/>
              </w:rPr>
              <w:t>No TBS scaling was used for Msg2.</w:t>
            </w:r>
          </w:p>
        </w:tc>
      </w:tr>
      <w:tr w:rsidR="005926C5" w14:paraId="52E4ED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DD81"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71D7F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37D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426489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A86C" w14:textId="77777777" w:rsidR="005926C5" w:rsidRDefault="002D2686">
            <w:pPr>
              <w:rPr>
                <w:lang w:eastAsia="zh-CN"/>
              </w:rPr>
            </w:pPr>
            <w:proofErr w:type="spellStart"/>
            <w:r>
              <w:rPr>
                <w:rFonts w:hint="eastAsia"/>
                <w:lang w:eastAsia="zh-CN"/>
              </w:rPr>
              <w:t>Xiaomi</w:t>
            </w:r>
            <w:proofErr w:type="spellEnd"/>
          </w:p>
        </w:tc>
        <w:tc>
          <w:tcPr>
            <w:tcW w:w="1922" w:type="dxa"/>
            <w:tcBorders>
              <w:top w:val="single" w:sz="4" w:space="0" w:color="auto"/>
              <w:left w:val="single" w:sz="4" w:space="0" w:color="auto"/>
              <w:bottom w:val="single" w:sz="4" w:space="0" w:color="auto"/>
              <w:right w:val="single" w:sz="4" w:space="0" w:color="auto"/>
            </w:tcBorders>
          </w:tcPr>
          <w:p w14:paraId="4428FF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B65A" w14:textId="77777777" w:rsidR="005926C5" w:rsidRDefault="002D2686">
            <w:pPr>
              <w:rPr>
                <w:lang w:eastAsia="zh-CN"/>
              </w:rPr>
            </w:pPr>
            <w:r>
              <w:rPr>
                <w:rFonts w:hint="eastAsia"/>
                <w:lang w:eastAsia="zh-CN"/>
              </w:rPr>
              <w:t>F</w:t>
            </w:r>
            <w:r>
              <w:rPr>
                <w:lang w:eastAsia="zh-CN"/>
              </w:rPr>
              <w:t xml:space="preserve">or Msg.2, we use MCS#0 w/o TBS scaling </w:t>
            </w:r>
          </w:p>
        </w:tc>
      </w:tr>
      <w:tr w:rsidR="005926C5" w14:paraId="702184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D8CA"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6148A4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EDC1" w14:textId="77777777" w:rsidR="005926C5" w:rsidRDefault="002D2686">
            <w:pPr>
              <w:rPr>
                <w:lang w:eastAsia="zh-CN"/>
              </w:rPr>
            </w:pPr>
            <w:r>
              <w:rPr>
                <w:rFonts w:hint="eastAsia"/>
                <w:lang w:eastAsia="zh-CN"/>
              </w:rPr>
              <w:t xml:space="preserve">We are fine with the proposal. </w:t>
            </w:r>
          </w:p>
          <w:p w14:paraId="4A95CE8B"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3A384C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2865" w14:textId="77777777"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421C9A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1D5" w14:textId="77777777"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14:paraId="64C0242A" w14:textId="77777777" w:rsidR="005926C5" w:rsidRDefault="002D2686">
            <w:pPr>
              <w:rPr>
                <w:lang w:eastAsia="zh-CN"/>
              </w:rPr>
            </w:pPr>
            <w:r>
              <w:rPr>
                <w:lang w:eastAsia="zh-CN"/>
              </w:rPr>
              <w:t>For PRACH, we use Format B4.</w:t>
            </w:r>
          </w:p>
        </w:tc>
      </w:tr>
      <w:tr w:rsidR="005926C5" w14:paraId="10CF8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8401"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291CB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A602" w14:textId="77777777" w:rsidR="005926C5" w:rsidRDefault="002D2686">
            <w:pPr>
              <w:rPr>
                <w:lang w:eastAsia="zh-CN"/>
              </w:rPr>
            </w:pPr>
            <w:r>
              <w:rPr>
                <w:lang w:eastAsia="zh-CN"/>
              </w:rPr>
              <w:t>For Msg2, we used 3 RBs, MCS0, 72 bits.</w:t>
            </w:r>
          </w:p>
        </w:tc>
      </w:tr>
      <w:tr w:rsidR="005926C5" w14:paraId="32FB0E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763B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BD9D40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E064" w14:textId="77777777" w:rsidR="005926C5" w:rsidRDefault="002D2686">
            <w:pPr>
              <w:rPr>
                <w:lang w:eastAsia="zh-CN"/>
              </w:rPr>
            </w:pPr>
            <w:r>
              <w:rPr>
                <w:lang w:eastAsia="zh-CN"/>
              </w:rPr>
              <w:t>For Msg2, we used 3 RBs, MCS0, without TBS scaling</w:t>
            </w:r>
            <w:r>
              <w:rPr>
                <w:rFonts w:hint="eastAsia"/>
                <w:lang w:eastAsia="zh-CN"/>
              </w:rPr>
              <w:t>.</w:t>
            </w:r>
          </w:p>
        </w:tc>
      </w:tr>
      <w:tr w:rsidR="005926C5" w14:paraId="554215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85F7"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172FB1" w14:textId="77777777" w:rsidR="005926C5" w:rsidRDefault="002D2686">
            <w:pPr>
              <w:rPr>
                <w:lang w:eastAsia="zh-CN"/>
              </w:rPr>
            </w:pPr>
            <w:bookmarkStart w:id="13" w:name="_Hlk55745801"/>
            <w:r>
              <w:rPr>
                <w:lang w:eastAsia="zh-CN"/>
              </w:rPr>
              <w:t>Based on the received responses, the FL’s updated suggestion is as following.</w:t>
            </w:r>
          </w:p>
          <w:bookmarkEnd w:id="13"/>
          <w:p w14:paraId="698D86C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75781BDD"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BD1E77F"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EAAB080"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44240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E0B6" w14:textId="77777777" w:rsidR="005926C5" w:rsidRDefault="002D2686">
            <w:pPr>
              <w:rPr>
                <w:lang w:eastAsia="zh-CN"/>
              </w:rPr>
            </w:pPr>
            <w:ins w:id="14"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646D7F6E" w14:textId="77777777" w:rsidR="005926C5" w:rsidRDefault="002D2686">
            <w:pPr>
              <w:rPr>
                <w:lang w:eastAsia="sv-SE"/>
              </w:rPr>
            </w:pPr>
            <w:ins w:id="15"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8C94" w14:textId="77777777" w:rsidR="005926C5" w:rsidRDefault="005926C5">
            <w:pPr>
              <w:rPr>
                <w:lang w:eastAsia="zh-CN"/>
              </w:rPr>
            </w:pPr>
          </w:p>
        </w:tc>
      </w:tr>
      <w:tr w:rsidR="005926C5" w14:paraId="4B335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1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EF75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279" w14:textId="77777777" w:rsidR="005926C5" w:rsidRDefault="002D2686">
            <w:pPr>
              <w:rPr>
                <w:lang w:eastAsia="zh-CN"/>
              </w:rPr>
            </w:pPr>
            <w:r>
              <w:rPr>
                <w:lang w:eastAsia="zh-CN"/>
              </w:rPr>
              <w:t xml:space="preserve">Fine with the proposal. </w:t>
            </w:r>
          </w:p>
        </w:tc>
      </w:tr>
      <w:tr w:rsidR="005926C5" w14:paraId="12000D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6CFE"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5CAF6AE"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6A12" w14:textId="77777777" w:rsidR="005926C5" w:rsidRDefault="002D2686">
            <w:pPr>
              <w:rPr>
                <w:lang w:eastAsia="zh-CN"/>
              </w:rPr>
            </w:pPr>
            <w:r>
              <w:rPr>
                <w:lang w:eastAsia="zh-CN"/>
              </w:rPr>
              <w:t>Fine with FL proposal</w:t>
            </w:r>
          </w:p>
        </w:tc>
      </w:tr>
      <w:tr w:rsidR="005926C5" w14:paraId="3E632F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51D1"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DEF8EC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1A14" w14:textId="77777777" w:rsidR="005926C5" w:rsidRDefault="005926C5">
            <w:pPr>
              <w:rPr>
                <w:lang w:eastAsia="zh-CN"/>
              </w:rPr>
            </w:pPr>
          </w:p>
        </w:tc>
      </w:tr>
      <w:tr w:rsidR="005926C5" w14:paraId="606A1E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AC75"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056FEA3"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900E" w14:textId="77777777" w:rsidR="005926C5" w:rsidRDefault="005926C5">
            <w:pPr>
              <w:rPr>
                <w:lang w:eastAsia="zh-CN"/>
              </w:rPr>
            </w:pPr>
          </w:p>
        </w:tc>
      </w:tr>
      <w:tr w:rsidR="005926C5" w14:paraId="156A47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2E7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1874F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BFE3" w14:textId="77777777" w:rsidR="005926C5" w:rsidRDefault="005926C5">
            <w:pPr>
              <w:rPr>
                <w:lang w:eastAsia="zh-CN"/>
              </w:rPr>
            </w:pPr>
          </w:p>
        </w:tc>
      </w:tr>
      <w:tr w:rsidR="005926C5" w14:paraId="08BC77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34C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65167A"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3224" w14:textId="77777777" w:rsidR="005926C5" w:rsidRDefault="005926C5">
            <w:pPr>
              <w:rPr>
                <w:lang w:eastAsia="zh-CN"/>
              </w:rPr>
            </w:pPr>
          </w:p>
        </w:tc>
      </w:tr>
      <w:tr w:rsidR="005926C5" w14:paraId="37C090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257D3" w14:textId="77777777"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2930151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F7BB" w14:textId="77777777"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628512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A15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25D955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05AF" w14:textId="77777777" w:rsidR="005926C5" w:rsidRDefault="005926C5">
            <w:pPr>
              <w:rPr>
                <w:lang w:eastAsia="zh-CN"/>
              </w:rPr>
            </w:pPr>
          </w:p>
        </w:tc>
      </w:tr>
      <w:tr w:rsidR="005926C5" w14:paraId="467AD1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ED847"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E2BF02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42F7" w14:textId="77777777" w:rsidR="005926C5" w:rsidRDefault="005926C5">
            <w:pPr>
              <w:rPr>
                <w:lang w:eastAsia="zh-CN"/>
              </w:rPr>
            </w:pPr>
          </w:p>
        </w:tc>
      </w:tr>
      <w:tr w:rsidR="005926C5" w14:paraId="2EC74E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98D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B505EA" w14:textId="77777777"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14:paraId="18B09017" w14:textId="77777777"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48949108" w14:textId="77777777"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14:paraId="068CC61D"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6198F0B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4357A6CC"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14A6C5CA"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CFE9C84"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F173562" w14:textId="77777777" w:rsidR="005926C5" w:rsidRDefault="005926C5">
      <w:pPr>
        <w:spacing w:after="120"/>
        <w:rPr>
          <w:highlight w:val="yellow"/>
          <w:lang w:eastAsia="zh-CN"/>
        </w:rPr>
      </w:pPr>
    </w:p>
    <w:p w14:paraId="2867CF63" w14:textId="77777777" w:rsidR="005926C5" w:rsidRDefault="005926C5">
      <w:pPr>
        <w:pStyle w:val="a9"/>
        <w:rPr>
          <w:rFonts w:cs="Arial"/>
          <w:b/>
          <w:bCs/>
        </w:rPr>
      </w:pPr>
    </w:p>
    <w:p w14:paraId="318BDA30"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5D3E3961" w14:textId="77777777" w:rsidR="005926C5" w:rsidRDefault="002D2686">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668B671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72C2531" w14:textId="77777777" w:rsidR="005926C5" w:rsidRDefault="005926C5">
            <w:pPr>
              <w:pStyle w:val="a9"/>
              <w:jc w:val="center"/>
              <w:rPr>
                <w:rFonts w:cs="Arial"/>
                <w:b w:val="0"/>
                <w:bCs w:val="0"/>
              </w:rPr>
            </w:pPr>
          </w:p>
        </w:tc>
        <w:tc>
          <w:tcPr>
            <w:tcW w:w="1660" w:type="dxa"/>
          </w:tcPr>
          <w:p w14:paraId="339B924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2489B7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6680277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5D773CA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425F8C0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26CEA12F"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0CFFD8CC" w14:textId="77777777" w:rsidR="005926C5" w:rsidRDefault="002D2686">
            <w:pPr>
              <w:pStyle w:val="a9"/>
              <w:jc w:val="center"/>
              <w:rPr>
                <w:rFonts w:cs="Arial"/>
                <w:b w:val="0"/>
                <w:bCs w:val="0"/>
              </w:rPr>
            </w:pPr>
            <w:r>
              <w:t>2Rx RedCap</w:t>
            </w:r>
          </w:p>
        </w:tc>
        <w:tc>
          <w:tcPr>
            <w:tcW w:w="1660" w:type="dxa"/>
            <w:shd w:val="clear" w:color="auto" w:fill="B4C6E7" w:themeFill="accent5" w:themeFillTint="66"/>
          </w:tcPr>
          <w:p w14:paraId="4E2CB6FE"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2475008C"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37A2BF45"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79908DAF"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867B0"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7D4CAE7E"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00A3E2C" w14:textId="77777777" w:rsidR="005926C5" w:rsidRDefault="002D2686">
            <w:pPr>
              <w:pStyle w:val="a9"/>
              <w:jc w:val="center"/>
              <w:rPr>
                <w:rFonts w:cs="Arial"/>
                <w:b w:val="0"/>
                <w:bCs w:val="0"/>
              </w:rPr>
            </w:pPr>
            <w:r>
              <w:t>1Rx RedCap</w:t>
            </w:r>
          </w:p>
        </w:tc>
        <w:tc>
          <w:tcPr>
            <w:tcW w:w="1660" w:type="dxa"/>
          </w:tcPr>
          <w:p w14:paraId="03FFFD5F"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EA7E1C2"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598C8473"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EC219B9"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7761C843" w14:textId="77777777"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01CF173B" w14:textId="77777777" w:rsidR="005926C5" w:rsidRDefault="005926C5">
      <w:pPr>
        <w:pStyle w:val="a9"/>
        <w:jc w:val="center"/>
        <w:rPr>
          <w:rFonts w:cs="Arial"/>
          <w:b/>
          <w:bCs/>
        </w:rPr>
      </w:pPr>
    </w:p>
    <w:p w14:paraId="00BAE4DD" w14:textId="77777777" w:rsidR="005926C5" w:rsidRDefault="005926C5">
      <w:pPr>
        <w:pStyle w:val="a9"/>
        <w:rPr>
          <w:rFonts w:cs="Arial"/>
          <w:b/>
          <w:bCs/>
        </w:rPr>
      </w:pPr>
    </w:p>
    <w:p w14:paraId="1CEAAF22" w14:textId="77777777" w:rsidR="005926C5" w:rsidRDefault="002D2686">
      <w:pPr>
        <w:rPr>
          <w:b/>
          <w:bCs/>
        </w:rPr>
      </w:pPr>
      <w:r>
        <w:rPr>
          <w:b/>
          <w:bCs/>
        </w:rPr>
        <w:t xml:space="preserve">Question 3.1-2: Can Table 3.1-4 </w:t>
      </w:r>
      <w:proofErr w:type="gramStart"/>
      <w:r>
        <w:rPr>
          <w:b/>
          <w:bCs/>
        </w:rPr>
        <w:t>be</w:t>
      </w:r>
      <w:proofErr w:type="gramEnd"/>
      <w:r>
        <w:rPr>
          <w:b/>
          <w:bCs/>
        </w:rPr>
        <w:t xml:space="preserv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B6B6820" w14:textId="77777777">
        <w:tc>
          <w:tcPr>
            <w:tcW w:w="1493" w:type="dxa"/>
            <w:shd w:val="clear" w:color="auto" w:fill="D9D9D9"/>
            <w:tcMar>
              <w:top w:w="0" w:type="dxa"/>
              <w:left w:w="108" w:type="dxa"/>
              <w:bottom w:w="0" w:type="dxa"/>
              <w:right w:w="108" w:type="dxa"/>
            </w:tcMar>
          </w:tcPr>
          <w:p w14:paraId="724D6257" w14:textId="77777777" w:rsidR="005926C5" w:rsidRDefault="002D2686">
            <w:pPr>
              <w:rPr>
                <w:b/>
                <w:bCs/>
                <w:lang w:eastAsia="sv-SE"/>
              </w:rPr>
            </w:pPr>
            <w:r>
              <w:rPr>
                <w:b/>
                <w:bCs/>
                <w:lang w:eastAsia="sv-SE"/>
              </w:rPr>
              <w:t>Company</w:t>
            </w:r>
          </w:p>
        </w:tc>
        <w:tc>
          <w:tcPr>
            <w:tcW w:w="1922" w:type="dxa"/>
            <w:shd w:val="clear" w:color="auto" w:fill="D9D9D9"/>
          </w:tcPr>
          <w:p w14:paraId="1DC29D1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E11C97C" w14:textId="77777777" w:rsidR="005926C5" w:rsidRDefault="002D2686">
            <w:pPr>
              <w:rPr>
                <w:b/>
                <w:bCs/>
                <w:lang w:eastAsia="sv-SE"/>
              </w:rPr>
            </w:pPr>
            <w:r>
              <w:rPr>
                <w:b/>
                <w:bCs/>
                <w:color w:val="000000"/>
                <w:lang w:eastAsia="sv-SE"/>
              </w:rPr>
              <w:t>Comments</w:t>
            </w:r>
          </w:p>
        </w:tc>
      </w:tr>
      <w:tr w:rsidR="005926C5" w14:paraId="63EA4217" w14:textId="77777777">
        <w:tc>
          <w:tcPr>
            <w:tcW w:w="1493" w:type="dxa"/>
            <w:tcMar>
              <w:top w:w="0" w:type="dxa"/>
              <w:left w:w="108" w:type="dxa"/>
              <w:bottom w:w="0" w:type="dxa"/>
              <w:right w:w="108" w:type="dxa"/>
            </w:tcMar>
          </w:tcPr>
          <w:p w14:paraId="02865172" w14:textId="77777777" w:rsidR="005926C5" w:rsidRDefault="002D2686">
            <w:pPr>
              <w:rPr>
                <w:lang w:eastAsia="sv-SE"/>
              </w:rPr>
            </w:pPr>
            <w:r>
              <w:rPr>
                <w:lang w:eastAsia="sv-SE"/>
              </w:rPr>
              <w:t>FL</w:t>
            </w:r>
          </w:p>
        </w:tc>
        <w:tc>
          <w:tcPr>
            <w:tcW w:w="1922" w:type="dxa"/>
          </w:tcPr>
          <w:p w14:paraId="75EF3044" w14:textId="77777777" w:rsidR="005926C5" w:rsidRDefault="005926C5">
            <w:pPr>
              <w:rPr>
                <w:lang w:eastAsia="sv-SE"/>
              </w:rPr>
            </w:pPr>
          </w:p>
        </w:tc>
        <w:tc>
          <w:tcPr>
            <w:tcW w:w="5670" w:type="dxa"/>
            <w:tcMar>
              <w:top w:w="0" w:type="dxa"/>
              <w:left w:w="108" w:type="dxa"/>
              <w:bottom w:w="0" w:type="dxa"/>
              <w:right w:w="108" w:type="dxa"/>
            </w:tcMar>
          </w:tcPr>
          <w:p w14:paraId="741BA733" w14:textId="77777777" w:rsidR="005926C5" w:rsidRDefault="002D2686">
            <w:pPr>
              <w:rPr>
                <w:lang w:eastAsia="sv-SE"/>
              </w:rPr>
            </w:pPr>
            <w:r>
              <w:rPr>
                <w:lang w:eastAsia="sv-SE"/>
              </w:rPr>
              <w:t xml:space="preserve">Table 3.1-4 has been updated by considering all the companies’ evaluation results. The representative value in the table is expected to be updated based on the agreement for the coverage recovery target in section </w:t>
            </w:r>
            <w:proofErr w:type="gramStart"/>
            <w:r>
              <w:rPr>
                <w:lang w:eastAsia="sv-SE"/>
              </w:rPr>
              <w:t>2,</w:t>
            </w:r>
            <w:proofErr w:type="gramEnd"/>
            <w:r>
              <w:rPr>
                <w:lang w:eastAsia="sv-SE"/>
              </w:rPr>
              <w:t xml:space="preserve"> and the positive representative value indicates the LB of the concerned channel is better than the MIL of the bottleneck channel of the reference NR UE.</w:t>
            </w:r>
          </w:p>
        </w:tc>
      </w:tr>
      <w:tr w:rsidR="005926C5" w14:paraId="29DC7687" w14:textId="77777777">
        <w:tc>
          <w:tcPr>
            <w:tcW w:w="1493" w:type="dxa"/>
            <w:tcMar>
              <w:top w:w="0" w:type="dxa"/>
              <w:left w:w="108" w:type="dxa"/>
              <w:bottom w:w="0" w:type="dxa"/>
              <w:right w:w="108" w:type="dxa"/>
            </w:tcMar>
          </w:tcPr>
          <w:p w14:paraId="2CF66238" w14:textId="77777777" w:rsidR="005926C5" w:rsidRDefault="002D2686">
            <w:pPr>
              <w:rPr>
                <w:lang w:eastAsia="sv-SE"/>
              </w:rPr>
            </w:pPr>
            <w:r>
              <w:rPr>
                <w:rFonts w:hint="eastAsia"/>
                <w:lang w:eastAsia="zh-CN"/>
              </w:rPr>
              <w:t>ZTE</w:t>
            </w:r>
          </w:p>
        </w:tc>
        <w:tc>
          <w:tcPr>
            <w:tcW w:w="1922" w:type="dxa"/>
          </w:tcPr>
          <w:p w14:paraId="0322CD79" w14:textId="77777777" w:rsidR="005926C5" w:rsidRDefault="005926C5">
            <w:pPr>
              <w:rPr>
                <w:lang w:eastAsia="sv-SE"/>
              </w:rPr>
            </w:pPr>
          </w:p>
        </w:tc>
        <w:tc>
          <w:tcPr>
            <w:tcW w:w="5670" w:type="dxa"/>
            <w:tcMar>
              <w:top w:w="0" w:type="dxa"/>
              <w:left w:w="108" w:type="dxa"/>
              <w:bottom w:w="0" w:type="dxa"/>
              <w:right w:w="108" w:type="dxa"/>
            </w:tcMar>
          </w:tcPr>
          <w:p w14:paraId="6931473D"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14:paraId="2286D66A" w14:textId="77777777" w:rsidR="005926C5" w:rsidRDefault="002D2686">
            <w:pPr>
              <w:rPr>
                <w:lang w:eastAsia="sv-SE"/>
              </w:rPr>
            </w:pPr>
            <w:r>
              <w:rPr>
                <w:i/>
                <w:iCs/>
              </w:rPr>
              <w:t>Details are FFS (e.g. coverage recovery is not needed if the representative value of a channel is larger than zero)</w:t>
            </w:r>
          </w:p>
        </w:tc>
      </w:tr>
      <w:tr w:rsidR="005926C5" w14:paraId="0023188B" w14:textId="77777777">
        <w:tc>
          <w:tcPr>
            <w:tcW w:w="1493" w:type="dxa"/>
            <w:tcMar>
              <w:top w:w="0" w:type="dxa"/>
              <w:left w:w="108" w:type="dxa"/>
              <w:bottom w:w="0" w:type="dxa"/>
              <w:right w:w="108" w:type="dxa"/>
            </w:tcMar>
          </w:tcPr>
          <w:p w14:paraId="09BBE09A" w14:textId="77777777" w:rsidR="005926C5" w:rsidRDefault="002D2686">
            <w:r>
              <w:rPr>
                <w:lang w:eastAsia="sv-SE"/>
              </w:rPr>
              <w:lastRenderedPageBreak/>
              <w:t>Qualcomm</w:t>
            </w:r>
          </w:p>
        </w:tc>
        <w:tc>
          <w:tcPr>
            <w:tcW w:w="1922" w:type="dxa"/>
          </w:tcPr>
          <w:p w14:paraId="07A43955" w14:textId="77777777" w:rsidR="005926C5" w:rsidRDefault="002D2686">
            <w:r>
              <w:t>N</w:t>
            </w:r>
          </w:p>
        </w:tc>
        <w:tc>
          <w:tcPr>
            <w:tcW w:w="5670" w:type="dxa"/>
            <w:tcMar>
              <w:top w:w="0" w:type="dxa"/>
              <w:left w:w="108" w:type="dxa"/>
              <w:bottom w:w="0" w:type="dxa"/>
              <w:right w:w="108" w:type="dxa"/>
            </w:tcMar>
          </w:tcPr>
          <w:p w14:paraId="42382CFF" w14:textId="77777777" w:rsidR="005926C5" w:rsidRDefault="002D2686">
            <w:r>
              <w:rPr>
                <w:lang w:eastAsia="sv-SE"/>
              </w:rPr>
              <w:t>Prefer to wait until proposal 1 is stable/agreed</w:t>
            </w:r>
          </w:p>
        </w:tc>
      </w:tr>
      <w:tr w:rsidR="005926C5" w14:paraId="4085EDE1" w14:textId="77777777">
        <w:tc>
          <w:tcPr>
            <w:tcW w:w="1493" w:type="dxa"/>
            <w:tcMar>
              <w:top w:w="0" w:type="dxa"/>
              <w:left w:w="108" w:type="dxa"/>
              <w:bottom w:w="0" w:type="dxa"/>
              <w:right w:w="108" w:type="dxa"/>
            </w:tcMar>
          </w:tcPr>
          <w:p w14:paraId="5D71412B" w14:textId="77777777" w:rsidR="005926C5" w:rsidRDefault="002D2686">
            <w:pPr>
              <w:rPr>
                <w:lang w:eastAsia="sv-SE"/>
              </w:rPr>
            </w:pPr>
            <w:r>
              <w:rPr>
                <w:lang w:eastAsia="sv-SE"/>
              </w:rPr>
              <w:t>Nokia, NSB</w:t>
            </w:r>
          </w:p>
        </w:tc>
        <w:tc>
          <w:tcPr>
            <w:tcW w:w="1922" w:type="dxa"/>
          </w:tcPr>
          <w:p w14:paraId="5CDE030F" w14:textId="77777777" w:rsidR="005926C5" w:rsidRDefault="005926C5"/>
        </w:tc>
        <w:tc>
          <w:tcPr>
            <w:tcW w:w="5670" w:type="dxa"/>
            <w:tcMar>
              <w:top w:w="0" w:type="dxa"/>
              <w:left w:w="108" w:type="dxa"/>
              <w:bottom w:w="0" w:type="dxa"/>
              <w:right w:w="108" w:type="dxa"/>
            </w:tcMar>
          </w:tcPr>
          <w:p w14:paraId="4C284904" w14:textId="77777777" w:rsidR="005926C5" w:rsidRDefault="002D2686">
            <w:pPr>
              <w:pStyle w:val="a8"/>
            </w:pPr>
            <w:r>
              <w:rPr>
                <w:lang w:eastAsia="sv-SE"/>
              </w:rPr>
              <w:t xml:space="preserve">We prefer to wait until proposal 1 is agreed. </w:t>
            </w:r>
            <w:r>
              <w:t xml:space="preserve">The </w:t>
            </w:r>
            <w:proofErr w:type="gramStart"/>
            <w:r>
              <w:t>details of how the amount for coverage recovery will be determined from the representative value is</w:t>
            </w:r>
            <w:proofErr w:type="gramEnd"/>
            <w:r>
              <w:t xml:space="preserve"> FFS. If the representative value is meant to indicate the amount of coverage recovery, then we think that it is better to resolve the FFS first before agreeing to capture this table.</w:t>
            </w:r>
          </w:p>
        </w:tc>
      </w:tr>
      <w:tr w:rsidR="005926C5" w14:paraId="522B0061" w14:textId="77777777">
        <w:tc>
          <w:tcPr>
            <w:tcW w:w="1493" w:type="dxa"/>
            <w:tcMar>
              <w:top w:w="0" w:type="dxa"/>
              <w:left w:w="108" w:type="dxa"/>
              <w:bottom w:w="0" w:type="dxa"/>
              <w:right w:w="108" w:type="dxa"/>
            </w:tcMar>
          </w:tcPr>
          <w:p w14:paraId="6D0398E4" w14:textId="77777777" w:rsidR="005926C5" w:rsidRDefault="002D2686">
            <w:pPr>
              <w:rPr>
                <w:lang w:eastAsia="sv-SE"/>
              </w:rPr>
            </w:pPr>
            <w:proofErr w:type="spellStart"/>
            <w:r>
              <w:rPr>
                <w:lang w:eastAsia="sv-SE"/>
              </w:rPr>
              <w:t>Futurewei</w:t>
            </w:r>
            <w:proofErr w:type="spellEnd"/>
          </w:p>
        </w:tc>
        <w:tc>
          <w:tcPr>
            <w:tcW w:w="1922" w:type="dxa"/>
          </w:tcPr>
          <w:p w14:paraId="3E0D5FF5" w14:textId="77777777" w:rsidR="005926C5" w:rsidRDefault="002D2686">
            <w:r>
              <w:t>Y</w:t>
            </w:r>
          </w:p>
        </w:tc>
        <w:tc>
          <w:tcPr>
            <w:tcW w:w="5670" w:type="dxa"/>
            <w:tcMar>
              <w:top w:w="0" w:type="dxa"/>
              <w:left w:w="108" w:type="dxa"/>
              <w:bottom w:w="0" w:type="dxa"/>
              <w:right w:w="108" w:type="dxa"/>
            </w:tcMar>
          </w:tcPr>
          <w:p w14:paraId="22272108" w14:textId="77777777" w:rsidR="005926C5" w:rsidRDefault="002D2686">
            <w:pPr>
              <w:pStyle w:val="a8"/>
              <w:rPr>
                <w:lang w:eastAsia="sv-SE"/>
              </w:rPr>
            </w:pPr>
            <w:r>
              <w:t>2.6 GHz seems to be consistent as such conclusion is OK</w:t>
            </w:r>
          </w:p>
        </w:tc>
      </w:tr>
      <w:tr w:rsidR="005926C5" w14:paraId="4939F382" w14:textId="77777777">
        <w:tc>
          <w:tcPr>
            <w:tcW w:w="1493" w:type="dxa"/>
            <w:tcMar>
              <w:top w:w="0" w:type="dxa"/>
              <w:left w:w="108" w:type="dxa"/>
              <w:bottom w:w="0" w:type="dxa"/>
              <w:right w:w="108" w:type="dxa"/>
            </w:tcMar>
          </w:tcPr>
          <w:p w14:paraId="56BA6639" w14:textId="77777777" w:rsidR="005926C5" w:rsidRDefault="002D2686">
            <w:pPr>
              <w:rPr>
                <w:rFonts w:eastAsia="MS Mincho"/>
                <w:lang w:eastAsia="ja-JP"/>
              </w:rPr>
            </w:pPr>
            <w:r>
              <w:rPr>
                <w:rFonts w:eastAsia="MS Mincho" w:hint="eastAsia"/>
                <w:lang w:eastAsia="ja-JP"/>
              </w:rPr>
              <w:t>NTT DOCOMO</w:t>
            </w:r>
          </w:p>
        </w:tc>
        <w:tc>
          <w:tcPr>
            <w:tcW w:w="1922" w:type="dxa"/>
          </w:tcPr>
          <w:p w14:paraId="47F08281" w14:textId="77777777" w:rsidR="005926C5" w:rsidRDefault="005926C5"/>
        </w:tc>
        <w:tc>
          <w:tcPr>
            <w:tcW w:w="5670" w:type="dxa"/>
            <w:tcMar>
              <w:top w:w="0" w:type="dxa"/>
              <w:left w:w="108" w:type="dxa"/>
              <w:bottom w:w="0" w:type="dxa"/>
              <w:right w:w="108" w:type="dxa"/>
            </w:tcMar>
          </w:tcPr>
          <w:p w14:paraId="70CB7AFB" w14:textId="77777777" w:rsidR="005926C5" w:rsidRDefault="002D268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274F56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93A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111855"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F79" w14:textId="77777777" w:rsidR="005926C5" w:rsidRDefault="002D2686">
            <w:pPr>
              <w:pStyle w:val="a8"/>
              <w:rPr>
                <w:rFonts w:eastAsia="MS Mincho"/>
                <w:lang w:eastAsia="ja-JP"/>
              </w:rPr>
            </w:pPr>
            <w:r>
              <w:rPr>
                <w:rFonts w:eastAsia="MS Mincho"/>
                <w:lang w:eastAsia="ja-JP"/>
              </w:rPr>
              <w:t>It appears that the results from all companies are well aligned.</w:t>
            </w:r>
          </w:p>
          <w:p w14:paraId="10F8793A" w14:textId="77777777" w:rsidR="005926C5" w:rsidRDefault="002D2686">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7F292B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A739"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F98049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9269" w14:textId="77777777" w:rsidR="005926C5" w:rsidRDefault="002D2686">
            <w:pPr>
              <w:pStyle w:val="a8"/>
            </w:pPr>
            <w:r>
              <w:rPr>
                <w:rFonts w:hint="eastAsia"/>
              </w:rPr>
              <w:t xml:space="preserve">Generally fine. </w:t>
            </w:r>
          </w:p>
          <w:p w14:paraId="18FEB9C3" w14:textId="77777777" w:rsidR="005926C5" w:rsidRDefault="002D2686">
            <w:pPr>
              <w:pStyle w:val="a8"/>
            </w:pPr>
            <w:r>
              <w:rPr>
                <w:rFonts w:hint="eastAsia"/>
              </w:rPr>
              <w:t xml:space="preserve">Also, we think the values in the above table are more like </w:t>
            </w:r>
            <w:r>
              <w:t>‘</w:t>
            </w:r>
            <w:r>
              <w:rPr>
                <w:rFonts w:hint="eastAsia"/>
              </w:rPr>
              <w:t xml:space="preserve">coverage </w:t>
            </w:r>
            <w:proofErr w:type="gramStart"/>
            <w:r>
              <w:t>loss’</w:t>
            </w:r>
            <w:proofErr w:type="gramEnd"/>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proofErr w:type="gramStart"/>
            <w:r>
              <w:rPr>
                <w:rFonts w:hint="eastAsia"/>
              </w:rPr>
              <w:t>loss</w:t>
            </w:r>
            <w:r>
              <w:t>’</w:t>
            </w:r>
            <w:proofErr w:type="gramEnd"/>
            <w:r>
              <w:rPr>
                <w:rFonts w:hint="eastAsia"/>
              </w:rPr>
              <w:t>.</w:t>
            </w:r>
          </w:p>
        </w:tc>
      </w:tr>
      <w:tr w:rsidR="005926C5" w14:paraId="6F8B73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801E"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B630159"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963E" w14:textId="77777777" w:rsidR="005926C5" w:rsidRDefault="002D2686">
            <w:pPr>
              <w:rPr>
                <w:lang w:eastAsia="sv-SE"/>
              </w:rPr>
            </w:pPr>
            <w:r>
              <w:rPr>
                <w:lang w:eastAsia="sv-SE"/>
              </w:rPr>
              <w:t xml:space="preserve">The table can be formed after proposal is section 2 is finalized. </w:t>
            </w:r>
          </w:p>
        </w:tc>
      </w:tr>
      <w:tr w:rsidR="005926C5" w14:paraId="698301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ED3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E354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F670"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456826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8B29"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8199890"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78AC"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7E29C6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B8DD" w14:textId="77777777" w:rsidR="005926C5" w:rsidRDefault="002D2686">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0927C74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FC8E" w14:textId="77777777" w:rsidR="005926C5" w:rsidRDefault="002D2686">
            <w:pPr>
              <w:rPr>
                <w:lang w:eastAsia="zh-CN"/>
              </w:rPr>
            </w:pPr>
            <w:r>
              <w:rPr>
                <w:lang w:eastAsia="zh-CN"/>
              </w:rPr>
              <w:t>It would be better to wait for more stable proposal 1</w:t>
            </w:r>
          </w:p>
        </w:tc>
      </w:tr>
      <w:tr w:rsidR="005926C5" w14:paraId="2B6C9C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54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6ED36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20B69" w14:textId="77777777" w:rsidR="005926C5" w:rsidRDefault="002D2686">
            <w:pPr>
              <w:rPr>
                <w:lang w:eastAsia="zh-CN"/>
              </w:rPr>
            </w:pPr>
            <w:r>
              <w:rPr>
                <w:lang w:eastAsia="zh-CN"/>
              </w:rPr>
              <w:t xml:space="preserve">Share the </w:t>
            </w:r>
            <w:r>
              <w:rPr>
                <w:rFonts w:hint="eastAsia"/>
                <w:lang w:eastAsia="zh-CN"/>
              </w:rPr>
              <w:t>comments with Samsung.</w:t>
            </w:r>
          </w:p>
        </w:tc>
      </w:tr>
    </w:tbl>
    <w:p w14:paraId="00CD0B84" w14:textId="77777777" w:rsidR="005926C5" w:rsidRDefault="005926C5"/>
    <w:p w14:paraId="553F6B24"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7CFE3A03" w14:textId="77777777" w:rsidR="005926C5" w:rsidRDefault="002D2686">
      <w:pPr>
        <w:rPr>
          <w:b/>
          <w:u w:val="single"/>
        </w:rPr>
      </w:pPr>
      <w:r>
        <w:rPr>
          <w:b/>
          <w:u w:val="single"/>
        </w:rPr>
        <w:t>Moderator’s observation</w:t>
      </w:r>
    </w:p>
    <w:p w14:paraId="40048D0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09A272C0"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818EE3E"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2F7886BC" w14:textId="77777777" w:rsidR="005926C5" w:rsidRDefault="005926C5">
      <w:pPr>
        <w:rPr>
          <w:b/>
          <w:bCs/>
        </w:rPr>
      </w:pPr>
    </w:p>
    <w:p w14:paraId="3DD59557" w14:textId="77777777"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0ECAF9D" w14:textId="77777777">
        <w:tc>
          <w:tcPr>
            <w:tcW w:w="1493" w:type="dxa"/>
            <w:shd w:val="clear" w:color="auto" w:fill="D9D9D9"/>
            <w:tcMar>
              <w:top w:w="0" w:type="dxa"/>
              <w:left w:w="108" w:type="dxa"/>
              <w:bottom w:w="0" w:type="dxa"/>
              <w:right w:w="108" w:type="dxa"/>
            </w:tcMar>
          </w:tcPr>
          <w:p w14:paraId="45CF098A" w14:textId="77777777" w:rsidR="005926C5" w:rsidRDefault="002D2686">
            <w:pPr>
              <w:rPr>
                <w:b/>
                <w:bCs/>
                <w:lang w:eastAsia="sv-SE"/>
              </w:rPr>
            </w:pPr>
            <w:r>
              <w:rPr>
                <w:b/>
                <w:bCs/>
                <w:lang w:eastAsia="sv-SE"/>
              </w:rPr>
              <w:t>Company</w:t>
            </w:r>
          </w:p>
        </w:tc>
        <w:tc>
          <w:tcPr>
            <w:tcW w:w="1922" w:type="dxa"/>
            <w:shd w:val="clear" w:color="auto" w:fill="D9D9D9"/>
          </w:tcPr>
          <w:p w14:paraId="32ADD24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16954F2" w14:textId="77777777" w:rsidR="005926C5" w:rsidRDefault="002D2686">
            <w:pPr>
              <w:rPr>
                <w:b/>
                <w:bCs/>
                <w:lang w:eastAsia="sv-SE"/>
              </w:rPr>
            </w:pPr>
            <w:r>
              <w:rPr>
                <w:b/>
                <w:bCs/>
                <w:color w:val="000000"/>
                <w:lang w:eastAsia="sv-SE"/>
              </w:rPr>
              <w:t>Comments</w:t>
            </w:r>
          </w:p>
        </w:tc>
      </w:tr>
      <w:tr w:rsidR="005926C5" w14:paraId="6174A787" w14:textId="77777777">
        <w:tc>
          <w:tcPr>
            <w:tcW w:w="1493" w:type="dxa"/>
            <w:tcMar>
              <w:top w:w="0" w:type="dxa"/>
              <w:left w:w="108" w:type="dxa"/>
              <w:bottom w:w="0" w:type="dxa"/>
              <w:right w:w="108" w:type="dxa"/>
            </w:tcMar>
          </w:tcPr>
          <w:p w14:paraId="231A02DD" w14:textId="77777777" w:rsidR="005926C5" w:rsidRDefault="002D2686">
            <w:pPr>
              <w:rPr>
                <w:lang w:eastAsia="zh-CN"/>
              </w:rPr>
            </w:pPr>
            <w:r>
              <w:rPr>
                <w:lang w:eastAsia="zh-CN"/>
              </w:rPr>
              <w:t>Qualcomm</w:t>
            </w:r>
          </w:p>
        </w:tc>
        <w:tc>
          <w:tcPr>
            <w:tcW w:w="1922" w:type="dxa"/>
          </w:tcPr>
          <w:p w14:paraId="37EC902F"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096421E3" w14:textId="77777777" w:rsidR="005926C5" w:rsidRDefault="002D2686">
            <w:pPr>
              <w:rPr>
                <w:lang w:eastAsia="zh-CN"/>
              </w:rPr>
            </w:pPr>
            <w:r>
              <w:rPr>
                <w:lang w:eastAsia="sv-SE"/>
              </w:rPr>
              <w:t>Prefer to wait until proposal 1 is stable/agreed</w:t>
            </w:r>
          </w:p>
        </w:tc>
      </w:tr>
      <w:tr w:rsidR="005926C5" w14:paraId="31926767" w14:textId="77777777">
        <w:tc>
          <w:tcPr>
            <w:tcW w:w="1493" w:type="dxa"/>
            <w:tcMar>
              <w:top w:w="0" w:type="dxa"/>
              <w:left w:w="108" w:type="dxa"/>
              <w:bottom w:w="0" w:type="dxa"/>
              <w:right w:w="108" w:type="dxa"/>
            </w:tcMar>
          </w:tcPr>
          <w:p w14:paraId="534BCA5F" w14:textId="77777777" w:rsidR="005926C5" w:rsidRDefault="002D2686">
            <w:pPr>
              <w:rPr>
                <w:lang w:eastAsia="sv-SE"/>
              </w:rPr>
            </w:pPr>
            <w:r>
              <w:rPr>
                <w:lang w:eastAsia="sv-SE"/>
              </w:rPr>
              <w:t>Nokia, NSB</w:t>
            </w:r>
          </w:p>
        </w:tc>
        <w:tc>
          <w:tcPr>
            <w:tcW w:w="1922" w:type="dxa"/>
          </w:tcPr>
          <w:p w14:paraId="1D9F80AC" w14:textId="77777777" w:rsidR="005926C5" w:rsidRDefault="005926C5"/>
        </w:tc>
        <w:tc>
          <w:tcPr>
            <w:tcW w:w="5670" w:type="dxa"/>
            <w:tcMar>
              <w:top w:w="0" w:type="dxa"/>
              <w:left w:w="108" w:type="dxa"/>
              <w:bottom w:w="0" w:type="dxa"/>
              <w:right w:w="108" w:type="dxa"/>
            </w:tcMar>
          </w:tcPr>
          <w:p w14:paraId="0B17F804" w14:textId="77777777" w:rsidR="005926C5" w:rsidRDefault="002D2686">
            <w:pPr>
              <w:rPr>
                <w:lang w:eastAsia="sv-SE"/>
              </w:rPr>
            </w:pPr>
            <w:r>
              <w:rPr>
                <w:lang w:eastAsia="sv-SE"/>
              </w:rPr>
              <w:t>We prefer to wait until proposal 1 is agreed</w:t>
            </w:r>
          </w:p>
        </w:tc>
      </w:tr>
      <w:tr w:rsidR="005926C5" w14:paraId="3EF03A2E" w14:textId="77777777">
        <w:tc>
          <w:tcPr>
            <w:tcW w:w="1493" w:type="dxa"/>
            <w:tcMar>
              <w:top w:w="0" w:type="dxa"/>
              <w:left w:w="108" w:type="dxa"/>
              <w:bottom w:w="0" w:type="dxa"/>
              <w:right w:w="108" w:type="dxa"/>
            </w:tcMar>
          </w:tcPr>
          <w:p w14:paraId="5895ABDD" w14:textId="77777777" w:rsidR="005926C5" w:rsidRDefault="002D2686">
            <w:proofErr w:type="spellStart"/>
            <w:r>
              <w:t>Futurewei</w:t>
            </w:r>
            <w:proofErr w:type="spellEnd"/>
          </w:p>
        </w:tc>
        <w:tc>
          <w:tcPr>
            <w:tcW w:w="1922" w:type="dxa"/>
          </w:tcPr>
          <w:p w14:paraId="00EF2823" w14:textId="77777777" w:rsidR="005926C5" w:rsidRDefault="002D2686">
            <w:r>
              <w:t>Y</w:t>
            </w:r>
          </w:p>
        </w:tc>
        <w:tc>
          <w:tcPr>
            <w:tcW w:w="5670" w:type="dxa"/>
            <w:tcMar>
              <w:top w:w="0" w:type="dxa"/>
              <w:left w:w="108" w:type="dxa"/>
              <w:bottom w:w="0" w:type="dxa"/>
              <w:right w:w="108" w:type="dxa"/>
            </w:tcMar>
          </w:tcPr>
          <w:p w14:paraId="71E37AF0" w14:textId="77777777" w:rsidR="005926C5" w:rsidRDefault="002D2686">
            <w:r>
              <w:t>Can add that MIL was used for this analysis</w:t>
            </w:r>
          </w:p>
        </w:tc>
      </w:tr>
      <w:tr w:rsidR="005926C5" w14:paraId="28E4ECBC" w14:textId="77777777">
        <w:tc>
          <w:tcPr>
            <w:tcW w:w="1493" w:type="dxa"/>
            <w:tcMar>
              <w:top w:w="0" w:type="dxa"/>
              <w:left w:w="108" w:type="dxa"/>
              <w:bottom w:w="0" w:type="dxa"/>
              <w:right w:w="108" w:type="dxa"/>
            </w:tcMar>
          </w:tcPr>
          <w:p w14:paraId="20F4D8CB" w14:textId="77777777" w:rsidR="005926C5" w:rsidRDefault="002D2686">
            <w:pPr>
              <w:rPr>
                <w:rFonts w:eastAsia="MS Mincho"/>
                <w:lang w:eastAsia="ja-JP"/>
              </w:rPr>
            </w:pPr>
            <w:r>
              <w:rPr>
                <w:rFonts w:eastAsia="MS Mincho" w:hint="eastAsia"/>
                <w:lang w:eastAsia="ja-JP"/>
              </w:rPr>
              <w:t>NTT DOCOMO</w:t>
            </w:r>
          </w:p>
        </w:tc>
        <w:tc>
          <w:tcPr>
            <w:tcW w:w="1922" w:type="dxa"/>
          </w:tcPr>
          <w:p w14:paraId="6C2DB4AB" w14:textId="77777777" w:rsidR="005926C5" w:rsidRDefault="005926C5"/>
        </w:tc>
        <w:tc>
          <w:tcPr>
            <w:tcW w:w="5670" w:type="dxa"/>
            <w:tcMar>
              <w:top w:w="0" w:type="dxa"/>
              <w:left w:w="108" w:type="dxa"/>
              <w:bottom w:w="0" w:type="dxa"/>
              <w:right w:w="108" w:type="dxa"/>
            </w:tcMar>
          </w:tcPr>
          <w:p w14:paraId="3078E48E"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A954F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74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035BD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D748" w14:textId="77777777" w:rsidR="005926C5" w:rsidRDefault="002D2686">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14:paraId="3D40D0C1" w14:textId="77777777" w:rsidR="005926C5" w:rsidRDefault="002D2686">
            <w:pPr>
              <w:rPr>
                <w:rFonts w:eastAsia="MS Mincho"/>
                <w:lang w:eastAsia="ja-JP"/>
              </w:rPr>
            </w:pPr>
            <w:r>
              <w:rPr>
                <w:rFonts w:eastAsia="MS Mincho"/>
                <w:lang w:eastAsia="ja-JP"/>
              </w:rPr>
              <w:t xml:space="preserve">We can further mention that the 3 dB </w:t>
            </w:r>
            <w:proofErr w:type="gramStart"/>
            <w:r>
              <w:rPr>
                <w:rFonts w:eastAsia="MS Mincho"/>
                <w:lang w:eastAsia="ja-JP"/>
              </w:rPr>
              <w:t>loss</w:t>
            </w:r>
            <w:proofErr w:type="gramEnd"/>
            <w:r>
              <w:rPr>
                <w:rFonts w:eastAsia="MS Mincho"/>
                <w:lang w:eastAsia="ja-JP"/>
              </w:rPr>
              <w:t xml:space="preserve"> is resulting from the UE antenna efficiency loss assumed for the wearable use cases only.</w:t>
            </w:r>
          </w:p>
        </w:tc>
      </w:tr>
      <w:tr w:rsidR="005926C5" w14:paraId="121ACF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CE2D"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B7B6EC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F814"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6BFDCC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6429"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C754ED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4EB1"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tc>
      </w:tr>
      <w:tr w:rsidR="005926C5" w14:paraId="2388A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6ECF"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D3D9EF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4FAE" w14:textId="77777777" w:rsidR="005926C5" w:rsidRDefault="002D2686">
            <w:pPr>
              <w:rPr>
                <w:rFonts w:eastAsia="Malgun Gothic"/>
                <w:lang w:eastAsia="ko-KR"/>
              </w:rPr>
            </w:pPr>
            <w:r>
              <w:rPr>
                <w:lang w:eastAsia="sv-SE"/>
              </w:rPr>
              <w:t>We prefer to wait until proposal 1 is agreed.</w:t>
            </w:r>
          </w:p>
        </w:tc>
      </w:tr>
      <w:tr w:rsidR="005926C5" w14:paraId="4C834C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7AB2" w14:textId="77777777" w:rsidR="005926C5" w:rsidRDefault="002D2686">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1397D5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0310" w14:textId="77777777" w:rsidR="005926C5" w:rsidRDefault="002D2686">
            <w:pPr>
              <w:rPr>
                <w:lang w:eastAsia="zh-CN"/>
              </w:rPr>
            </w:pPr>
            <w:r>
              <w:rPr>
                <w:lang w:eastAsia="zh-CN"/>
              </w:rPr>
              <w:t>It would be better to wait for more stable proposal 1</w:t>
            </w:r>
          </w:p>
        </w:tc>
      </w:tr>
    </w:tbl>
    <w:p w14:paraId="642D4705" w14:textId="77777777" w:rsidR="005926C5" w:rsidRDefault="005926C5"/>
    <w:p w14:paraId="380A851A" w14:textId="77777777"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6A0FAB5" w14:textId="77777777" w:rsidR="005926C5" w:rsidRDefault="002D2686">
      <w:pPr>
        <w:rPr>
          <w:b/>
          <w:bCs/>
        </w:rPr>
      </w:pPr>
      <w:r>
        <w:rPr>
          <w:b/>
          <w:bCs/>
        </w:rPr>
        <w:t xml:space="preserve">(FL note: based on the outcome of Proposal 2-1, some numbers in the tables can be further </w:t>
      </w:r>
      <w:proofErr w:type="gramStart"/>
      <w:r>
        <w:rPr>
          <w:b/>
          <w:bCs/>
        </w:rPr>
        <w:t>updated,</w:t>
      </w:r>
      <w:proofErr w:type="gramEnd"/>
      <w:r>
        <w:rPr>
          <w:b/>
          <w:bCs/>
        </w:rPr>
        <w:t xml:space="preserve"> however, the conclusion is expected to be same)</w:t>
      </w:r>
    </w:p>
    <w:tbl>
      <w:tblPr>
        <w:tblStyle w:val="af6"/>
        <w:tblW w:w="0" w:type="auto"/>
        <w:tblLook w:val="04A0" w:firstRow="1" w:lastRow="0" w:firstColumn="1" w:lastColumn="0" w:noHBand="0" w:noVBand="1"/>
      </w:tblPr>
      <w:tblGrid>
        <w:gridCol w:w="10123"/>
      </w:tblGrid>
      <w:tr w:rsidR="005926C5" w14:paraId="13BED36D" w14:textId="77777777">
        <w:tc>
          <w:tcPr>
            <w:tcW w:w="9962" w:type="dxa"/>
          </w:tcPr>
          <w:p w14:paraId="68BEB76F" w14:textId="77777777" w:rsidR="005926C5" w:rsidRDefault="002D2686">
            <w:pPr>
              <w:spacing w:after="0"/>
              <w:rPr>
                <w:rFonts w:eastAsia="Calibri"/>
                <w:lang w:val="en-GB" w:eastAsia="zh-CN"/>
              </w:rPr>
            </w:pPr>
            <w:bookmarkStart w:id="16"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6"/>
          <w:p w14:paraId="77901AAD" w14:textId="77777777" w:rsidR="005926C5" w:rsidRDefault="002D2686">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960A2C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5C5AA0" w14:textId="77777777" w:rsidR="005926C5" w:rsidRDefault="005926C5">
                  <w:pPr>
                    <w:pStyle w:val="a9"/>
                    <w:jc w:val="left"/>
                    <w:rPr>
                      <w:rFonts w:ascii="Times New Roman" w:eastAsia="Calibri" w:hAnsi="Times New Roman"/>
                      <w:szCs w:val="20"/>
                      <w:lang w:val="en-GB" w:eastAsia="zh-CN"/>
                    </w:rPr>
                  </w:pPr>
                </w:p>
              </w:tc>
              <w:tc>
                <w:tcPr>
                  <w:tcW w:w="2448" w:type="dxa"/>
                </w:tcPr>
                <w:p w14:paraId="680DAF0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70005F9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06C0C51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50EA94"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1A4424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3394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30B2E5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54D034" w14:textId="77777777" w:rsidR="005926C5" w:rsidRDefault="002D2686">
                  <w:pPr>
                    <w:overflowPunct/>
                    <w:spacing w:after="0"/>
                    <w:jc w:val="left"/>
                    <w:rPr>
                      <w:lang w:eastAsia="zh-CN"/>
                    </w:rPr>
                  </w:pPr>
                  <w:r>
                    <w:rPr>
                      <w:lang w:eastAsia="zh-CN"/>
                    </w:rPr>
                    <w:t>ZTE</w:t>
                  </w:r>
                </w:p>
              </w:tc>
              <w:tc>
                <w:tcPr>
                  <w:tcW w:w="2448" w:type="dxa"/>
                  <w:vAlign w:val="center"/>
                </w:tcPr>
                <w:p w14:paraId="4CC42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C6A2F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96AC69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20CBD3"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383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E99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158C852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5082AC" w14:textId="77777777" w:rsidR="005926C5" w:rsidRDefault="002D2686">
                  <w:pPr>
                    <w:overflowPunct/>
                    <w:spacing w:after="0"/>
                    <w:jc w:val="left"/>
                    <w:rPr>
                      <w:lang w:eastAsia="zh-CN"/>
                    </w:rPr>
                  </w:pPr>
                  <w:r>
                    <w:rPr>
                      <w:lang w:eastAsia="zh-CN"/>
                    </w:rPr>
                    <w:t>CATT</w:t>
                  </w:r>
                </w:p>
              </w:tc>
              <w:tc>
                <w:tcPr>
                  <w:tcW w:w="2448" w:type="dxa"/>
                  <w:vAlign w:val="center"/>
                </w:tcPr>
                <w:p w14:paraId="7BB1A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E1C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2C15163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DD9531"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31B15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3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14C237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2EA51" w14:textId="77777777" w:rsidR="005926C5" w:rsidRDefault="002D2686">
                  <w:pPr>
                    <w:overflowPunct/>
                    <w:spacing w:after="0"/>
                    <w:jc w:val="left"/>
                    <w:rPr>
                      <w:lang w:eastAsia="zh-CN"/>
                    </w:rPr>
                  </w:pPr>
                  <w:proofErr w:type="spellStart"/>
                  <w:r>
                    <w:rPr>
                      <w:lang w:eastAsia="zh-CN"/>
                    </w:rPr>
                    <w:t>Xiaomi</w:t>
                  </w:r>
                  <w:proofErr w:type="spellEnd"/>
                </w:p>
              </w:tc>
              <w:tc>
                <w:tcPr>
                  <w:tcW w:w="2448" w:type="dxa"/>
                  <w:vAlign w:val="center"/>
                </w:tcPr>
                <w:p w14:paraId="4AE3F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74EC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53852F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E17F9D"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5AE993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DBC7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7567CE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743BEB" w14:textId="77777777" w:rsidR="005926C5" w:rsidRDefault="002D2686">
                  <w:pPr>
                    <w:overflowPunct/>
                    <w:spacing w:after="0"/>
                    <w:jc w:val="left"/>
                    <w:rPr>
                      <w:lang w:eastAsia="zh-CN"/>
                    </w:rPr>
                  </w:pPr>
                  <w:r>
                    <w:rPr>
                      <w:lang w:eastAsia="zh-CN"/>
                    </w:rPr>
                    <w:lastRenderedPageBreak/>
                    <w:t>Nokia</w:t>
                  </w:r>
                </w:p>
              </w:tc>
              <w:tc>
                <w:tcPr>
                  <w:tcW w:w="2448" w:type="dxa"/>
                  <w:vAlign w:val="center"/>
                </w:tcPr>
                <w:p w14:paraId="012B80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FC4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335D8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61CA05"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8FF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174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630182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AD4F2C" w14:textId="77777777" w:rsidR="005926C5" w:rsidRDefault="002D2686">
                  <w:pPr>
                    <w:overflowPunct/>
                    <w:spacing w:after="0"/>
                    <w:jc w:val="left"/>
                    <w:rPr>
                      <w:lang w:eastAsia="zh-CN"/>
                    </w:rPr>
                  </w:pPr>
                  <w:r>
                    <w:rPr>
                      <w:lang w:eastAsia="zh-CN"/>
                    </w:rPr>
                    <w:t>CMCC</w:t>
                  </w:r>
                </w:p>
              </w:tc>
              <w:tc>
                <w:tcPr>
                  <w:tcW w:w="2448" w:type="dxa"/>
                  <w:vAlign w:val="center"/>
                </w:tcPr>
                <w:p w14:paraId="6AC32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AEA2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177D465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FDFF3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6A356D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EC8C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58AC980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000684" w14:textId="77777777" w:rsidR="005926C5" w:rsidRDefault="002D2686">
                  <w:pPr>
                    <w:overflowPunct/>
                    <w:spacing w:after="0"/>
                    <w:jc w:val="left"/>
                    <w:rPr>
                      <w:lang w:eastAsia="zh-CN"/>
                    </w:rPr>
                  </w:pPr>
                  <w:r>
                    <w:rPr>
                      <w:lang w:eastAsia="zh-CN"/>
                    </w:rPr>
                    <w:t>SPRD</w:t>
                  </w:r>
                </w:p>
              </w:tc>
              <w:tc>
                <w:tcPr>
                  <w:tcW w:w="2448" w:type="dxa"/>
                  <w:vAlign w:val="center"/>
                </w:tcPr>
                <w:p w14:paraId="6806D5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3606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24E34E6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5261C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237DB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9330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90BCF6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435B13" w14:textId="77777777" w:rsidR="005926C5" w:rsidRDefault="002D2686">
                  <w:pPr>
                    <w:overflowPunct/>
                    <w:spacing w:after="0"/>
                    <w:jc w:val="left"/>
                    <w:rPr>
                      <w:lang w:eastAsia="zh-CN"/>
                    </w:rPr>
                  </w:pPr>
                  <w:r>
                    <w:rPr>
                      <w:lang w:eastAsia="zh-CN"/>
                    </w:rPr>
                    <w:t>Ericsson</w:t>
                  </w:r>
                </w:p>
              </w:tc>
              <w:tc>
                <w:tcPr>
                  <w:tcW w:w="2448" w:type="dxa"/>
                  <w:vAlign w:val="center"/>
                </w:tcPr>
                <w:p w14:paraId="1609A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71E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49E8EBC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4FCC"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3D4508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C5A2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B680F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AAC0E9" w14:textId="77777777" w:rsidR="005926C5" w:rsidRDefault="002D2686">
                  <w:pPr>
                    <w:overflowPunct/>
                    <w:spacing w:after="0"/>
                    <w:jc w:val="left"/>
                    <w:rPr>
                      <w:lang w:eastAsia="zh-CN"/>
                    </w:rPr>
                  </w:pPr>
                  <w:r>
                    <w:rPr>
                      <w:lang w:eastAsia="zh-CN"/>
                    </w:rPr>
                    <w:t>QC</w:t>
                  </w:r>
                </w:p>
              </w:tc>
              <w:tc>
                <w:tcPr>
                  <w:tcW w:w="2448" w:type="dxa"/>
                  <w:vAlign w:val="center"/>
                </w:tcPr>
                <w:p w14:paraId="3CB76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34D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49DF4CA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21B08A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22274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C8B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8C2658"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9A7ADA0"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50BC9AAE"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7"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6E86F0F5" w14:textId="77777777" w:rsidR="005926C5" w:rsidRDefault="005926C5">
            <w:pPr>
              <w:spacing w:line="252" w:lineRule="auto"/>
              <w:contextualSpacing/>
            </w:pPr>
          </w:p>
          <w:p w14:paraId="49D6C87C" w14:textId="77777777" w:rsidR="005926C5" w:rsidRDefault="002D2686">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68058B2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FD62306"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650A7F2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EBE1E6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EA0C6E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38FA9CC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15E300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5644D7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3FB889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B327F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B0FEAB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1CAC681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D220CA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3E4B40E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 w:author="Chao Wei" w:date="2020-11-10T16:11:00Z">
                    <w:r>
                      <w:rPr>
                        <w:rFonts w:ascii="Times New Roman" w:hAnsi="Times New Roman"/>
                        <w:sz w:val="16"/>
                        <w:szCs w:val="16"/>
                        <w:lang w:eastAsia="zh-CN"/>
                      </w:rPr>
                      <w:t xml:space="preserve"> B</w:t>
                    </w:r>
                  </w:ins>
                  <w:ins w:id="19" w:author="Chao Wei" w:date="2020-11-10T16:12:00Z">
                    <w:r>
                      <w:rPr>
                        <w:rFonts w:ascii="Times New Roman" w:hAnsi="Times New Roman"/>
                        <w:sz w:val="16"/>
                        <w:szCs w:val="16"/>
                        <w:lang w:eastAsia="zh-CN"/>
                      </w:rPr>
                      <w:t>4</w:t>
                    </w:r>
                  </w:ins>
                </w:p>
              </w:tc>
            </w:tr>
            <w:tr w:rsidR="002D2686" w14:paraId="26179B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B90C1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5111F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3860F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7B59D1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3FC80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83EF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3B114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B7D5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2500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046E9B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5FC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02209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4C3C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D9515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884E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2BCFBA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B219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36AA1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1CD34A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0D57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48D0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A208F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4E34A2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5457AE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42C2D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F7A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5F0DC0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7916C4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5BC123"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A0D3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07819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1288A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209012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52134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490C05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B1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F4D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C77E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2FAAC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458CB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21E82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9E9B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0F2CF42"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E05E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2BE0D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60087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3EF77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37EC4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7E11E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AE7E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342D5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4B23B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3497A9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93DF5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18FA4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CF5A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B6553F"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1BF0FC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071181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45AF3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D40B6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DF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561B1E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6963CB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3493EF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2A4BC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38901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0BEF6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A0C2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2F201F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D60D17" w14:textId="77777777" w:rsidR="005926C5" w:rsidRDefault="002D2686">
                  <w:pPr>
                    <w:overflowPunct/>
                    <w:spacing w:after="0"/>
                    <w:jc w:val="left"/>
                    <w:rPr>
                      <w:sz w:val="16"/>
                      <w:szCs w:val="16"/>
                      <w:lang w:eastAsia="zh-CN"/>
                    </w:rPr>
                  </w:pPr>
                  <w:proofErr w:type="spellStart"/>
                  <w:r>
                    <w:rPr>
                      <w:sz w:val="16"/>
                      <w:szCs w:val="16"/>
                      <w:lang w:eastAsia="zh-CN"/>
                    </w:rPr>
                    <w:t>Xiaomi</w:t>
                  </w:r>
                  <w:proofErr w:type="spellEnd"/>
                </w:p>
              </w:tc>
              <w:tc>
                <w:tcPr>
                  <w:tcW w:w="771" w:type="dxa"/>
                  <w:vAlign w:val="center"/>
                </w:tcPr>
                <w:p w14:paraId="35C10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48A9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20A53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7CC39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758B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08DDF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5DE2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667D9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08FFD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593095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7D96E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2B6725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0E64D0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70C845"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47C00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BC1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48196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10F342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5F56B6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1C9E42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E5DD4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A83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0E902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060219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99A1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484317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DE5B6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26CE54"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21C647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4EBF6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1ED83F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68FAF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7EF32F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26D25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3FD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CA94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58B9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46A251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C0E0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219E5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08706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6453F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1EF5A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52449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2CE92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07294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562331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1F20A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C42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578A88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789AD1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665D4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44F5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135A40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52F1F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D008A"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6E5A82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21503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1D455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08F69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7E2C1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511A8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00ED43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370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404E3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14C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5B06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0BE82D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5B376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E1C0CC"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EAE26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A156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21A05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1EF361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79EB7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58C05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D4B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99013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74D9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76112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BD9A6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7C6E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85C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DD6FB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3A14A7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455CBE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120EF8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63617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2CB9F0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74484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12CC8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C5B7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BFF8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612F1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FC5A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3C0D9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5382AF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8B9E8"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6FA0B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28EDA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3D5F9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1851B4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11755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5D74F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AEF3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670A3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506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58877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6F1D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1C9B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062666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ACF7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03451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0CDE5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49108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1B323C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71580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5A375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18F51A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0DFD43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4808B5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111886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97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99F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7CAA8A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FFAB67"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505F5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75DC4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F7F5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72B6D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6C4A94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043F8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E5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E6E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96866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7543EB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9BDB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E2D5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A187C1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2D21E"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4263A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048C3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11460D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77205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7C5C05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71511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E3D0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13C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6BBF0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1A1DE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7F438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F1F2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9574A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85E72C1" w14:textId="77777777" w:rsidR="005926C5" w:rsidRDefault="002D2686">
                  <w:pPr>
                    <w:overflowPunct/>
                    <w:spacing w:after="0"/>
                    <w:jc w:val="left"/>
                    <w:rPr>
                      <w:sz w:val="16"/>
                      <w:szCs w:val="16"/>
                      <w:lang w:eastAsia="zh-CN"/>
                    </w:rPr>
                  </w:pPr>
                  <w:r>
                    <w:rPr>
                      <w:sz w:val="16"/>
                      <w:szCs w:val="16"/>
                      <w:lang w:eastAsia="zh-CN"/>
                    </w:rPr>
                    <w:t>Intel</w:t>
                  </w:r>
                  <w:del w:id="20"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2A6500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C387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B3E7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7589E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46E5C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778435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260A2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6E261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4777BC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57974A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20B52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7775D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8C9589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4D420C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68FB0B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01F7D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1CB04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135B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75D3B7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5629A2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1654D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0EDF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538F1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33D3B0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B1C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155E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2F57DAE4" w14:textId="77777777" w:rsidR="005926C5" w:rsidRDefault="002D2686">
            <w:pPr>
              <w:spacing w:before="0" w:after="0" w:line="240" w:lineRule="auto"/>
              <w:rPr>
                <w:rFonts w:eastAsia="Malgun Gothic"/>
                <w:sz w:val="18"/>
                <w:szCs w:val="18"/>
                <w:lang w:eastAsia="ko-KR"/>
              </w:rPr>
            </w:pPr>
            <w:r>
              <w:rPr>
                <w:sz w:val="18"/>
                <w:szCs w:val="18"/>
              </w:rPr>
              <w:t xml:space="preserve">Note: </w:t>
            </w:r>
            <w:ins w:id="21" w:author="Chao Wei" w:date="2020-11-10T16:14:00Z">
              <w:r>
                <w:rPr>
                  <w:sz w:val="18"/>
                  <w:szCs w:val="18"/>
                </w:rPr>
                <w:t>All sources except for Source X (Intel) assume no TB</w:t>
              </w:r>
            </w:ins>
            <w:ins w:id="22" w:author="Chao Wei" w:date="2020-11-10T16:15:00Z">
              <w:r>
                <w:rPr>
                  <w:sz w:val="18"/>
                  <w:szCs w:val="18"/>
                </w:rPr>
                <w:t xml:space="preserve">S scaling </w:t>
              </w:r>
            </w:ins>
            <w:del w:id="23"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58752E59" w14:textId="77777777" w:rsidR="005926C5" w:rsidRDefault="005926C5">
            <w:pPr>
              <w:spacing w:after="0"/>
            </w:pPr>
          </w:p>
          <w:p w14:paraId="227FFE26" w14:textId="77777777" w:rsidR="005926C5" w:rsidRDefault="002D2686">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19C3D98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345CE46"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48071E6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275B5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4E822B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5887FDC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42073F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0DCA6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81AE56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1ADF704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08E3B8DA"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37413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9CE83E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2A7C88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4" w:author="Chao Wei" w:date="2020-11-10T16:25:00Z">
                    <w:r>
                      <w:rPr>
                        <w:rFonts w:ascii="Times New Roman" w:hAnsi="Times New Roman"/>
                        <w:sz w:val="16"/>
                        <w:szCs w:val="16"/>
                        <w:lang w:eastAsia="zh-CN"/>
                      </w:rPr>
                      <w:t xml:space="preserve"> B4</w:t>
                    </w:r>
                  </w:ins>
                </w:p>
              </w:tc>
            </w:tr>
            <w:tr w:rsidR="002D2686" w14:paraId="203C26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7DC427"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38DAB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3A6CF4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00F8F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ADBD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0EFDC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38960C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F78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6378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A76F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51BDC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9D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53A948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4940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E9FE76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177D6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410FC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144B8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31219D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198B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09EEA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3E42D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03BB0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387C5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145B62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0D6A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15CD7C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5FF4D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4F457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92851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1ACA8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6141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2CE460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50537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2C5DD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7D434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2F90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895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302D3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5207C6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F608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CD16E7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41D2DB"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2E42E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5754B8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82A88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42B0C9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13419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7028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E8B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56B02D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3FD5AE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0382FE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37946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E8B9B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66B05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881D42"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45D72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69D3CA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7D0C7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1CE0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38C10B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60F50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324D7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62024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0C2CA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93B8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6CFEB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03ECBE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665F2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7022B" w14:textId="77777777" w:rsidR="005926C5" w:rsidRDefault="002D2686">
                  <w:pPr>
                    <w:overflowPunct/>
                    <w:spacing w:after="0"/>
                    <w:jc w:val="left"/>
                    <w:rPr>
                      <w:sz w:val="16"/>
                      <w:szCs w:val="16"/>
                      <w:lang w:eastAsia="zh-CN"/>
                    </w:rPr>
                  </w:pPr>
                  <w:proofErr w:type="spellStart"/>
                  <w:r>
                    <w:rPr>
                      <w:sz w:val="16"/>
                      <w:szCs w:val="16"/>
                      <w:lang w:eastAsia="zh-CN"/>
                    </w:rPr>
                    <w:t>Xiaomi</w:t>
                  </w:r>
                  <w:proofErr w:type="spellEnd"/>
                </w:p>
              </w:tc>
              <w:tc>
                <w:tcPr>
                  <w:tcW w:w="771" w:type="dxa"/>
                  <w:vAlign w:val="center"/>
                </w:tcPr>
                <w:p w14:paraId="286B17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2F6972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7B674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44038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557AC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625C96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4FBC2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195ADE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4E08E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74B5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F74D6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304F1E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00B78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2E81F4"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723C6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11719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EE179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B016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4022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8660B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C3C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A1BB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4B983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0633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4E03B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295990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619C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D97AC"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3D009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5A704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1FE97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5AF4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01287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86CDF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3CCFC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79ECC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B52A6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7CC59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43BB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4330C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5794623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B03DF"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7CC041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76941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2AADC5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678EF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73D2A3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72D50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1A5D1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15D2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E40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6018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D94A7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4AF5ED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3D8142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9BFC9"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298F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2288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EA6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2CB689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71C6C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716E49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F0B96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A9BA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6FCFA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0BCBE0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7832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E134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C95A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8901E4"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A1A6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1276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40C84E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5F885C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0D4B87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25887A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FC202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50DD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53744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453E5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1A630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FA9B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8B831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54FDE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0B9D91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36E7EF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7AE86F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4219F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8A2D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1B6B6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2728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7DA72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04066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1A5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BB2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6BCBB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20E8E3D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2FB6E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5887CD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6CD70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10C83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B827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0862B0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4D24F3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AF7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9305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34405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73A37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2FC6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3EB9C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E727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7884A5"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27857E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4760C4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66679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2F3BD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358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E186F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3A727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5481A7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0CF4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27E92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6C51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41B1E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25F13CB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EB2FD4"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896D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1E228B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2E5AB0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684488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2827A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14A5B2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3B468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B13A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B42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E27BC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5680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3776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D7AB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3EB03"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3B4BAF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6196B5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ACB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1526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778FF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93A1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A3E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16689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5AC90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83FC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1833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1536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D51A7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EA8645"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122DF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8D25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6E090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0152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7D31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796FED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6085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189029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6D880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17514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546C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26948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49689C9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9641474"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7F7170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3E02EB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1123C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250A8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2071D7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4A54F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38EBD8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4ADFAF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25DB6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02082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5A2FCE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713B0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4D4CFDE3" w14:textId="77777777" w:rsidR="005926C5" w:rsidRDefault="002D2686">
            <w:pPr>
              <w:spacing w:before="0" w:after="0" w:line="240" w:lineRule="auto"/>
              <w:rPr>
                <w:rFonts w:eastAsia="Malgun Gothic"/>
                <w:sz w:val="18"/>
                <w:szCs w:val="18"/>
                <w:lang w:eastAsia="ko-KR"/>
              </w:rPr>
            </w:pPr>
            <w:r>
              <w:rPr>
                <w:sz w:val="18"/>
                <w:szCs w:val="18"/>
              </w:rPr>
              <w:t xml:space="preserve">Note: </w:t>
            </w:r>
            <w:ins w:id="25" w:author="Chao Wei" w:date="2020-11-10T16:14:00Z">
              <w:r>
                <w:rPr>
                  <w:sz w:val="18"/>
                  <w:szCs w:val="18"/>
                </w:rPr>
                <w:t>All sources except for Source X (Intel) assume no TB</w:t>
              </w:r>
            </w:ins>
            <w:ins w:id="26" w:author="Chao Wei" w:date="2020-11-10T16:15:00Z">
              <w:r>
                <w:rPr>
                  <w:sz w:val="18"/>
                  <w:szCs w:val="18"/>
                </w:rPr>
                <w:t xml:space="preserve">S scaling </w:t>
              </w:r>
            </w:ins>
            <w:del w:id="27"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1DB4D8EA" w14:textId="77777777" w:rsidR="005926C5" w:rsidRDefault="005926C5">
            <w:pPr>
              <w:spacing w:line="252" w:lineRule="auto"/>
              <w:contextualSpacing/>
              <w:rPr>
                <w:rFonts w:eastAsia="Calibri"/>
                <w:lang w:eastAsia="ja-JP"/>
              </w:rPr>
            </w:pPr>
          </w:p>
          <w:p w14:paraId="3DF24E9E" w14:textId="77777777" w:rsidR="005926C5" w:rsidRDefault="005926C5">
            <w:pPr>
              <w:pStyle w:val="a9"/>
              <w:rPr>
                <w:rFonts w:ascii="Times New Roman" w:hAnsi="Times New Roman"/>
              </w:rPr>
            </w:pPr>
          </w:p>
        </w:tc>
      </w:tr>
    </w:tbl>
    <w:p w14:paraId="1AC1AFC7" w14:textId="77777777" w:rsidR="005926C5" w:rsidRDefault="005926C5"/>
    <w:p w14:paraId="13811B18"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E4ADEF8" w14:textId="77777777">
        <w:tc>
          <w:tcPr>
            <w:tcW w:w="1493" w:type="dxa"/>
            <w:shd w:val="clear" w:color="auto" w:fill="D9D9D9"/>
            <w:tcMar>
              <w:top w:w="0" w:type="dxa"/>
              <w:left w:w="108" w:type="dxa"/>
              <w:bottom w:w="0" w:type="dxa"/>
              <w:right w:w="108" w:type="dxa"/>
            </w:tcMar>
          </w:tcPr>
          <w:p w14:paraId="5AF92B3A" w14:textId="77777777" w:rsidR="005926C5" w:rsidRDefault="002D2686">
            <w:pPr>
              <w:rPr>
                <w:b/>
                <w:bCs/>
                <w:lang w:eastAsia="sv-SE"/>
              </w:rPr>
            </w:pPr>
            <w:r>
              <w:rPr>
                <w:b/>
                <w:bCs/>
                <w:lang w:eastAsia="sv-SE"/>
              </w:rPr>
              <w:t>Company</w:t>
            </w:r>
          </w:p>
        </w:tc>
        <w:tc>
          <w:tcPr>
            <w:tcW w:w="1922" w:type="dxa"/>
            <w:shd w:val="clear" w:color="auto" w:fill="D9D9D9"/>
          </w:tcPr>
          <w:p w14:paraId="23FC432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955BC" w14:textId="77777777" w:rsidR="005926C5" w:rsidRDefault="002D2686">
            <w:pPr>
              <w:rPr>
                <w:b/>
                <w:bCs/>
                <w:lang w:eastAsia="sv-SE"/>
              </w:rPr>
            </w:pPr>
            <w:r>
              <w:rPr>
                <w:b/>
                <w:bCs/>
                <w:color w:val="000000"/>
                <w:lang w:eastAsia="sv-SE"/>
              </w:rPr>
              <w:t>Comments</w:t>
            </w:r>
          </w:p>
        </w:tc>
      </w:tr>
      <w:tr w:rsidR="005926C5" w14:paraId="09DE640E" w14:textId="77777777">
        <w:tc>
          <w:tcPr>
            <w:tcW w:w="1493" w:type="dxa"/>
            <w:tcMar>
              <w:top w:w="0" w:type="dxa"/>
              <w:left w:w="108" w:type="dxa"/>
              <w:bottom w:w="0" w:type="dxa"/>
              <w:right w:w="108" w:type="dxa"/>
            </w:tcMar>
          </w:tcPr>
          <w:p w14:paraId="5958A97B" w14:textId="77777777" w:rsidR="005926C5" w:rsidRDefault="002D2686">
            <w:pPr>
              <w:rPr>
                <w:lang w:eastAsia="zh-CN"/>
              </w:rPr>
            </w:pPr>
            <w:ins w:id="28" w:author="Xuan Tuong Tran" w:date="2020-11-09T16:40:00Z">
              <w:r>
                <w:rPr>
                  <w:lang w:eastAsia="zh-CN"/>
                </w:rPr>
                <w:t>Panasonic</w:t>
              </w:r>
            </w:ins>
          </w:p>
        </w:tc>
        <w:tc>
          <w:tcPr>
            <w:tcW w:w="1922" w:type="dxa"/>
          </w:tcPr>
          <w:p w14:paraId="396AC846" w14:textId="77777777" w:rsidR="005926C5" w:rsidRDefault="002D2686">
            <w:pPr>
              <w:rPr>
                <w:lang w:eastAsia="zh-CN"/>
              </w:rPr>
            </w:pPr>
            <w:ins w:id="29" w:author="Xuan Tuong Tran" w:date="2020-11-09T16:40:00Z">
              <w:r>
                <w:rPr>
                  <w:lang w:eastAsia="zh-CN"/>
                </w:rPr>
                <w:t>Y</w:t>
              </w:r>
            </w:ins>
          </w:p>
        </w:tc>
        <w:tc>
          <w:tcPr>
            <w:tcW w:w="5670" w:type="dxa"/>
            <w:shd w:val="clear" w:color="auto" w:fill="auto"/>
            <w:tcMar>
              <w:top w:w="0" w:type="dxa"/>
              <w:left w:w="108" w:type="dxa"/>
              <w:bottom w:w="0" w:type="dxa"/>
              <w:right w:w="108" w:type="dxa"/>
            </w:tcMar>
          </w:tcPr>
          <w:p w14:paraId="5091F12E" w14:textId="77777777" w:rsidR="005926C5" w:rsidRDefault="005926C5">
            <w:pPr>
              <w:rPr>
                <w:lang w:eastAsia="zh-CN"/>
              </w:rPr>
            </w:pPr>
          </w:p>
        </w:tc>
      </w:tr>
      <w:tr w:rsidR="005926C5" w14:paraId="13AD6B87" w14:textId="77777777">
        <w:trPr>
          <w:trHeight w:val="1245"/>
        </w:trPr>
        <w:tc>
          <w:tcPr>
            <w:tcW w:w="1493" w:type="dxa"/>
            <w:tcMar>
              <w:top w:w="0" w:type="dxa"/>
              <w:left w:w="108" w:type="dxa"/>
              <w:bottom w:w="0" w:type="dxa"/>
              <w:right w:w="108" w:type="dxa"/>
            </w:tcMar>
          </w:tcPr>
          <w:p w14:paraId="33B1279B" w14:textId="77777777" w:rsidR="005926C5" w:rsidRDefault="002D2686">
            <w:pPr>
              <w:rPr>
                <w:lang w:eastAsia="zh-CN"/>
              </w:rPr>
            </w:pPr>
            <w:r>
              <w:rPr>
                <w:rFonts w:hint="eastAsia"/>
                <w:lang w:eastAsia="zh-CN"/>
              </w:rPr>
              <w:t>v</w:t>
            </w:r>
            <w:r>
              <w:rPr>
                <w:lang w:eastAsia="zh-CN"/>
              </w:rPr>
              <w:t>ivo</w:t>
            </w:r>
          </w:p>
        </w:tc>
        <w:tc>
          <w:tcPr>
            <w:tcW w:w="1922" w:type="dxa"/>
          </w:tcPr>
          <w:p w14:paraId="2E4939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A3C4FA9" w14:textId="77777777" w:rsidR="005926C5" w:rsidRDefault="002D2686">
            <w:pPr>
              <w:rPr>
                <w:lang w:eastAsia="zh-CN"/>
              </w:rPr>
            </w:pPr>
            <w:r>
              <w:rPr>
                <w:lang w:eastAsia="zh-CN"/>
              </w:rPr>
              <w:t>It would be useful to make if clear</w:t>
            </w:r>
          </w:p>
          <w:p w14:paraId="06C8D17A" w14:textId="77777777"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6118E8F2" w14:textId="77777777"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23DB8F6C" w14:textId="77777777">
        <w:tc>
          <w:tcPr>
            <w:tcW w:w="1493" w:type="dxa"/>
            <w:tcMar>
              <w:top w:w="0" w:type="dxa"/>
              <w:left w:w="108" w:type="dxa"/>
              <w:bottom w:w="0" w:type="dxa"/>
              <w:right w:w="108" w:type="dxa"/>
            </w:tcMar>
          </w:tcPr>
          <w:p w14:paraId="7F02C4D3" w14:textId="77777777" w:rsidR="005926C5" w:rsidRDefault="002D2686">
            <w:pPr>
              <w:rPr>
                <w:lang w:eastAsia="zh-CN"/>
              </w:rPr>
            </w:pPr>
            <w:r>
              <w:rPr>
                <w:rFonts w:hint="eastAsia"/>
                <w:lang w:eastAsia="zh-CN"/>
              </w:rPr>
              <w:t>ZTE</w:t>
            </w:r>
          </w:p>
        </w:tc>
        <w:tc>
          <w:tcPr>
            <w:tcW w:w="1922" w:type="dxa"/>
          </w:tcPr>
          <w:p w14:paraId="2845C7FE"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8162023" w14:textId="77777777" w:rsidR="005926C5" w:rsidRDefault="002D2686">
            <w:pPr>
              <w:rPr>
                <w:lang w:eastAsia="zh-CN"/>
              </w:rPr>
            </w:pPr>
            <w:r>
              <w:rPr>
                <w:rFonts w:eastAsia="Calibri" w:hint="eastAsia"/>
                <w:lang w:eastAsia="zh-CN"/>
              </w:rPr>
              <w:t xml:space="preserve">Fine with the observation. </w:t>
            </w:r>
          </w:p>
        </w:tc>
      </w:tr>
      <w:tr w:rsidR="005926C5" w14:paraId="3FC93F0D" w14:textId="77777777">
        <w:tc>
          <w:tcPr>
            <w:tcW w:w="1493" w:type="dxa"/>
            <w:tcMar>
              <w:top w:w="0" w:type="dxa"/>
              <w:left w:w="108" w:type="dxa"/>
              <w:bottom w:w="0" w:type="dxa"/>
              <w:right w:w="108" w:type="dxa"/>
            </w:tcMar>
          </w:tcPr>
          <w:p w14:paraId="3919D842" w14:textId="77777777" w:rsidR="005926C5" w:rsidRDefault="002D2686">
            <w:pPr>
              <w:rPr>
                <w:lang w:eastAsia="zh-CN"/>
              </w:rPr>
            </w:pPr>
            <w:r>
              <w:rPr>
                <w:lang w:eastAsia="zh-CN"/>
              </w:rPr>
              <w:t>Qualcomm</w:t>
            </w:r>
          </w:p>
        </w:tc>
        <w:tc>
          <w:tcPr>
            <w:tcW w:w="1922" w:type="dxa"/>
          </w:tcPr>
          <w:p w14:paraId="2F8A346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408C70E" w14:textId="77777777" w:rsidR="005926C5" w:rsidRDefault="005926C5">
            <w:pPr>
              <w:rPr>
                <w:rFonts w:eastAsia="Calibri"/>
                <w:lang w:eastAsia="zh-CN"/>
              </w:rPr>
            </w:pPr>
          </w:p>
        </w:tc>
      </w:tr>
      <w:tr w:rsidR="005926C5" w14:paraId="7B16D6B8" w14:textId="77777777">
        <w:tc>
          <w:tcPr>
            <w:tcW w:w="1493" w:type="dxa"/>
            <w:tcMar>
              <w:top w:w="0" w:type="dxa"/>
              <w:left w:w="108" w:type="dxa"/>
              <w:bottom w:w="0" w:type="dxa"/>
              <w:right w:w="108" w:type="dxa"/>
            </w:tcMar>
          </w:tcPr>
          <w:p w14:paraId="26849CD5" w14:textId="77777777" w:rsidR="005926C5" w:rsidRDefault="002D2686">
            <w:pPr>
              <w:rPr>
                <w:lang w:eastAsia="zh-CN"/>
              </w:rPr>
            </w:pPr>
            <w:proofErr w:type="spellStart"/>
            <w:r>
              <w:rPr>
                <w:lang w:eastAsia="zh-CN"/>
              </w:rPr>
              <w:t>Futurewei</w:t>
            </w:r>
            <w:proofErr w:type="spellEnd"/>
          </w:p>
        </w:tc>
        <w:tc>
          <w:tcPr>
            <w:tcW w:w="1922" w:type="dxa"/>
          </w:tcPr>
          <w:p w14:paraId="48815951"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254C4C46" w14:textId="77777777" w:rsidR="005926C5" w:rsidRDefault="005926C5">
            <w:pPr>
              <w:rPr>
                <w:rFonts w:eastAsia="Calibri"/>
                <w:lang w:eastAsia="zh-CN"/>
              </w:rPr>
            </w:pPr>
          </w:p>
        </w:tc>
      </w:tr>
      <w:tr w:rsidR="005926C5" w14:paraId="6DF78F55" w14:textId="77777777">
        <w:tc>
          <w:tcPr>
            <w:tcW w:w="1493" w:type="dxa"/>
            <w:tcMar>
              <w:top w:w="0" w:type="dxa"/>
              <w:left w:w="108" w:type="dxa"/>
              <w:bottom w:w="0" w:type="dxa"/>
              <w:right w:w="108" w:type="dxa"/>
            </w:tcMar>
          </w:tcPr>
          <w:p w14:paraId="36384103" w14:textId="77777777" w:rsidR="005926C5" w:rsidRDefault="002D2686">
            <w:pPr>
              <w:rPr>
                <w:lang w:eastAsia="zh-CN"/>
              </w:rPr>
            </w:pPr>
            <w:proofErr w:type="spellStart"/>
            <w:r>
              <w:rPr>
                <w:lang w:eastAsia="zh-CN"/>
              </w:rPr>
              <w:t>InterDigital</w:t>
            </w:r>
            <w:proofErr w:type="spellEnd"/>
          </w:p>
        </w:tc>
        <w:tc>
          <w:tcPr>
            <w:tcW w:w="1922" w:type="dxa"/>
          </w:tcPr>
          <w:p w14:paraId="2722E6C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0FC6692" w14:textId="77777777" w:rsidR="005926C5" w:rsidRDefault="005926C5">
            <w:pPr>
              <w:rPr>
                <w:rFonts w:eastAsia="Calibri"/>
                <w:lang w:eastAsia="zh-CN"/>
              </w:rPr>
            </w:pPr>
          </w:p>
        </w:tc>
      </w:tr>
      <w:tr w:rsidR="005926C5" w14:paraId="1653B063" w14:textId="77777777">
        <w:tc>
          <w:tcPr>
            <w:tcW w:w="1493" w:type="dxa"/>
            <w:tcMar>
              <w:top w:w="0" w:type="dxa"/>
              <w:left w:w="108" w:type="dxa"/>
              <w:bottom w:w="0" w:type="dxa"/>
              <w:right w:w="108" w:type="dxa"/>
            </w:tcMar>
          </w:tcPr>
          <w:p w14:paraId="4D4294BC" w14:textId="77777777" w:rsidR="005926C5" w:rsidRDefault="002D2686">
            <w:pPr>
              <w:rPr>
                <w:lang w:eastAsia="zh-CN"/>
              </w:rPr>
            </w:pPr>
            <w:r>
              <w:rPr>
                <w:lang w:eastAsia="zh-CN"/>
              </w:rPr>
              <w:t>Ericsson</w:t>
            </w:r>
          </w:p>
        </w:tc>
        <w:tc>
          <w:tcPr>
            <w:tcW w:w="1922" w:type="dxa"/>
          </w:tcPr>
          <w:p w14:paraId="0E50C20C"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B31005B" w14:textId="77777777" w:rsidR="005926C5" w:rsidRDefault="002D2686">
            <w:pPr>
              <w:rPr>
                <w:lang w:eastAsia="zh-CN"/>
              </w:rPr>
            </w:pPr>
            <w:r>
              <w:rPr>
                <w:lang w:eastAsia="zh-CN"/>
              </w:rPr>
              <w:t>The observations are fine.</w:t>
            </w:r>
          </w:p>
          <w:p w14:paraId="31E76D2A" w14:textId="77777777" w:rsidR="005926C5" w:rsidRDefault="002D2686">
            <w:pPr>
              <w:rPr>
                <w:rFonts w:eastAsia="Calibri"/>
                <w:lang w:eastAsia="zh-CN"/>
              </w:rPr>
            </w:pPr>
            <w:r>
              <w:rPr>
                <w:lang w:eastAsia="zh-CN"/>
              </w:rPr>
              <w:lastRenderedPageBreak/>
              <w:t xml:space="preserve">The numbers in the tables need to be </w:t>
            </w:r>
            <w:proofErr w:type="spellStart"/>
            <w:r>
              <w:rPr>
                <w:lang w:eastAsia="zh-CN"/>
              </w:rPr>
              <w:t>doble</w:t>
            </w:r>
            <w:proofErr w:type="spellEnd"/>
            <w:r>
              <w:rPr>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76D49B94" w14:textId="77777777">
        <w:tc>
          <w:tcPr>
            <w:tcW w:w="1493" w:type="dxa"/>
            <w:tcMar>
              <w:top w:w="0" w:type="dxa"/>
              <w:left w:w="108" w:type="dxa"/>
              <w:bottom w:w="0" w:type="dxa"/>
              <w:right w:w="108" w:type="dxa"/>
            </w:tcMar>
          </w:tcPr>
          <w:p w14:paraId="23A28E6C" w14:textId="77777777" w:rsidR="005926C5" w:rsidRDefault="002D2686">
            <w:pPr>
              <w:rPr>
                <w:lang w:eastAsia="zh-CN"/>
              </w:rPr>
            </w:pPr>
            <w:r>
              <w:rPr>
                <w:rFonts w:eastAsia="Malgun Gothic" w:hint="eastAsia"/>
                <w:lang w:eastAsia="ko-KR"/>
              </w:rPr>
              <w:lastRenderedPageBreak/>
              <w:t>Samsung</w:t>
            </w:r>
          </w:p>
        </w:tc>
        <w:tc>
          <w:tcPr>
            <w:tcW w:w="1922" w:type="dxa"/>
          </w:tcPr>
          <w:p w14:paraId="2E3E9183"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16124FC"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42A98F09" w14:textId="77777777">
        <w:tc>
          <w:tcPr>
            <w:tcW w:w="1493" w:type="dxa"/>
            <w:tcMar>
              <w:top w:w="0" w:type="dxa"/>
              <w:left w:w="108" w:type="dxa"/>
              <w:bottom w:w="0" w:type="dxa"/>
              <w:right w:w="108" w:type="dxa"/>
            </w:tcMar>
          </w:tcPr>
          <w:p w14:paraId="55617A45" w14:textId="77777777" w:rsidR="005926C5" w:rsidRDefault="002D2686">
            <w:pPr>
              <w:rPr>
                <w:rFonts w:eastAsia="Malgun Gothic"/>
                <w:lang w:eastAsia="ko-KR"/>
              </w:rPr>
            </w:pPr>
            <w:r>
              <w:rPr>
                <w:rFonts w:eastAsia="Malgun Gothic"/>
                <w:lang w:eastAsia="ko-KR"/>
              </w:rPr>
              <w:t>Intel</w:t>
            </w:r>
          </w:p>
        </w:tc>
        <w:tc>
          <w:tcPr>
            <w:tcW w:w="1922" w:type="dxa"/>
          </w:tcPr>
          <w:p w14:paraId="179C8C80"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BC6BF66" w14:textId="77777777" w:rsidR="005926C5" w:rsidRDefault="005926C5">
            <w:pPr>
              <w:rPr>
                <w:rFonts w:eastAsia="Malgun Gothic"/>
                <w:lang w:eastAsia="ko-KR"/>
              </w:rPr>
            </w:pPr>
          </w:p>
        </w:tc>
      </w:tr>
      <w:tr w:rsidR="005926C5" w14:paraId="14ACB4E1" w14:textId="77777777">
        <w:tc>
          <w:tcPr>
            <w:tcW w:w="1493" w:type="dxa"/>
            <w:tcMar>
              <w:top w:w="0" w:type="dxa"/>
              <w:left w:w="108" w:type="dxa"/>
              <w:bottom w:w="0" w:type="dxa"/>
              <w:right w:w="108" w:type="dxa"/>
            </w:tcMar>
          </w:tcPr>
          <w:p w14:paraId="7DE12428" w14:textId="77777777" w:rsidR="005926C5" w:rsidRDefault="002D2686">
            <w:pPr>
              <w:rPr>
                <w:lang w:eastAsia="zh-CN"/>
              </w:rPr>
            </w:pPr>
            <w:r>
              <w:rPr>
                <w:rFonts w:hint="eastAsia"/>
                <w:lang w:eastAsia="zh-CN"/>
              </w:rPr>
              <w:t>OPPO</w:t>
            </w:r>
          </w:p>
        </w:tc>
        <w:tc>
          <w:tcPr>
            <w:tcW w:w="1922" w:type="dxa"/>
          </w:tcPr>
          <w:p w14:paraId="41351535"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2C7B63B4" w14:textId="77777777" w:rsidR="005926C5" w:rsidRDefault="005926C5">
            <w:pPr>
              <w:rPr>
                <w:rFonts w:eastAsia="Malgun Gothic"/>
                <w:lang w:eastAsia="ko-KR"/>
              </w:rPr>
            </w:pPr>
          </w:p>
        </w:tc>
      </w:tr>
      <w:tr w:rsidR="005926C5" w14:paraId="6203EE75" w14:textId="77777777">
        <w:tc>
          <w:tcPr>
            <w:tcW w:w="1493" w:type="dxa"/>
            <w:tcMar>
              <w:top w:w="0" w:type="dxa"/>
              <w:left w:w="108" w:type="dxa"/>
              <w:bottom w:w="0" w:type="dxa"/>
              <w:right w:w="108" w:type="dxa"/>
            </w:tcMar>
          </w:tcPr>
          <w:p w14:paraId="40A3CFF7" w14:textId="77777777" w:rsidR="005926C5" w:rsidRDefault="002D2686">
            <w:pPr>
              <w:rPr>
                <w:lang w:eastAsia="zh-CN"/>
              </w:rPr>
            </w:pPr>
            <w:r>
              <w:rPr>
                <w:rFonts w:hint="eastAsia"/>
                <w:lang w:eastAsia="zh-CN"/>
              </w:rPr>
              <w:t>CATT</w:t>
            </w:r>
          </w:p>
        </w:tc>
        <w:tc>
          <w:tcPr>
            <w:tcW w:w="1922" w:type="dxa"/>
          </w:tcPr>
          <w:p w14:paraId="676E015B"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236FCF8" w14:textId="77777777" w:rsidR="005926C5" w:rsidRDefault="002D2686">
            <w:pPr>
              <w:rPr>
                <w:lang w:eastAsia="zh-CN"/>
              </w:rPr>
            </w:pPr>
            <w:r>
              <w:rPr>
                <w:rFonts w:hint="eastAsia"/>
                <w:lang w:eastAsia="zh-CN"/>
              </w:rPr>
              <w:t xml:space="preserve">Generally OK. </w:t>
            </w:r>
          </w:p>
          <w:p w14:paraId="129361B5" w14:textId="77777777"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3B18054B"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w:t>
            </w:r>
            <w:proofErr w:type="gramStart"/>
            <w:r>
              <w:rPr>
                <w:rFonts w:ascii="Times New Roman" w:eastAsia="Calibri" w:hAnsi="Times New Roman"/>
                <w:szCs w:val="20"/>
                <w:lang w:val="en-GB" w:eastAsia="zh-CN"/>
              </w:rPr>
              <w:t>is</w:t>
            </w:r>
            <w:proofErr w:type="gramEnd"/>
            <w:r>
              <w:rPr>
                <w:rFonts w:ascii="Times New Roman" w:eastAsia="Calibri" w:hAnsi="Times New Roman"/>
                <w:szCs w:val="20"/>
                <w:lang w:val="en-GB" w:eastAsia="zh-CN"/>
              </w:rPr>
              <w:t xml:space="preserve"> expected if the target data rate for RedCap UE is reduced</w:t>
            </w:r>
            <w:r>
              <w:rPr>
                <w:rFonts w:ascii="Times New Roman" w:eastAsia="Calibri" w:hAnsi="Times New Roman" w:hint="eastAsia"/>
                <w:szCs w:val="20"/>
                <w:lang w:val="en-GB" w:eastAsia="zh-CN"/>
              </w:rPr>
              <w:t>.</w:t>
            </w:r>
          </w:p>
          <w:p w14:paraId="238FE2FE" w14:textId="77777777" w:rsidR="005926C5" w:rsidRDefault="002D2686">
            <w:pPr>
              <w:rPr>
                <w:lang w:eastAsia="zh-CN"/>
              </w:rPr>
            </w:pPr>
            <w:r>
              <w:rPr>
                <w:rFonts w:hint="eastAsia"/>
                <w:lang w:eastAsia="zh-CN"/>
              </w:rPr>
              <w:t>And similar to Samsung, it seems a mark * is missing.</w:t>
            </w:r>
          </w:p>
        </w:tc>
      </w:tr>
      <w:tr w:rsidR="005926C5" w14:paraId="7B5D87E3" w14:textId="77777777">
        <w:tc>
          <w:tcPr>
            <w:tcW w:w="1493" w:type="dxa"/>
            <w:tcMar>
              <w:top w:w="0" w:type="dxa"/>
              <w:left w:w="108" w:type="dxa"/>
              <w:bottom w:w="0" w:type="dxa"/>
              <w:right w:w="108" w:type="dxa"/>
            </w:tcMar>
          </w:tcPr>
          <w:p w14:paraId="4BDFE395" w14:textId="77777777" w:rsidR="005926C5" w:rsidRDefault="002D2686">
            <w:pPr>
              <w:rPr>
                <w:lang w:eastAsia="zh-CN"/>
              </w:rPr>
            </w:pPr>
            <w:r>
              <w:rPr>
                <w:lang w:eastAsia="zh-CN"/>
              </w:rPr>
              <w:t>FL5</w:t>
            </w:r>
          </w:p>
        </w:tc>
        <w:tc>
          <w:tcPr>
            <w:tcW w:w="7592" w:type="dxa"/>
            <w:gridSpan w:val="2"/>
          </w:tcPr>
          <w:p w14:paraId="672AA63D" w14:textId="77777777"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14:paraId="6A386D9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11D033BD"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5CBAF0A2" w14:textId="77777777">
        <w:tc>
          <w:tcPr>
            <w:tcW w:w="1493" w:type="dxa"/>
            <w:tcMar>
              <w:top w:w="0" w:type="dxa"/>
              <w:left w:w="108" w:type="dxa"/>
              <w:bottom w:w="0" w:type="dxa"/>
              <w:right w:w="108" w:type="dxa"/>
            </w:tcMar>
          </w:tcPr>
          <w:p w14:paraId="4E331270" w14:textId="77777777" w:rsidR="005926C5" w:rsidRDefault="002D2686">
            <w:pPr>
              <w:rPr>
                <w:lang w:eastAsia="zh-CN"/>
              </w:rPr>
            </w:pPr>
            <w:r>
              <w:rPr>
                <w:rFonts w:hint="eastAsia"/>
                <w:lang w:eastAsia="zh-CN"/>
              </w:rPr>
              <w:t>v</w:t>
            </w:r>
            <w:r>
              <w:rPr>
                <w:lang w:eastAsia="zh-CN"/>
              </w:rPr>
              <w:t>ivo</w:t>
            </w:r>
          </w:p>
        </w:tc>
        <w:tc>
          <w:tcPr>
            <w:tcW w:w="1922" w:type="dxa"/>
          </w:tcPr>
          <w:p w14:paraId="18574003"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663F6717" w14:textId="77777777" w:rsidR="005926C5" w:rsidRDefault="002D2686">
            <w:pPr>
              <w:rPr>
                <w:lang w:eastAsia="zh-CN"/>
              </w:rPr>
            </w:pPr>
            <w:r>
              <w:rPr>
                <w:lang w:eastAsia="zh-CN"/>
              </w:rPr>
              <w:t>We have agreed the following in the last GTW call</w:t>
            </w:r>
          </w:p>
          <w:p w14:paraId="2962B972" w14:textId="77777777"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B7106F5"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A24B5DA"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7D6145A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17BA3997"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14:paraId="5E401D8F" w14:textId="77777777" w:rsidR="005926C5" w:rsidRDefault="005926C5">
            <w:pPr>
              <w:rPr>
                <w:lang w:eastAsia="zh-CN"/>
              </w:rPr>
            </w:pPr>
          </w:p>
        </w:tc>
      </w:tr>
      <w:tr w:rsidR="005926C5" w14:paraId="77BA982A" w14:textId="77777777">
        <w:tc>
          <w:tcPr>
            <w:tcW w:w="1493" w:type="dxa"/>
            <w:tcMar>
              <w:top w:w="0" w:type="dxa"/>
              <w:left w:w="108" w:type="dxa"/>
              <w:bottom w:w="0" w:type="dxa"/>
              <w:right w:w="108" w:type="dxa"/>
            </w:tcMar>
          </w:tcPr>
          <w:p w14:paraId="0AAE5018" w14:textId="77777777" w:rsidR="005926C5" w:rsidRDefault="002D2686">
            <w:pPr>
              <w:rPr>
                <w:lang w:eastAsia="zh-CN"/>
              </w:rPr>
            </w:pPr>
            <w:r>
              <w:rPr>
                <w:lang w:eastAsia="zh-CN"/>
              </w:rPr>
              <w:lastRenderedPageBreak/>
              <w:t>FL5</w:t>
            </w:r>
          </w:p>
        </w:tc>
        <w:tc>
          <w:tcPr>
            <w:tcW w:w="7592" w:type="dxa"/>
            <w:gridSpan w:val="2"/>
          </w:tcPr>
          <w:p w14:paraId="5C436901"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12045B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6E1F956F" w14:textId="77777777"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4CB4AB40" w14:textId="77777777"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4A1A8DB1" w14:textId="77777777" w:rsidR="005926C5" w:rsidRDefault="005926C5">
            <w:pPr>
              <w:pStyle w:val="afd"/>
              <w:overflowPunct w:val="0"/>
              <w:autoSpaceDE w:val="0"/>
              <w:autoSpaceDN w:val="0"/>
              <w:spacing w:before="120" w:after="180" w:line="252" w:lineRule="auto"/>
              <w:ind w:left="1080"/>
              <w:textAlignment w:val="baseline"/>
              <w:rPr>
                <w:rFonts w:eastAsiaTheme="minorEastAsia"/>
                <w:lang w:eastAsia="zh-CN"/>
              </w:rPr>
            </w:pPr>
          </w:p>
        </w:tc>
      </w:tr>
      <w:tr w:rsidR="002D2686" w14:paraId="21E44B2F" w14:textId="77777777">
        <w:tc>
          <w:tcPr>
            <w:tcW w:w="1493" w:type="dxa"/>
            <w:tcMar>
              <w:top w:w="0" w:type="dxa"/>
              <w:left w:w="108" w:type="dxa"/>
              <w:bottom w:w="0" w:type="dxa"/>
              <w:right w:w="108" w:type="dxa"/>
            </w:tcMar>
          </w:tcPr>
          <w:p w14:paraId="4C6C6D6E" w14:textId="77777777" w:rsidR="002D2686" w:rsidRDefault="002D2686" w:rsidP="002D2686">
            <w:pPr>
              <w:rPr>
                <w:lang w:eastAsia="zh-CN"/>
              </w:rPr>
            </w:pPr>
            <w:r>
              <w:rPr>
                <w:lang w:eastAsia="zh-CN"/>
              </w:rPr>
              <w:t xml:space="preserve">Huawei, </w:t>
            </w:r>
            <w:proofErr w:type="spellStart"/>
            <w:r>
              <w:rPr>
                <w:lang w:eastAsia="zh-CN"/>
              </w:rPr>
              <w:t>Hisilicon</w:t>
            </w:r>
            <w:proofErr w:type="spellEnd"/>
          </w:p>
        </w:tc>
        <w:tc>
          <w:tcPr>
            <w:tcW w:w="1922" w:type="dxa"/>
          </w:tcPr>
          <w:p w14:paraId="76AEFDA2"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245268A" w14:textId="77777777" w:rsidR="002D2686" w:rsidRDefault="002D2686" w:rsidP="002D2686">
            <w:pPr>
              <w:rPr>
                <w:lang w:eastAsia="zh-CN"/>
              </w:rPr>
            </w:pPr>
            <w:r>
              <w:rPr>
                <w:rFonts w:eastAsia="Calibri" w:hint="eastAsia"/>
                <w:lang w:eastAsia="zh-CN"/>
              </w:rPr>
              <w:t>Fine with the observation.</w:t>
            </w:r>
          </w:p>
        </w:tc>
      </w:tr>
      <w:tr w:rsidR="00DA7466" w14:paraId="037C88DA" w14:textId="77777777">
        <w:tc>
          <w:tcPr>
            <w:tcW w:w="1493" w:type="dxa"/>
            <w:tcMar>
              <w:top w:w="0" w:type="dxa"/>
              <w:left w:w="108" w:type="dxa"/>
              <w:bottom w:w="0" w:type="dxa"/>
              <w:right w:w="108" w:type="dxa"/>
            </w:tcMar>
          </w:tcPr>
          <w:p w14:paraId="4E2515C0" w14:textId="77777777" w:rsidR="00DA7466" w:rsidRDefault="00DA7466" w:rsidP="002D2686">
            <w:pPr>
              <w:rPr>
                <w:lang w:eastAsia="zh-CN"/>
              </w:rPr>
            </w:pPr>
            <w:r>
              <w:rPr>
                <w:rFonts w:hint="eastAsia"/>
                <w:lang w:eastAsia="zh-CN"/>
              </w:rPr>
              <w:t>CMCC</w:t>
            </w:r>
          </w:p>
        </w:tc>
        <w:tc>
          <w:tcPr>
            <w:tcW w:w="1922" w:type="dxa"/>
          </w:tcPr>
          <w:p w14:paraId="7FC0521E" w14:textId="77777777"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01B5445" w14:textId="77777777"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14:paraId="5B9AC5FF" w14:textId="77777777" w:rsidR="005926C5" w:rsidRDefault="005926C5"/>
    <w:p w14:paraId="5BAAA752" w14:textId="77777777" w:rsidR="005926C5" w:rsidRDefault="002D2686">
      <w:pPr>
        <w:pStyle w:val="2"/>
        <w:ind w:left="540"/>
      </w:pPr>
      <w:r>
        <w:t>FR1, Rural with the carrier frequency of 0.7 GHz</w:t>
      </w:r>
    </w:p>
    <w:p w14:paraId="3CE1CCE8" w14:textId="77777777" w:rsidR="005926C5" w:rsidRDefault="002D2686">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3D7EAB2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F7822CD" w14:textId="77777777" w:rsidR="005926C5" w:rsidRDefault="002D268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2FD6DA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EDBD81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A93972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F6479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8AC2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514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05E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4FB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D5ED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B938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5744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A0EF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BDB9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1668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145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47E1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38E90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37C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BFFF5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B6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5A35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EDD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CEAA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269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442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05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A74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483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0A4A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423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1F2D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CE2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53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F647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32F39A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56AB8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3D2F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A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B6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3B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B2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384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94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5A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4E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075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812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497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16B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2247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E5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C47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D8D83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F3E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0729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064F6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30571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884C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C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B0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246DB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0008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F96850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C7B08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5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BE41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66B7CE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D3B1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594F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8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4B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44C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A65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86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C4B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B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99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FD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FF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FF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E7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CA8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D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6C5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B63DA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B6C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7F087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01C6F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3A0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2F2F1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C47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415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00E9B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21E65E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DC14A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B4B3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01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D136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448BC7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227F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B37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DD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1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1D8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FF9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56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0C5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0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976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C7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D1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C0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FD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09A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CDF8F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7DF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94E4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1A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0784B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0A3DD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01F7F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0450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CA4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EF47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1B9DA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A1F8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76F367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E1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9C6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351E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3BC77D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9E94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AE52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8EC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260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1DE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47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02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B0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99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08C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D5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22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4E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460F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8DEEF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76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505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62A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54EB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2846D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12A0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03C3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008CEC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951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7C2E0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DAB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D1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EEED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CFE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C81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314A65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A6ED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FACCD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2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17A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F13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E6F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2DC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E671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70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F5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BA5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F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950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E4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8632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A80E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2BA06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AB446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D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776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C21A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0206E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ECA0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CE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31A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0E32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BAB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B2F1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8F6D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8B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C23C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41E984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333DD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34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5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60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F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BF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341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68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67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24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50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791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E3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CD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271F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8C68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826D1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9F61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CC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4EF8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22057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AA5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3371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BB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D48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9B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3BC3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5D8D8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0AE8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CC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D41D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A5316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8A7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30E4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A911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0C5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5D7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32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2A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1E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24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62F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AD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3D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D16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08F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59E2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8F6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98C9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7537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D4F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5612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B150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102C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031E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DCB1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4F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C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D40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129332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33F3EA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2F7AD8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D745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743952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2DEF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3F27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DC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82B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736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67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46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A5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8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B4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48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C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6874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7FF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102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B24B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0A5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7BA1F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10B4B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7F30C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E91D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C4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D8FD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58A2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20F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65ED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D4CA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56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82A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FD401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B917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B71E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24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0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FB0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2E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A34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7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207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17D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27CC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D0D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F5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65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8120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FA87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30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E6299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9BD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E9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56E8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6E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6BD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B0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1528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6E9F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69732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016989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8C91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73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783E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85042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330B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5B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F24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E1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11A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3D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65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4ED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8C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E80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3C3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F2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B1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9D1C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AA6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00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35FFA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26A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A752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C9DF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454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649B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E14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56C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8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B6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22DB6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EB6D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A80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43ED3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AC0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597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2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F0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328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90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34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FA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4A9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189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C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4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6A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D07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8E9D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92FF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33C01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15C08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CFE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4D82D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04F8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6948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3B50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2156C2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87E3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C369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551FC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055376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E02A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6730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68E7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43AA72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605D3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E3E1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1E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6C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42B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2D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229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B63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11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4E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025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2D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5B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13F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D02F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CA9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088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BBFC3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C02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56BF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7938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B47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BB9C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76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C4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AE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E99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C32A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40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0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7BA0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632E33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5EC6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FF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5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A40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2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45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03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F50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55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6C87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A27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E6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F46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1EB5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7D90B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7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FEF8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738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50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3A29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00508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2CF92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DA00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F0BD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4833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9863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5D05B3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EC7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0063C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866F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41EBF4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252C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638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8C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8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AE1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36C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8857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81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C4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3D4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FC5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430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70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1C621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3A5B1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0FE52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635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C5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5CCA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4E14B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04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92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AC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E0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1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829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216D61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391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FA4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8093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7B77B9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7D7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295B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70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318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1E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804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6E1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8E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C10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2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E9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3A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50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69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686F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FE635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0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8A7D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EE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7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8A78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2E22D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B2B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D94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27D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4E2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4A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1DC28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7600E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0D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D4E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60D7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7F3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F09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06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04B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2F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6B0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40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7D8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2B1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AEF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68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C05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12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F3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7AF04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4EDB9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78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E638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6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ECF7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68623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1A54B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FF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1C570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52ADF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8368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5FBFB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957A3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217F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F5B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D16A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D20AE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02DE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BAF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061E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CEF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06C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F9D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11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541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22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9E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67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16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95E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34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8B4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CB3CFB" w14:textId="77777777" w:rsidR="005926C5" w:rsidRDefault="005926C5">
      <w:pPr>
        <w:rPr>
          <w:lang w:val="en-GB" w:eastAsia="zh-CN"/>
        </w:rPr>
      </w:pPr>
    </w:p>
    <w:p w14:paraId="54EF1278" w14:textId="77777777" w:rsidR="005926C5" w:rsidRDefault="005926C5">
      <w:pPr>
        <w:rPr>
          <w:rFonts w:ascii="CG Times (WN)" w:hAnsi="CG Times (WN)"/>
          <w:lang w:eastAsia="zh-CN"/>
        </w:rPr>
      </w:pPr>
    </w:p>
    <w:p w14:paraId="72A462A7" w14:textId="77777777" w:rsidR="005926C5" w:rsidRDefault="002D2686">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7FD376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769917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14:paraId="34D4165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43295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967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895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732A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D6D5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5C67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AE9E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A17A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809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F27D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767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F72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8D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C80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BA06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C14346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76A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23A87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A74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9B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F54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D97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D7BA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03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57A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DE96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E441F7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6775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B16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D47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B8A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7C94FE2"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2AE4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8FC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59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9EC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9C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F3C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CD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537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A18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4B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58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B326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CBF7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1C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B15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884C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0A6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202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FD1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886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E5F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051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27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A91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71C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5BF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C3BE4D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40C61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09983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3AF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C24A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425A12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FB5B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D6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8F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984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61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A7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845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11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54B1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88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0F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53D7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77D0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0368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B8B7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EEE1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7BD7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E1975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61C81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14:paraId="537E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3E548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C1E2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D0C5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7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699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57B1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6FBF6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60D9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1E63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B1762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0EE1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DE43F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5521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78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FED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78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C7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D25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B9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C835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B034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CB2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304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E91D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5F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CA7B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0F4D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21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7A58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996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C44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39737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1EF36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7BA1A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C1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C55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1B1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F238D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01E88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FD1E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BABB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77D4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4490C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15FEA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D751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6D7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50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C2C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8D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72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A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7C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D2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60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E055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2CD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BAB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36A4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4E61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40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20859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B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05FB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634C0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76CD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2593B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2FB1E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6845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EA59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20D2B48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E636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6B61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395FD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2847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31877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EC9A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E45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67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3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C4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4B7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7A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5E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22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C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D284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21C3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4697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39BD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2BB7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BB3D6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D32A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5ADEC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5F1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847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5750D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2643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9813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1D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B77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861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381F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E133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2EB1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ACB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539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9362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2F824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A64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8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F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2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92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D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17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E64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9A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C4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F921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95A4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49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E73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D24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3554D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10454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E3A2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7F0E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1F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B4FB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C00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52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389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DC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BB63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F6A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288B6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5F3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A4F0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5F9B1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727C4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1680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A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C4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826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F2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6E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A40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6BF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71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7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0CE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7B5F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A1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5C5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9FD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0CE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423AEE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F9D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5C74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6810F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D9D2E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21C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1E1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F54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97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85596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9C46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F08F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6E57C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E1E8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1BE990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89E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94F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F0B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27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FA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AA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D28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9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792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D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E8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372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6181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49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3B24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BF3E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75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45B4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2B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50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DE6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F5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C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36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2E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4A62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9A9C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A742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7D9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5DD2A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7A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B97516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2879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CDC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5C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5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F9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53C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C47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1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1F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A26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79C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A69B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A556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1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CF81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FFF00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1AA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4DD8A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04D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EA2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B061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2D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F0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13F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6AA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793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142D2BD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F8D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E2C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0E0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EEF3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A6D91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CB0F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2BC7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909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E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101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44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7BD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C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E8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4A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A13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B458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27F2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10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F2B7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E04E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D8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F472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D8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BC26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694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0735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349D2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125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F4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BA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9948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1E71F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512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29E9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8A0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448A3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939E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6ED7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4DB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53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4FA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C8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D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D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00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36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A723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69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53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2E67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705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B020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87A6A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8E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C383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4346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286CB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DC9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57540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E12F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86FB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001CB27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7F7B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48BD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4EA1FB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052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0453B1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951A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31DA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37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D58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62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E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217B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8AE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0D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EC8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48F2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12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97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EC89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C88A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D94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EB168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FBC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5528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7949E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2CBD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0340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245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5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86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04A2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91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317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7FD8C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C7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1F60E8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6ACE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498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C91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F31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4E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2B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23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41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C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04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29D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2737A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8E4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A88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34C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FE32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B51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67A43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8D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FAA5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519F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158A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2347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311C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C2D4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09D0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73217BB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6694D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600A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17664D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085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3142D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31B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143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A7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109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8FD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7CB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971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6D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AF2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37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ECB5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0822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E4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ACCB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DBDDD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2EDF4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3888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DF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4756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7731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B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BF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7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5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DB0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AB796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85C8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0A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7BA0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47CE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8B2F8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9F0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69E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387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C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27D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BF8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8E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62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3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F573C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6666B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09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8300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0842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E24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46A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52B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C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FBF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C4A0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F26B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828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F62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77F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474AD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0FDA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2FC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06FF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457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2AC9B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F864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955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CF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2DF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ED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302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3B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527C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10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7C4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C886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38D5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17D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3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A05A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A1BE1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D12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BD576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A0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04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4C2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96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1AD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AFA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15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8162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45B21A0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C9D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577F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72960E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76FB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9468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0652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9A79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81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3A5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3A2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A6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3C4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86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5E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2D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E1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4EE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FF766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D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A91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C72103E" w14:textId="77777777" w:rsidR="005926C5" w:rsidRDefault="005926C5">
      <w:pPr>
        <w:rPr>
          <w:rFonts w:ascii="CG Times (WN)" w:hAnsi="CG Times (WN)"/>
          <w:lang w:eastAsia="zh-CN"/>
        </w:rPr>
      </w:pPr>
    </w:p>
    <w:p w14:paraId="5EE5CBD3" w14:textId="77777777" w:rsidR="005926C5" w:rsidRDefault="002D2686">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55F4C0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0C94B6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14:paraId="7346F7E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F52B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0F9B17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CE1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C4A6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C957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DDB4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0BDC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9DB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F022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00B5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D2D8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783B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2654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6C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22BB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709292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4A27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4DC3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50B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C6C7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531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015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63FF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735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176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4A1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A6575B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631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95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B868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79F58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4E763A0"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57D7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836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40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DB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43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FB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8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169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8F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0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B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F3348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3818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FDD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EC2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05907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E5A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7833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4F2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12176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7B3B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47B8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010C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A1FA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08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807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4412A8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3091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EBA5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A8BE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5650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7AA667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7BA4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5E7F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604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EE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6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114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56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EDF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3D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DB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E32F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A67CF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3F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79F4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2BE0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DD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5263B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B27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7554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4D346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EBC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6A6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34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181F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118C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1E02E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F7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124D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4BC1F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5DB6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B926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500F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6B9C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6AB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205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8D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663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FF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8FA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7092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BF90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2820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821B7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64D2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EFB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7F6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BEB29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0D7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CCB2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DAA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7428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E36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5213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62C295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867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CBF0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5DB6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C094D1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BDE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6644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42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526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18CB2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B1C2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77EB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5D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67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54C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F9286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900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1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8D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4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4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3A38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A741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7E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E89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D58D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9E5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067F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4D2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4696E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56E6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17F98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A16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1B8B2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5B72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E6A4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6DFC0B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7951B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F70E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39EBDB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40D2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498699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B42B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05EB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5F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1E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5A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08DEB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49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86D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9D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42C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06F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137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7361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74A0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46A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1C8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F38C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Xiaomi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1F12A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BF6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3D4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62D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819E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04984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39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AA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246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E302D7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94C1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866B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EF40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6508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E0B8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57C54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3755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E2C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53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D1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840072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5E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9AD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41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08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A5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6D444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E180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41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F570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A9D6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95B6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AD44B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6AA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F057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10E4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D8C2B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5783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4F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EB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36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B7FCB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673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012B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D62C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447E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290E3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6482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E306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83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FF6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4C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1CC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BF4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977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646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779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762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7D22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AE41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00D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6BF4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4894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B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B3D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8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78A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204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214E0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4A660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4A0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34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DB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D858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3D9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713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D31A0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EB1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62F53D5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88F3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E6A9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F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58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AC1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692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D5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374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1E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D2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0B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5C7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BF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3CE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6103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3E3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DE32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531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852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7C66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229F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E592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BA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5AA2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111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846A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9B1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C188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49B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0B30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3FCE6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C04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B3D5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1A0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4E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8CC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1D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4C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83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A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898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0D8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79E5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6AA40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22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E38F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4253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21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A10C0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EE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83B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AD6B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2BD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5A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AE7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4202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F951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552980E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43C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286F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881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FA59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9DD2A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9B2F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7ED6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E6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EF0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33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20A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1F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B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D4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9DA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D9F2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4384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37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A415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96BD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A15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C38B6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C7A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453D3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58B01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77272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339D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49A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9105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B1C5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E6029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3FE8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1C4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431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3CFB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7A75E6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F57E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FE7E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58E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B7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9D1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B5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D3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3B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7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24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2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1935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15E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1E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885D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3D6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DB73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70B3F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8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D610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F655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E994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A41B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6DAC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15B4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5816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0608B2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2C84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99A3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D276B8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562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4FE5A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1F1A2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3B90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AA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3EA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2F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8F7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2DC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7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62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8C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5A1C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16F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46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E7A6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A945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B8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94F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40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E6B2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111B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57C8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360D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24A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A78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7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F6AC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D486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261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F34FD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49D6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5E815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E59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BC5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5C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0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0EE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58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803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06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A4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FAE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61F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44163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41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6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F7CF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E068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2B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A2BA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D31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7CB6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0BB5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D68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44A3F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24EF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B9D2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26DD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1635F25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E9E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113E6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227D42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5FB6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1A83C6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1CBF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EA13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7C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557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114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17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09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52FC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7C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5C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0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E4F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B29D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D3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64A20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FA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3450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A1B8A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9AB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9DB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24541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7F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C7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A9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CCD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00B40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71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B8F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32F7E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5C8E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11AC2E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67986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F4D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661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29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A4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454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4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81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AAD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5A4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C86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593D0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90A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A70D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694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7DA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171A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E3FB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37D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B776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0EBC1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6217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4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4F1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86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87A52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64D8B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605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3EC0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612B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65B36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4AD4F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D884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3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D2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08E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B22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0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D0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8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5D8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35D2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15B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2E37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9CE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FA03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16B2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493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1258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E8F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2F9F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0A55E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64A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5CF35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7F036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CA2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9D95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201F0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F67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D7CC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687C27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3D27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DC437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CC232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6CC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609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2F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F07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7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5B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F76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7B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5DF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0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C77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3A93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01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3AE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B929DB1" w14:textId="77777777" w:rsidR="005926C5" w:rsidRDefault="005926C5">
      <w:pPr>
        <w:rPr>
          <w:lang w:eastAsia="zh-CN"/>
        </w:rPr>
      </w:pPr>
    </w:p>
    <w:p w14:paraId="02B867DF"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76AC0F" w14:textId="77777777">
        <w:tc>
          <w:tcPr>
            <w:tcW w:w="1493" w:type="dxa"/>
            <w:shd w:val="clear" w:color="auto" w:fill="D9D9D9"/>
            <w:tcMar>
              <w:top w:w="0" w:type="dxa"/>
              <w:left w:w="108" w:type="dxa"/>
              <w:bottom w:w="0" w:type="dxa"/>
              <w:right w:w="108" w:type="dxa"/>
            </w:tcMar>
          </w:tcPr>
          <w:p w14:paraId="77757DF2" w14:textId="77777777" w:rsidR="005926C5" w:rsidRDefault="002D2686">
            <w:pPr>
              <w:rPr>
                <w:b/>
                <w:bCs/>
                <w:lang w:eastAsia="sv-SE"/>
              </w:rPr>
            </w:pPr>
            <w:r>
              <w:rPr>
                <w:b/>
                <w:bCs/>
                <w:lang w:eastAsia="sv-SE"/>
              </w:rPr>
              <w:t>Company</w:t>
            </w:r>
          </w:p>
        </w:tc>
        <w:tc>
          <w:tcPr>
            <w:tcW w:w="1922" w:type="dxa"/>
            <w:shd w:val="clear" w:color="auto" w:fill="D9D9D9"/>
          </w:tcPr>
          <w:p w14:paraId="716DA5F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6862CF0" w14:textId="77777777" w:rsidR="005926C5" w:rsidRDefault="002D2686">
            <w:pPr>
              <w:rPr>
                <w:b/>
                <w:bCs/>
                <w:lang w:eastAsia="sv-SE"/>
              </w:rPr>
            </w:pPr>
            <w:r>
              <w:rPr>
                <w:b/>
                <w:bCs/>
                <w:color w:val="000000"/>
                <w:lang w:eastAsia="sv-SE"/>
              </w:rPr>
              <w:t>Comments</w:t>
            </w:r>
          </w:p>
        </w:tc>
      </w:tr>
      <w:tr w:rsidR="005926C5" w14:paraId="5EFB79F7" w14:textId="77777777">
        <w:tc>
          <w:tcPr>
            <w:tcW w:w="1493" w:type="dxa"/>
            <w:tcMar>
              <w:top w:w="0" w:type="dxa"/>
              <w:left w:w="108" w:type="dxa"/>
              <w:bottom w:w="0" w:type="dxa"/>
              <w:right w:w="108" w:type="dxa"/>
            </w:tcMar>
          </w:tcPr>
          <w:p w14:paraId="47B3901E" w14:textId="77777777" w:rsidR="005926C5" w:rsidRDefault="002D2686">
            <w:pPr>
              <w:rPr>
                <w:lang w:eastAsia="zh-CN"/>
              </w:rPr>
            </w:pPr>
            <w:r>
              <w:rPr>
                <w:rFonts w:hint="eastAsia"/>
                <w:lang w:eastAsia="zh-CN"/>
              </w:rPr>
              <w:t>v</w:t>
            </w:r>
            <w:r>
              <w:rPr>
                <w:lang w:eastAsia="zh-CN"/>
              </w:rPr>
              <w:t>ivo</w:t>
            </w:r>
          </w:p>
        </w:tc>
        <w:tc>
          <w:tcPr>
            <w:tcW w:w="1922" w:type="dxa"/>
          </w:tcPr>
          <w:p w14:paraId="4EACB27A" w14:textId="77777777" w:rsidR="005926C5" w:rsidRDefault="005926C5">
            <w:pPr>
              <w:rPr>
                <w:lang w:eastAsia="sv-SE"/>
              </w:rPr>
            </w:pPr>
          </w:p>
        </w:tc>
        <w:tc>
          <w:tcPr>
            <w:tcW w:w="5670" w:type="dxa"/>
            <w:tcMar>
              <w:top w:w="0" w:type="dxa"/>
              <w:left w:w="108" w:type="dxa"/>
              <w:bottom w:w="0" w:type="dxa"/>
              <w:right w:w="108" w:type="dxa"/>
            </w:tcMar>
          </w:tcPr>
          <w:p w14:paraId="5247DB85" w14:textId="77777777" w:rsidR="005926C5" w:rsidRDefault="002D2686">
            <w:pPr>
              <w:rPr>
                <w:lang w:eastAsia="zh-CN"/>
              </w:rPr>
            </w:pPr>
            <w:r>
              <w:rPr>
                <w:lang w:eastAsia="zh-CN"/>
              </w:rPr>
              <w:t>If possible, it would be useful to clarify the assumption in the simulation</w:t>
            </w:r>
          </w:p>
          <w:p w14:paraId="29BD580E" w14:textId="77777777" w:rsidR="005926C5" w:rsidRDefault="002D2686">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5FE7E9A6" w14:textId="77777777" w:rsidR="005926C5" w:rsidRDefault="002D2686">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E4ECE1" w14:textId="77777777">
        <w:tc>
          <w:tcPr>
            <w:tcW w:w="1493" w:type="dxa"/>
            <w:tcMar>
              <w:top w:w="0" w:type="dxa"/>
              <w:left w:w="108" w:type="dxa"/>
              <w:bottom w:w="0" w:type="dxa"/>
              <w:right w:w="108" w:type="dxa"/>
            </w:tcMar>
          </w:tcPr>
          <w:p w14:paraId="7082F1D0" w14:textId="77777777" w:rsidR="005926C5" w:rsidRDefault="002D2686">
            <w:pPr>
              <w:rPr>
                <w:lang w:eastAsia="sv-SE"/>
              </w:rPr>
            </w:pPr>
            <w:r>
              <w:rPr>
                <w:rFonts w:hint="eastAsia"/>
                <w:lang w:eastAsia="zh-CN"/>
              </w:rPr>
              <w:t>ZTE</w:t>
            </w:r>
          </w:p>
        </w:tc>
        <w:tc>
          <w:tcPr>
            <w:tcW w:w="1922" w:type="dxa"/>
          </w:tcPr>
          <w:p w14:paraId="6A83A6C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57A227FD" w14:textId="77777777" w:rsidR="005926C5" w:rsidRDefault="002D2686">
            <w:pPr>
              <w:rPr>
                <w:lang w:eastAsia="sv-SE"/>
              </w:rPr>
            </w:pPr>
            <w:r>
              <w:rPr>
                <w:rFonts w:hint="eastAsia"/>
                <w:lang w:eastAsia="zh-CN"/>
              </w:rPr>
              <w:t>Fine to capture the tables into the TR.</w:t>
            </w:r>
          </w:p>
        </w:tc>
      </w:tr>
      <w:tr w:rsidR="005926C5" w14:paraId="2F07E985" w14:textId="77777777">
        <w:tc>
          <w:tcPr>
            <w:tcW w:w="1493" w:type="dxa"/>
            <w:tcMar>
              <w:top w:w="0" w:type="dxa"/>
              <w:left w:w="108" w:type="dxa"/>
              <w:bottom w:w="0" w:type="dxa"/>
              <w:right w:w="108" w:type="dxa"/>
            </w:tcMar>
          </w:tcPr>
          <w:p w14:paraId="236030A8" w14:textId="77777777" w:rsidR="005926C5" w:rsidRDefault="002D2686">
            <w:r>
              <w:t>Qualcomm</w:t>
            </w:r>
          </w:p>
        </w:tc>
        <w:tc>
          <w:tcPr>
            <w:tcW w:w="1922" w:type="dxa"/>
          </w:tcPr>
          <w:p w14:paraId="3C376A5C" w14:textId="77777777" w:rsidR="005926C5" w:rsidRDefault="002D2686">
            <w:r>
              <w:t>Y</w:t>
            </w:r>
          </w:p>
        </w:tc>
        <w:tc>
          <w:tcPr>
            <w:tcW w:w="5670" w:type="dxa"/>
            <w:tcMar>
              <w:top w:w="0" w:type="dxa"/>
              <w:left w:w="108" w:type="dxa"/>
              <w:bottom w:w="0" w:type="dxa"/>
              <w:right w:w="108" w:type="dxa"/>
            </w:tcMar>
          </w:tcPr>
          <w:p w14:paraId="34F82749"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1BC6B6A9" w14:textId="77777777">
        <w:trPr>
          <w:trHeight w:val="480"/>
        </w:trPr>
        <w:tc>
          <w:tcPr>
            <w:tcW w:w="1493" w:type="dxa"/>
            <w:tcMar>
              <w:top w:w="0" w:type="dxa"/>
              <w:left w:w="108" w:type="dxa"/>
              <w:bottom w:w="0" w:type="dxa"/>
              <w:right w:w="108" w:type="dxa"/>
            </w:tcMar>
          </w:tcPr>
          <w:p w14:paraId="5D967087" w14:textId="77777777" w:rsidR="005926C5" w:rsidRDefault="002D2686">
            <w:r>
              <w:t>Nokia, NSB</w:t>
            </w:r>
          </w:p>
        </w:tc>
        <w:tc>
          <w:tcPr>
            <w:tcW w:w="1922" w:type="dxa"/>
          </w:tcPr>
          <w:p w14:paraId="6F67C361" w14:textId="77777777" w:rsidR="005926C5" w:rsidRDefault="002D2686">
            <w:r>
              <w:t>Y</w:t>
            </w:r>
          </w:p>
        </w:tc>
        <w:tc>
          <w:tcPr>
            <w:tcW w:w="5670" w:type="dxa"/>
            <w:tcMar>
              <w:top w:w="0" w:type="dxa"/>
              <w:left w:w="108" w:type="dxa"/>
              <w:bottom w:w="0" w:type="dxa"/>
              <w:right w:w="108" w:type="dxa"/>
            </w:tcMar>
          </w:tcPr>
          <w:p w14:paraId="7ABF665B" w14:textId="77777777" w:rsidR="005926C5" w:rsidRDefault="005926C5">
            <w:pPr>
              <w:rPr>
                <w:lang w:eastAsia="sv-SE"/>
              </w:rPr>
            </w:pPr>
          </w:p>
        </w:tc>
      </w:tr>
      <w:tr w:rsidR="005926C5" w14:paraId="6068ECAA" w14:textId="77777777">
        <w:tc>
          <w:tcPr>
            <w:tcW w:w="1493" w:type="dxa"/>
            <w:tcMar>
              <w:top w:w="0" w:type="dxa"/>
              <w:left w:w="108" w:type="dxa"/>
              <w:bottom w:w="0" w:type="dxa"/>
              <w:right w:w="108" w:type="dxa"/>
            </w:tcMar>
          </w:tcPr>
          <w:p w14:paraId="315A1FC7" w14:textId="77777777" w:rsidR="005926C5" w:rsidRDefault="002D2686">
            <w:proofErr w:type="spellStart"/>
            <w:r>
              <w:t>Futurewei</w:t>
            </w:r>
            <w:proofErr w:type="spellEnd"/>
          </w:p>
        </w:tc>
        <w:tc>
          <w:tcPr>
            <w:tcW w:w="1922" w:type="dxa"/>
          </w:tcPr>
          <w:p w14:paraId="6981D97A" w14:textId="77777777" w:rsidR="005926C5" w:rsidRDefault="005926C5"/>
        </w:tc>
        <w:tc>
          <w:tcPr>
            <w:tcW w:w="5670" w:type="dxa"/>
            <w:tcMar>
              <w:top w:w="0" w:type="dxa"/>
              <w:left w:w="108" w:type="dxa"/>
              <w:bottom w:w="0" w:type="dxa"/>
              <w:right w:w="108" w:type="dxa"/>
            </w:tcMar>
          </w:tcPr>
          <w:p w14:paraId="35810266" w14:textId="77777777" w:rsidR="005926C5" w:rsidRDefault="002D2686">
            <w:r>
              <w:t xml:space="preserve">Same as 3.1-1 </w:t>
            </w:r>
          </w:p>
          <w:p w14:paraId="3145DE2B" w14:textId="77777777" w:rsidR="005926C5" w:rsidRDefault="005926C5">
            <w:pPr>
              <w:rPr>
                <w:lang w:eastAsia="sv-SE"/>
              </w:rPr>
            </w:pPr>
          </w:p>
        </w:tc>
      </w:tr>
      <w:tr w:rsidR="005926C5" w14:paraId="60B2126B" w14:textId="77777777">
        <w:tc>
          <w:tcPr>
            <w:tcW w:w="1493" w:type="dxa"/>
            <w:tcMar>
              <w:top w:w="0" w:type="dxa"/>
              <w:left w:w="108" w:type="dxa"/>
              <w:bottom w:w="0" w:type="dxa"/>
              <w:right w:w="108" w:type="dxa"/>
            </w:tcMar>
          </w:tcPr>
          <w:p w14:paraId="344C15D1" w14:textId="77777777" w:rsidR="005926C5" w:rsidRDefault="002D2686">
            <w:pPr>
              <w:rPr>
                <w:rFonts w:eastAsia="MS Mincho"/>
                <w:lang w:eastAsia="ja-JP"/>
              </w:rPr>
            </w:pPr>
            <w:r>
              <w:rPr>
                <w:rFonts w:eastAsia="MS Mincho" w:hint="eastAsia"/>
                <w:lang w:eastAsia="ja-JP"/>
              </w:rPr>
              <w:t>NTT DOCOMO</w:t>
            </w:r>
          </w:p>
        </w:tc>
        <w:tc>
          <w:tcPr>
            <w:tcW w:w="1922" w:type="dxa"/>
          </w:tcPr>
          <w:p w14:paraId="65EDC78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E0C15ED" w14:textId="77777777" w:rsidR="005926C5" w:rsidRDefault="005926C5"/>
        </w:tc>
      </w:tr>
      <w:tr w:rsidR="005926C5" w14:paraId="43DF0C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6D50"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F6352C2"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94E5" w14:textId="77777777" w:rsidR="005926C5" w:rsidRDefault="005926C5"/>
        </w:tc>
      </w:tr>
      <w:tr w:rsidR="005926C5" w14:paraId="27EFA9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043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88158C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8741" w14:textId="77777777" w:rsidR="005926C5" w:rsidRDefault="005926C5"/>
        </w:tc>
      </w:tr>
      <w:tr w:rsidR="005926C5" w14:paraId="10C636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145"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24DD58"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C6B88"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7E58E1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E4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58F48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D276" w14:textId="77777777" w:rsidR="005926C5" w:rsidRDefault="002D2686">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4F4EAA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16F"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075C215"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9C2" w14:textId="77777777"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14:paraId="230E9DB1" w14:textId="77777777">
        <w:tc>
          <w:tcPr>
            <w:tcW w:w="1493" w:type="dxa"/>
            <w:tcMar>
              <w:top w:w="0" w:type="dxa"/>
              <w:left w:w="108" w:type="dxa"/>
              <w:bottom w:w="0" w:type="dxa"/>
              <w:right w:w="108" w:type="dxa"/>
            </w:tcMar>
          </w:tcPr>
          <w:p w14:paraId="17F68ACA" w14:textId="77777777" w:rsidR="005926C5" w:rsidRDefault="002D2686">
            <w:pPr>
              <w:rPr>
                <w:rFonts w:eastAsia="Malgun Gothic"/>
                <w:lang w:eastAsia="ko-KR"/>
              </w:rPr>
            </w:pPr>
            <w:r>
              <w:rPr>
                <w:rFonts w:eastAsia="Malgun Gothic"/>
                <w:lang w:eastAsia="ko-KR"/>
              </w:rPr>
              <w:t>FL4</w:t>
            </w:r>
          </w:p>
        </w:tc>
        <w:tc>
          <w:tcPr>
            <w:tcW w:w="7592" w:type="dxa"/>
            <w:gridSpan w:val="2"/>
          </w:tcPr>
          <w:p w14:paraId="683715FC"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453640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2E302CB7" w14:textId="77777777" w:rsidR="005926C5" w:rsidRDefault="002D2686">
            <w:pPr>
              <w:rPr>
                <w:rFonts w:eastAsia="等线"/>
                <w:lang w:eastAsia="zh-CN"/>
              </w:rPr>
            </w:pPr>
            <w:r>
              <w:rPr>
                <w:rFonts w:eastAsia="等线"/>
                <w:lang w:eastAsia="zh-CN"/>
              </w:rPr>
              <w:t>Based on the responses, FL makes the following proposal:</w:t>
            </w:r>
          </w:p>
          <w:p w14:paraId="093044B9" w14:textId="77777777" w:rsidR="005926C5" w:rsidRDefault="002D2686">
            <w:pPr>
              <w:rPr>
                <w:rFonts w:eastAsia="等线"/>
                <w:b/>
                <w:bCs/>
                <w:lang w:eastAsia="zh-CN"/>
              </w:rPr>
            </w:pPr>
            <w:r>
              <w:rPr>
                <w:rFonts w:eastAsia="等线"/>
                <w:b/>
                <w:bCs/>
                <w:lang w:eastAsia="zh-CN"/>
              </w:rPr>
              <w:lastRenderedPageBreak/>
              <w:t>[FL4] Proposal 3.2-1:</w:t>
            </w:r>
          </w:p>
          <w:p w14:paraId="1BC91153"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BAA65C3" w14:textId="77777777"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78EADB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45D74"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241EFE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E2732" w14:textId="77777777" w:rsidR="005926C5" w:rsidRDefault="002D2686">
            <w:pPr>
              <w:rPr>
                <w:lang w:eastAsia="zh-CN"/>
              </w:rPr>
            </w:pPr>
            <w:r>
              <w:rPr>
                <w:lang w:eastAsia="zh-CN"/>
              </w:rPr>
              <w:t>For MSG2, we use MCS#0 with no TBS scaling</w:t>
            </w:r>
          </w:p>
          <w:p w14:paraId="2C52A0AD" w14:textId="77777777"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8EFC3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23B"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8480C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DF95" w14:textId="77777777" w:rsidR="005926C5" w:rsidRDefault="002D2686">
            <w:pPr>
              <w:rPr>
                <w:lang w:eastAsia="zh-CN"/>
              </w:rPr>
            </w:pPr>
            <w:r>
              <w:rPr>
                <w:lang w:eastAsia="zh-CN"/>
              </w:rPr>
              <w:t>We are fine with the FL updated proposal</w:t>
            </w:r>
          </w:p>
          <w:p w14:paraId="2AFF2308"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9D5CE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27EE"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260AAB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9688" w14:textId="77777777" w:rsidR="005926C5" w:rsidRDefault="002D2686">
            <w:pPr>
              <w:rPr>
                <w:lang w:eastAsia="zh-CN"/>
              </w:rPr>
            </w:pPr>
            <w:r>
              <w:rPr>
                <w:rFonts w:hint="eastAsia"/>
                <w:lang w:eastAsia="zh-CN"/>
              </w:rPr>
              <w:t xml:space="preserve">Similar comment as to </w:t>
            </w:r>
            <w:r>
              <w:t>Question 3.1-1.</w:t>
            </w:r>
          </w:p>
        </w:tc>
      </w:tr>
      <w:tr w:rsidR="005926C5" w14:paraId="30C1ED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CB3BC"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B98160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2DA00" w14:textId="77777777" w:rsidR="005926C5" w:rsidRDefault="002D2686">
            <w:pPr>
              <w:rPr>
                <w:lang w:eastAsia="zh-CN"/>
              </w:rPr>
            </w:pPr>
            <w:r>
              <w:rPr>
                <w:lang w:eastAsia="zh-CN"/>
              </w:rPr>
              <w:t xml:space="preserve">No </w:t>
            </w:r>
            <w:proofErr w:type="spellStart"/>
            <w:r>
              <w:rPr>
                <w:lang w:eastAsia="zh-CN"/>
              </w:rPr>
              <w:t>tbs</w:t>
            </w:r>
            <w:proofErr w:type="spellEnd"/>
            <w:r>
              <w:rPr>
                <w:lang w:eastAsia="zh-CN"/>
              </w:rPr>
              <w:t xml:space="preserve"> scaling is used</w:t>
            </w:r>
          </w:p>
        </w:tc>
      </w:tr>
      <w:tr w:rsidR="005926C5" w14:paraId="062D13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B1D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643A2F"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EC45" w14:textId="77777777" w:rsidR="005926C5" w:rsidRDefault="002D2686">
            <w:pPr>
              <w:rPr>
                <w:lang w:eastAsia="zh-CN"/>
              </w:rPr>
            </w:pPr>
            <w:r>
              <w:rPr>
                <w:rFonts w:eastAsia="Malgun Gothic"/>
                <w:lang w:eastAsia="ko-KR"/>
              </w:rPr>
              <w:t>We simulate Msg2 with scaling factor 1/4 and PRACH format 0</w:t>
            </w:r>
          </w:p>
        </w:tc>
      </w:tr>
      <w:tr w:rsidR="005926C5" w14:paraId="737CB9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7021"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51A616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9357" w14:textId="77777777" w:rsidR="005926C5" w:rsidRDefault="002D2686">
            <w:pPr>
              <w:rPr>
                <w:rFonts w:eastAsia="Malgun Gothic"/>
                <w:lang w:eastAsia="ko-KR"/>
              </w:rPr>
            </w:pPr>
            <w:r>
              <w:rPr>
                <w:rFonts w:eastAsia="Malgun Gothic"/>
                <w:lang w:eastAsia="ko-KR"/>
              </w:rPr>
              <w:t>We are fine with the FL’s updated proposal.</w:t>
            </w:r>
          </w:p>
          <w:p w14:paraId="3D1F46EC"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3F0AF29" w14:textId="77777777" w:rsidR="005926C5" w:rsidRDefault="002D2686">
            <w:pPr>
              <w:rPr>
                <w:rFonts w:eastAsia="Malgun Gothic"/>
                <w:lang w:eastAsia="ko-KR"/>
              </w:rPr>
            </w:pPr>
            <w:r>
              <w:rPr>
                <w:rFonts w:eastAsia="Malgun Gothic"/>
                <w:lang w:eastAsia="ko-KR"/>
              </w:rPr>
              <w:t>Regarding PRACH, our results are based on Format 0 (1.25 KHz SCS).</w:t>
            </w:r>
          </w:p>
        </w:tc>
      </w:tr>
      <w:tr w:rsidR="005926C5" w14:paraId="71A7B0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067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D9229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50399" w14:textId="77777777" w:rsidR="005926C5" w:rsidRDefault="002D2686">
            <w:pPr>
              <w:rPr>
                <w:rFonts w:eastAsia="Malgun Gothic"/>
                <w:lang w:eastAsia="ko-KR"/>
              </w:rPr>
            </w:pPr>
            <w:r>
              <w:rPr>
                <w:rFonts w:eastAsia="Malgun Gothic"/>
                <w:lang w:eastAsia="ko-KR"/>
              </w:rPr>
              <w:t>No TBS scaling was used for Msg2.</w:t>
            </w:r>
          </w:p>
        </w:tc>
      </w:tr>
      <w:tr w:rsidR="005926C5" w14:paraId="3299CC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B650"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389F2C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973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05059E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FB66F" w14:textId="77777777" w:rsidR="005926C5" w:rsidRDefault="002D2686">
            <w:pPr>
              <w:rPr>
                <w:lang w:eastAsia="zh-CN"/>
              </w:rPr>
            </w:pPr>
            <w:proofErr w:type="spellStart"/>
            <w:r>
              <w:rPr>
                <w:rFonts w:hint="eastAsia"/>
                <w:lang w:eastAsia="zh-CN"/>
              </w:rPr>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1446A1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017A" w14:textId="77777777"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14:paraId="214CE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A395"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1996F3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1E0C" w14:textId="77777777" w:rsidR="005926C5" w:rsidRDefault="002D2686">
            <w:pPr>
              <w:rPr>
                <w:lang w:eastAsia="zh-CN"/>
              </w:rPr>
            </w:pPr>
            <w:r>
              <w:rPr>
                <w:rFonts w:hint="eastAsia"/>
                <w:lang w:eastAsia="zh-CN"/>
              </w:rPr>
              <w:t xml:space="preserve">We are fine with the proposal. </w:t>
            </w:r>
          </w:p>
          <w:p w14:paraId="1786969E"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11188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C6B9"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5CE5CC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399F" w14:textId="77777777" w:rsidR="005926C5" w:rsidRDefault="002D2686">
            <w:pPr>
              <w:rPr>
                <w:lang w:eastAsia="zh-CN"/>
              </w:rPr>
            </w:pPr>
            <w:r>
              <w:rPr>
                <w:lang w:eastAsia="zh-CN"/>
              </w:rPr>
              <w:t>For Msg2, we used 3 RBs, MCS0, 72 bits.</w:t>
            </w:r>
          </w:p>
        </w:tc>
      </w:tr>
      <w:tr w:rsidR="005926C5" w14:paraId="12DDA4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7EC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432EC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3CA" w14:textId="77777777" w:rsidR="005926C5" w:rsidRDefault="002D2686">
            <w:pPr>
              <w:rPr>
                <w:lang w:eastAsia="zh-CN"/>
              </w:rPr>
            </w:pPr>
            <w:r>
              <w:rPr>
                <w:lang w:eastAsia="zh-CN"/>
              </w:rPr>
              <w:t>For Msg2, we used 3 RBs, MCS0, without TBS scaling.</w:t>
            </w:r>
          </w:p>
        </w:tc>
      </w:tr>
      <w:tr w:rsidR="005926C5" w14:paraId="0C7020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4E21"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D2125CC" w14:textId="77777777" w:rsidR="005926C5" w:rsidRDefault="002D2686">
            <w:pPr>
              <w:rPr>
                <w:lang w:eastAsia="zh-CN"/>
              </w:rPr>
            </w:pPr>
            <w:r>
              <w:rPr>
                <w:lang w:eastAsia="zh-CN"/>
              </w:rPr>
              <w:t>Based on the received responses, the FL’s updated suggestion is as following.</w:t>
            </w:r>
          </w:p>
          <w:p w14:paraId="2BB3ECD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0918C9C"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ACBFF5B"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14:paraId="5F103939"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620EB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3581" w14:textId="77777777" w:rsidR="005926C5" w:rsidRDefault="002D2686">
            <w:pPr>
              <w:rPr>
                <w:lang w:eastAsia="zh-CN"/>
              </w:rPr>
            </w:pPr>
            <w:ins w:id="30"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37BD6FA1" w14:textId="77777777" w:rsidR="005926C5" w:rsidRDefault="002D2686">
            <w:pPr>
              <w:rPr>
                <w:lang w:eastAsia="sv-SE"/>
              </w:rPr>
            </w:pPr>
            <w:ins w:id="31"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3E30" w14:textId="77777777" w:rsidR="005926C5" w:rsidRDefault="005926C5">
            <w:pPr>
              <w:rPr>
                <w:lang w:eastAsia="zh-CN"/>
              </w:rPr>
            </w:pPr>
          </w:p>
        </w:tc>
      </w:tr>
      <w:tr w:rsidR="005926C5" w14:paraId="058470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B9E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CD154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4BBD" w14:textId="77777777" w:rsidR="005926C5" w:rsidRDefault="005926C5">
            <w:pPr>
              <w:rPr>
                <w:lang w:eastAsia="zh-CN"/>
              </w:rPr>
            </w:pPr>
          </w:p>
        </w:tc>
      </w:tr>
      <w:tr w:rsidR="005926C5" w14:paraId="620A9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3640"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BA4FED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F317" w14:textId="77777777" w:rsidR="005926C5" w:rsidRDefault="005926C5">
            <w:pPr>
              <w:rPr>
                <w:lang w:eastAsia="zh-CN"/>
              </w:rPr>
            </w:pPr>
          </w:p>
        </w:tc>
      </w:tr>
      <w:tr w:rsidR="005926C5" w14:paraId="11904F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830C"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331526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1A9A" w14:textId="77777777" w:rsidR="005926C5" w:rsidRDefault="005926C5">
            <w:pPr>
              <w:rPr>
                <w:lang w:eastAsia="zh-CN"/>
              </w:rPr>
            </w:pPr>
          </w:p>
        </w:tc>
      </w:tr>
      <w:tr w:rsidR="005926C5" w14:paraId="4CCADD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EEFA"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6D4DFC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07BF" w14:textId="77777777" w:rsidR="005926C5" w:rsidRDefault="005926C5">
            <w:pPr>
              <w:rPr>
                <w:lang w:eastAsia="zh-CN"/>
              </w:rPr>
            </w:pPr>
          </w:p>
        </w:tc>
      </w:tr>
      <w:tr w:rsidR="005926C5" w14:paraId="59F832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118D5"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E12524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891F" w14:textId="77777777" w:rsidR="005926C5" w:rsidRDefault="005926C5">
            <w:pPr>
              <w:rPr>
                <w:lang w:eastAsia="zh-CN"/>
              </w:rPr>
            </w:pPr>
          </w:p>
        </w:tc>
      </w:tr>
      <w:tr w:rsidR="005926C5" w14:paraId="6204AA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983"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CC02F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4075" w14:textId="77777777" w:rsidR="005926C5" w:rsidRDefault="005926C5">
            <w:pPr>
              <w:rPr>
                <w:lang w:eastAsia="zh-CN"/>
              </w:rPr>
            </w:pPr>
          </w:p>
        </w:tc>
      </w:tr>
      <w:tr w:rsidR="005926C5" w14:paraId="7266964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AE0F"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DC6A7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0C9C" w14:textId="77777777" w:rsidR="005926C5" w:rsidRDefault="002D2686">
            <w:pPr>
              <w:rPr>
                <w:lang w:eastAsia="zh-CN"/>
              </w:rPr>
            </w:pPr>
            <w:r>
              <w:rPr>
                <w:lang w:eastAsia="zh-CN"/>
              </w:rPr>
              <w:t>Similar comments as that for [FL5] Updated Proposal 3.1-1</w:t>
            </w:r>
          </w:p>
        </w:tc>
      </w:tr>
      <w:tr w:rsidR="005926C5" w14:paraId="00E7C8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51A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569332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736B" w14:textId="77777777" w:rsidR="005926C5" w:rsidRDefault="005926C5">
            <w:pPr>
              <w:rPr>
                <w:lang w:eastAsia="zh-CN"/>
              </w:rPr>
            </w:pPr>
          </w:p>
        </w:tc>
      </w:tr>
      <w:tr w:rsidR="005926C5" w14:paraId="61107E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C781"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A2095B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B29" w14:textId="77777777" w:rsidR="005926C5" w:rsidRDefault="005926C5">
            <w:pPr>
              <w:rPr>
                <w:lang w:eastAsia="zh-CN"/>
              </w:rPr>
            </w:pPr>
          </w:p>
        </w:tc>
      </w:tr>
      <w:tr w:rsidR="005926C5" w14:paraId="588D2B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B139"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DE5A9AE" w14:textId="77777777"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14:paraId="2EAB471D"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BD3E146" w14:textId="77777777"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14:paraId="0A762E0C"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72D14053" w14:textId="77777777" w:rsidR="005926C5" w:rsidRDefault="005926C5">
            <w:pPr>
              <w:rPr>
                <w:lang w:eastAsia="zh-CN"/>
              </w:rPr>
            </w:pPr>
          </w:p>
          <w:p w14:paraId="609D924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802B8BE"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7614E9"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0CF7DA"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3AC7EE82" w14:textId="77777777" w:rsidR="005926C5" w:rsidRDefault="005926C5">
      <w:pPr>
        <w:spacing w:after="120"/>
        <w:rPr>
          <w:highlight w:val="yellow"/>
          <w:lang w:eastAsia="zh-CN"/>
        </w:rPr>
      </w:pPr>
    </w:p>
    <w:p w14:paraId="2315B903" w14:textId="77777777" w:rsidR="005926C5" w:rsidRDefault="002D2686">
      <w:r>
        <w:t xml:space="preserve">Based on the evaluation results in </w:t>
      </w:r>
      <w:r>
        <w:rPr>
          <w:lang w:val="en-GB" w:eastAsia="zh-CN"/>
        </w:rPr>
        <w:t xml:space="preserve">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w:t>
      </w:r>
      <w:proofErr w:type="gramStart"/>
      <w:r>
        <w:rPr>
          <w:lang w:val="en-GB" w:eastAsia="zh-CN"/>
        </w:rPr>
        <w:t>of  samples</w:t>
      </w:r>
      <w:proofErr w:type="gramEnd"/>
      <w:r>
        <w:rPr>
          <w:lang w:val="en-GB" w:eastAsia="zh-CN"/>
        </w:rPr>
        <w:t>.</w:t>
      </w:r>
    </w:p>
    <w:p w14:paraId="13675C05" w14:textId="77777777" w:rsidR="005926C5" w:rsidRDefault="002D2686">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212B543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41DA91" w14:textId="77777777" w:rsidR="005926C5" w:rsidRDefault="005926C5"/>
        </w:tc>
        <w:tc>
          <w:tcPr>
            <w:tcW w:w="0" w:type="auto"/>
          </w:tcPr>
          <w:p w14:paraId="1C6AFA1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F082EB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7F5532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6984319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0F6E9A8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3C8949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4A5850" w14:textId="77777777" w:rsidR="005926C5" w:rsidRDefault="002D2686">
            <w:r>
              <w:t>2Rx RedCap</w:t>
            </w:r>
          </w:p>
        </w:tc>
        <w:tc>
          <w:tcPr>
            <w:tcW w:w="0" w:type="auto"/>
            <w:shd w:val="clear" w:color="auto" w:fill="B4C6E7" w:themeFill="accent5" w:themeFillTint="66"/>
          </w:tcPr>
          <w:p w14:paraId="3D2AAD7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294E3F4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9DE100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7190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35AEF3B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8F3788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F927EB" w14:textId="77777777" w:rsidR="005926C5" w:rsidRDefault="005926C5"/>
        </w:tc>
        <w:tc>
          <w:tcPr>
            <w:tcW w:w="0" w:type="auto"/>
          </w:tcPr>
          <w:p w14:paraId="417D2BA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7A0071D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E1D47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444A5B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3B2444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2070DD8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F64516D" w14:textId="77777777" w:rsidR="005926C5" w:rsidRDefault="005926C5"/>
        </w:tc>
        <w:tc>
          <w:tcPr>
            <w:tcW w:w="0" w:type="auto"/>
            <w:shd w:val="clear" w:color="auto" w:fill="B4C6E7" w:themeFill="accent5" w:themeFillTint="66"/>
          </w:tcPr>
          <w:p w14:paraId="56948F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1C5C7C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2316294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243AD7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006AE8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0003F9A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EE7515" w14:textId="77777777" w:rsidR="005926C5" w:rsidRDefault="002D2686">
            <w:r>
              <w:t>1Rx RedCap</w:t>
            </w:r>
          </w:p>
        </w:tc>
        <w:tc>
          <w:tcPr>
            <w:tcW w:w="0" w:type="auto"/>
          </w:tcPr>
          <w:p w14:paraId="6B0E761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24D52F2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217FB94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BF389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8FA290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0CF97E2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8D8A42" w14:textId="77777777" w:rsidR="005926C5" w:rsidRDefault="005926C5"/>
        </w:tc>
        <w:tc>
          <w:tcPr>
            <w:tcW w:w="0" w:type="auto"/>
            <w:shd w:val="clear" w:color="auto" w:fill="B4C6E7" w:themeFill="accent5" w:themeFillTint="66"/>
          </w:tcPr>
          <w:p w14:paraId="57FDD2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F8EEA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68D25DF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96C907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04F02CF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78DEFE3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69A57D" w14:textId="77777777" w:rsidR="005926C5" w:rsidRDefault="005926C5"/>
        </w:tc>
        <w:tc>
          <w:tcPr>
            <w:tcW w:w="0" w:type="auto"/>
          </w:tcPr>
          <w:p w14:paraId="21FE87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CB054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964EB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4856BF5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2F62B1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50C9A1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CAA7E5" w14:textId="77777777" w:rsidR="005926C5" w:rsidRDefault="005926C5"/>
        </w:tc>
        <w:tc>
          <w:tcPr>
            <w:tcW w:w="0" w:type="auto"/>
            <w:shd w:val="clear" w:color="auto" w:fill="B4C6E7" w:themeFill="accent5" w:themeFillTint="66"/>
          </w:tcPr>
          <w:p w14:paraId="0297CD0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14A1D21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1F05DE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F2D286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274C73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F7F8ABE" w14:textId="77777777" w:rsidR="005926C5" w:rsidRDefault="005926C5">
      <w:pPr>
        <w:rPr>
          <w:b/>
          <w:bCs/>
        </w:rPr>
      </w:pPr>
    </w:p>
    <w:p w14:paraId="7AFA6B91" w14:textId="77777777" w:rsidR="005926C5" w:rsidRDefault="002D2686">
      <w:pPr>
        <w:rPr>
          <w:b/>
          <w:bCs/>
        </w:rPr>
      </w:pPr>
      <w:r>
        <w:rPr>
          <w:b/>
          <w:bCs/>
        </w:rPr>
        <w:t xml:space="preserve">Question 3.2-2: Can Table 3.2-4 </w:t>
      </w:r>
      <w:proofErr w:type="gramStart"/>
      <w:r>
        <w:rPr>
          <w:b/>
          <w:bCs/>
        </w:rPr>
        <w:t>be</w:t>
      </w:r>
      <w:proofErr w:type="gramEnd"/>
      <w:r>
        <w:rPr>
          <w:b/>
          <w:bCs/>
        </w:rPr>
        <w:t xml:space="preserv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9A0405" w14:textId="77777777">
        <w:tc>
          <w:tcPr>
            <w:tcW w:w="1493" w:type="dxa"/>
            <w:shd w:val="clear" w:color="auto" w:fill="D9D9D9"/>
            <w:tcMar>
              <w:top w:w="0" w:type="dxa"/>
              <w:left w:w="108" w:type="dxa"/>
              <w:bottom w:w="0" w:type="dxa"/>
              <w:right w:w="108" w:type="dxa"/>
            </w:tcMar>
          </w:tcPr>
          <w:p w14:paraId="73FDA3FE" w14:textId="77777777" w:rsidR="005926C5" w:rsidRDefault="002D2686">
            <w:pPr>
              <w:rPr>
                <w:b/>
                <w:bCs/>
                <w:lang w:eastAsia="sv-SE"/>
              </w:rPr>
            </w:pPr>
            <w:r>
              <w:rPr>
                <w:b/>
                <w:bCs/>
                <w:lang w:eastAsia="sv-SE"/>
              </w:rPr>
              <w:t>Company</w:t>
            </w:r>
          </w:p>
        </w:tc>
        <w:tc>
          <w:tcPr>
            <w:tcW w:w="1922" w:type="dxa"/>
            <w:shd w:val="clear" w:color="auto" w:fill="D9D9D9"/>
          </w:tcPr>
          <w:p w14:paraId="64892D19"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941296" w14:textId="77777777" w:rsidR="005926C5" w:rsidRDefault="002D2686">
            <w:pPr>
              <w:rPr>
                <w:b/>
                <w:bCs/>
                <w:lang w:eastAsia="sv-SE"/>
              </w:rPr>
            </w:pPr>
            <w:r>
              <w:rPr>
                <w:b/>
                <w:bCs/>
                <w:color w:val="000000"/>
                <w:lang w:eastAsia="sv-SE"/>
              </w:rPr>
              <w:t>Comments</w:t>
            </w:r>
          </w:p>
        </w:tc>
      </w:tr>
      <w:tr w:rsidR="005926C5" w14:paraId="7426D02D" w14:textId="77777777">
        <w:tc>
          <w:tcPr>
            <w:tcW w:w="1493" w:type="dxa"/>
            <w:tcMar>
              <w:top w:w="0" w:type="dxa"/>
              <w:left w:w="108" w:type="dxa"/>
              <w:bottom w:w="0" w:type="dxa"/>
              <w:right w:w="108" w:type="dxa"/>
            </w:tcMar>
          </w:tcPr>
          <w:p w14:paraId="139913A7" w14:textId="77777777" w:rsidR="005926C5" w:rsidRDefault="002D2686">
            <w:pPr>
              <w:rPr>
                <w:lang w:eastAsia="sv-SE"/>
              </w:rPr>
            </w:pPr>
            <w:r>
              <w:rPr>
                <w:lang w:eastAsia="sv-SE"/>
              </w:rPr>
              <w:t>FL</w:t>
            </w:r>
          </w:p>
        </w:tc>
        <w:tc>
          <w:tcPr>
            <w:tcW w:w="1922" w:type="dxa"/>
          </w:tcPr>
          <w:p w14:paraId="7293AD5B" w14:textId="77777777" w:rsidR="005926C5" w:rsidRDefault="005926C5">
            <w:pPr>
              <w:rPr>
                <w:lang w:eastAsia="sv-SE"/>
              </w:rPr>
            </w:pPr>
          </w:p>
        </w:tc>
        <w:tc>
          <w:tcPr>
            <w:tcW w:w="5670" w:type="dxa"/>
            <w:tcMar>
              <w:top w:w="0" w:type="dxa"/>
              <w:left w:w="108" w:type="dxa"/>
              <w:bottom w:w="0" w:type="dxa"/>
              <w:right w:w="108" w:type="dxa"/>
            </w:tcMar>
          </w:tcPr>
          <w:p w14:paraId="266E6509" w14:textId="77777777" w:rsidR="005926C5" w:rsidRDefault="002D2686">
            <w:pPr>
              <w:rPr>
                <w:lang w:eastAsia="sv-SE"/>
              </w:rPr>
            </w:pPr>
            <w:r>
              <w:rPr>
                <w:lang w:eastAsia="sv-SE"/>
              </w:rPr>
              <w:t xml:space="preserve">Table 3.2-4 has been updated by considering all the companies’ evaluation results. The representative value in the table is expected to be updated based on the agreement for the coverage recovery target in section </w:t>
            </w:r>
            <w:proofErr w:type="gramStart"/>
            <w:r>
              <w:rPr>
                <w:lang w:eastAsia="sv-SE"/>
              </w:rPr>
              <w:t>2,</w:t>
            </w:r>
            <w:proofErr w:type="gramEnd"/>
            <w:r>
              <w:rPr>
                <w:lang w:eastAsia="sv-SE"/>
              </w:rPr>
              <w:t xml:space="preserve"> and the positive representative value indicates the LB of the concerned channel is better than the MIL of the bottleneck channel of the reference NR UE.</w:t>
            </w:r>
          </w:p>
        </w:tc>
      </w:tr>
      <w:tr w:rsidR="005926C5" w14:paraId="683C0567" w14:textId="77777777">
        <w:tc>
          <w:tcPr>
            <w:tcW w:w="1493" w:type="dxa"/>
            <w:tcMar>
              <w:top w:w="0" w:type="dxa"/>
              <w:left w:w="108" w:type="dxa"/>
              <w:bottom w:w="0" w:type="dxa"/>
              <w:right w:w="108" w:type="dxa"/>
            </w:tcMar>
          </w:tcPr>
          <w:p w14:paraId="100D3A3F" w14:textId="77777777" w:rsidR="005926C5" w:rsidRDefault="002D2686">
            <w:pPr>
              <w:rPr>
                <w:lang w:eastAsia="zh-CN"/>
              </w:rPr>
            </w:pPr>
            <w:r>
              <w:rPr>
                <w:rFonts w:hint="eastAsia"/>
                <w:lang w:eastAsia="zh-CN"/>
              </w:rPr>
              <w:t>v</w:t>
            </w:r>
            <w:r>
              <w:rPr>
                <w:lang w:eastAsia="zh-CN"/>
              </w:rPr>
              <w:t>ivo</w:t>
            </w:r>
          </w:p>
        </w:tc>
        <w:tc>
          <w:tcPr>
            <w:tcW w:w="1922" w:type="dxa"/>
          </w:tcPr>
          <w:p w14:paraId="66804BF1" w14:textId="77777777" w:rsidR="005926C5" w:rsidRDefault="005926C5">
            <w:pPr>
              <w:rPr>
                <w:lang w:eastAsia="sv-SE"/>
              </w:rPr>
            </w:pPr>
          </w:p>
        </w:tc>
        <w:tc>
          <w:tcPr>
            <w:tcW w:w="5670" w:type="dxa"/>
            <w:tcMar>
              <w:top w:w="0" w:type="dxa"/>
              <w:left w:w="108" w:type="dxa"/>
              <w:bottom w:w="0" w:type="dxa"/>
              <w:right w:w="108" w:type="dxa"/>
            </w:tcMar>
          </w:tcPr>
          <w:p w14:paraId="62EE3A36" w14:textId="77777777" w:rsidR="005926C5" w:rsidRDefault="002D2686">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5926C5" w14:paraId="2C2D13D0" w14:textId="77777777">
        <w:tc>
          <w:tcPr>
            <w:tcW w:w="1493" w:type="dxa"/>
            <w:tcMar>
              <w:top w:w="0" w:type="dxa"/>
              <w:left w:w="108" w:type="dxa"/>
              <w:bottom w:w="0" w:type="dxa"/>
              <w:right w:w="108" w:type="dxa"/>
            </w:tcMar>
          </w:tcPr>
          <w:p w14:paraId="61A82DD0" w14:textId="77777777" w:rsidR="005926C5" w:rsidRDefault="002D2686">
            <w:pPr>
              <w:rPr>
                <w:lang w:eastAsia="sv-SE"/>
              </w:rPr>
            </w:pPr>
            <w:r>
              <w:rPr>
                <w:rFonts w:hint="eastAsia"/>
                <w:lang w:eastAsia="zh-CN"/>
              </w:rPr>
              <w:t>ZTE</w:t>
            </w:r>
          </w:p>
        </w:tc>
        <w:tc>
          <w:tcPr>
            <w:tcW w:w="1922" w:type="dxa"/>
          </w:tcPr>
          <w:p w14:paraId="0BF265E6" w14:textId="77777777" w:rsidR="005926C5" w:rsidRDefault="005926C5">
            <w:pPr>
              <w:rPr>
                <w:lang w:eastAsia="sv-SE"/>
              </w:rPr>
            </w:pPr>
          </w:p>
        </w:tc>
        <w:tc>
          <w:tcPr>
            <w:tcW w:w="5670" w:type="dxa"/>
            <w:tcMar>
              <w:top w:w="0" w:type="dxa"/>
              <w:left w:w="108" w:type="dxa"/>
              <w:bottom w:w="0" w:type="dxa"/>
              <w:right w:w="108" w:type="dxa"/>
            </w:tcMar>
          </w:tcPr>
          <w:p w14:paraId="6D3BDA28"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7A1C4FF3" w14:textId="77777777">
        <w:tc>
          <w:tcPr>
            <w:tcW w:w="1493" w:type="dxa"/>
            <w:tcMar>
              <w:top w:w="0" w:type="dxa"/>
              <w:left w:w="108" w:type="dxa"/>
              <w:bottom w:w="0" w:type="dxa"/>
              <w:right w:w="108" w:type="dxa"/>
            </w:tcMar>
          </w:tcPr>
          <w:p w14:paraId="585DDFF6" w14:textId="77777777" w:rsidR="005926C5" w:rsidRDefault="002D2686">
            <w:pPr>
              <w:rPr>
                <w:lang w:eastAsia="zh-CN"/>
              </w:rPr>
            </w:pPr>
            <w:r>
              <w:rPr>
                <w:lang w:eastAsia="zh-CN"/>
              </w:rPr>
              <w:t>Nokia, NSB</w:t>
            </w:r>
          </w:p>
        </w:tc>
        <w:tc>
          <w:tcPr>
            <w:tcW w:w="1922" w:type="dxa"/>
          </w:tcPr>
          <w:p w14:paraId="2465D28F" w14:textId="77777777" w:rsidR="005926C5" w:rsidRDefault="005926C5">
            <w:pPr>
              <w:rPr>
                <w:lang w:eastAsia="sv-SE"/>
              </w:rPr>
            </w:pPr>
          </w:p>
        </w:tc>
        <w:tc>
          <w:tcPr>
            <w:tcW w:w="5670" w:type="dxa"/>
            <w:tcMar>
              <w:top w:w="0" w:type="dxa"/>
              <w:left w:w="108" w:type="dxa"/>
              <w:bottom w:w="0" w:type="dxa"/>
              <w:right w:w="108" w:type="dxa"/>
            </w:tcMar>
          </w:tcPr>
          <w:p w14:paraId="714B8AE4" w14:textId="77777777" w:rsidR="005926C5" w:rsidRDefault="002D2686">
            <w:pPr>
              <w:rPr>
                <w:lang w:eastAsia="zh-CN"/>
              </w:rPr>
            </w:pPr>
            <w:r>
              <w:rPr>
                <w:rFonts w:hint="eastAsia"/>
                <w:lang w:eastAsia="zh-CN"/>
              </w:rPr>
              <w:t xml:space="preserve">Similar comment as to </w:t>
            </w:r>
            <w:r>
              <w:t>Question 3.1-2</w:t>
            </w:r>
          </w:p>
        </w:tc>
      </w:tr>
      <w:tr w:rsidR="005926C5" w14:paraId="10CD43EB" w14:textId="77777777">
        <w:tc>
          <w:tcPr>
            <w:tcW w:w="1493" w:type="dxa"/>
            <w:tcMar>
              <w:top w:w="0" w:type="dxa"/>
              <w:left w:w="108" w:type="dxa"/>
              <w:bottom w:w="0" w:type="dxa"/>
              <w:right w:w="108" w:type="dxa"/>
            </w:tcMar>
          </w:tcPr>
          <w:p w14:paraId="2B3418B0" w14:textId="77777777" w:rsidR="005926C5" w:rsidRDefault="002D2686">
            <w:pPr>
              <w:rPr>
                <w:lang w:eastAsia="zh-CN"/>
              </w:rPr>
            </w:pPr>
            <w:proofErr w:type="spellStart"/>
            <w:r>
              <w:rPr>
                <w:lang w:eastAsia="zh-CN"/>
              </w:rPr>
              <w:t>Futurewei</w:t>
            </w:r>
            <w:proofErr w:type="spellEnd"/>
          </w:p>
        </w:tc>
        <w:tc>
          <w:tcPr>
            <w:tcW w:w="1922" w:type="dxa"/>
          </w:tcPr>
          <w:p w14:paraId="08A3D1B6" w14:textId="77777777" w:rsidR="005926C5" w:rsidRDefault="005926C5">
            <w:pPr>
              <w:rPr>
                <w:lang w:eastAsia="sv-SE"/>
              </w:rPr>
            </w:pPr>
          </w:p>
        </w:tc>
        <w:tc>
          <w:tcPr>
            <w:tcW w:w="5670" w:type="dxa"/>
            <w:tcMar>
              <w:top w:w="0" w:type="dxa"/>
              <w:left w:w="108" w:type="dxa"/>
              <w:bottom w:w="0" w:type="dxa"/>
              <w:right w:w="108" w:type="dxa"/>
            </w:tcMar>
          </w:tcPr>
          <w:p w14:paraId="0FB0E852"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1F91293" w14:textId="77777777">
        <w:tc>
          <w:tcPr>
            <w:tcW w:w="1493" w:type="dxa"/>
            <w:tcMar>
              <w:top w:w="0" w:type="dxa"/>
              <w:left w:w="108" w:type="dxa"/>
              <w:bottom w:w="0" w:type="dxa"/>
              <w:right w:w="108" w:type="dxa"/>
            </w:tcMar>
          </w:tcPr>
          <w:p w14:paraId="2DB355B4" w14:textId="77777777" w:rsidR="005926C5" w:rsidRDefault="002D2686">
            <w:pPr>
              <w:rPr>
                <w:rFonts w:eastAsia="MS Mincho"/>
                <w:lang w:eastAsia="ja-JP"/>
              </w:rPr>
            </w:pPr>
            <w:r>
              <w:rPr>
                <w:rFonts w:eastAsia="MS Mincho" w:hint="eastAsia"/>
                <w:lang w:eastAsia="ja-JP"/>
              </w:rPr>
              <w:t>NTT DOCOMO</w:t>
            </w:r>
          </w:p>
        </w:tc>
        <w:tc>
          <w:tcPr>
            <w:tcW w:w="1922" w:type="dxa"/>
          </w:tcPr>
          <w:p w14:paraId="53EBB13B" w14:textId="77777777" w:rsidR="005926C5" w:rsidRDefault="005926C5">
            <w:pPr>
              <w:rPr>
                <w:lang w:eastAsia="sv-SE"/>
              </w:rPr>
            </w:pPr>
          </w:p>
        </w:tc>
        <w:tc>
          <w:tcPr>
            <w:tcW w:w="5670" w:type="dxa"/>
            <w:tcMar>
              <w:top w:w="0" w:type="dxa"/>
              <w:left w:w="108" w:type="dxa"/>
              <w:bottom w:w="0" w:type="dxa"/>
              <w:right w:w="108" w:type="dxa"/>
            </w:tcMar>
          </w:tcPr>
          <w:p w14:paraId="13FB1248"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B36B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50A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D0489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AF71"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5CCC92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036"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7A44DD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41D7" w14:textId="77777777" w:rsidR="005926C5" w:rsidRDefault="002D2686">
            <w:pPr>
              <w:rPr>
                <w:lang w:eastAsia="zh-CN"/>
              </w:rPr>
            </w:pPr>
            <w:r>
              <w:rPr>
                <w:rFonts w:hint="eastAsia"/>
                <w:lang w:eastAsia="zh-CN"/>
              </w:rPr>
              <w:t>Similar comment as to Question 3.1-2</w:t>
            </w:r>
          </w:p>
        </w:tc>
      </w:tr>
      <w:tr w:rsidR="005926C5" w14:paraId="023556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49C58"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8EA21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99E2" w14:textId="77777777" w:rsidR="005926C5" w:rsidRDefault="002D2686">
            <w:pPr>
              <w:rPr>
                <w:lang w:eastAsia="zh-CN"/>
              </w:rPr>
            </w:pPr>
            <w:r>
              <w:rPr>
                <w:lang w:eastAsia="sv-SE"/>
              </w:rPr>
              <w:t>The table can be formed after proposal is section 2 is finalized.</w:t>
            </w:r>
          </w:p>
        </w:tc>
      </w:tr>
      <w:tr w:rsidR="005926C5" w14:paraId="412709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1B5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41FC3A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A440" w14:textId="77777777" w:rsidR="005926C5" w:rsidRDefault="002D2686">
            <w:pPr>
              <w:rPr>
                <w:rFonts w:eastAsia="Malgun Gothic"/>
                <w:lang w:eastAsia="ko-KR"/>
              </w:rPr>
            </w:pPr>
            <w:r>
              <w:rPr>
                <w:rFonts w:eastAsia="Malgun Gothic"/>
                <w:lang w:eastAsia="ko-KR"/>
              </w:rPr>
              <w:t xml:space="preserve">For some DL channel, a big gap (e.g., 15.4dB for </w:t>
            </w:r>
            <w:proofErr w:type="spellStart"/>
            <w:r>
              <w:rPr>
                <w:rFonts w:eastAsia="Malgun Gothic"/>
                <w:lang w:eastAsia="ko-KR"/>
              </w:rPr>
              <w:t>Msg</w:t>
            </w:r>
            <w:proofErr w:type="spellEnd"/>
            <w:r>
              <w:rPr>
                <w:rFonts w:eastAsia="Malgun Gothic"/>
                <w:lang w:eastAsia="ko-KR"/>
              </w:rPr>
              <w:t xml:space="preserve"> 2) between companies is observed. Before capturing the results, some clarification and analysis on the big gap are necessary. </w:t>
            </w:r>
          </w:p>
        </w:tc>
      </w:tr>
      <w:tr w:rsidR="005926C5" w14:paraId="40892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64E0C"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E3CDD07"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3801" w14:textId="77777777" w:rsidR="005926C5" w:rsidRDefault="002D2686">
            <w:pPr>
              <w:rPr>
                <w:rFonts w:eastAsia="Malgun Gothic"/>
                <w:lang w:eastAsia="ko-KR"/>
              </w:rPr>
            </w:pPr>
            <w:r>
              <w:rPr>
                <w:lang w:eastAsia="sv-SE"/>
              </w:rPr>
              <w:t>We prefer to wait until proposal 1 is agreed.</w:t>
            </w:r>
          </w:p>
        </w:tc>
      </w:tr>
      <w:tr w:rsidR="005926C5" w14:paraId="0577D8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AC3E" w14:textId="77777777" w:rsidR="005926C5" w:rsidRDefault="002D2686">
            <w:pPr>
              <w:rPr>
                <w:lang w:eastAsia="zh-CN"/>
              </w:rPr>
            </w:pPr>
            <w:proofErr w:type="spellStart"/>
            <w:r>
              <w:rPr>
                <w:rFonts w:hint="eastAsia"/>
                <w:lang w:eastAsia="zh-CN"/>
              </w:rPr>
              <w:lastRenderedPageBreak/>
              <w:t>X</w:t>
            </w:r>
            <w:r>
              <w:rPr>
                <w:lang w:eastAsia="zh-CN"/>
              </w:rPr>
              <w:t>iaomi</w:t>
            </w:r>
            <w:proofErr w:type="spellEnd"/>
          </w:p>
        </w:tc>
        <w:tc>
          <w:tcPr>
            <w:tcW w:w="1922" w:type="dxa"/>
            <w:tcBorders>
              <w:top w:val="single" w:sz="4" w:space="0" w:color="auto"/>
              <w:left w:val="single" w:sz="4" w:space="0" w:color="auto"/>
              <w:bottom w:val="single" w:sz="4" w:space="0" w:color="auto"/>
              <w:right w:val="single" w:sz="4" w:space="0" w:color="auto"/>
            </w:tcBorders>
          </w:tcPr>
          <w:p w14:paraId="2C18BFD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2B24" w14:textId="77777777" w:rsidR="005926C5" w:rsidRDefault="002D2686">
            <w:pPr>
              <w:rPr>
                <w:lang w:eastAsia="sv-SE"/>
              </w:rPr>
            </w:pPr>
            <w:r>
              <w:rPr>
                <w:lang w:eastAsia="zh-CN"/>
              </w:rPr>
              <w:t>It would be better to wait for more stable proposal 1</w:t>
            </w:r>
          </w:p>
        </w:tc>
      </w:tr>
    </w:tbl>
    <w:p w14:paraId="61CB9A94" w14:textId="77777777" w:rsidR="005926C5" w:rsidRDefault="005926C5"/>
    <w:p w14:paraId="5AF5FC9A"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9E87BCF" w14:textId="77777777" w:rsidR="005926C5" w:rsidRDefault="002D2686">
      <w:r>
        <w:rPr>
          <w:lang w:val="en-GB" w:eastAsia="zh-CN"/>
        </w:rPr>
        <w:t>[FL notes: The observations will be updated based on the agreement for the coverage recovery target in section 2 and the update of Table 3.2-4</w:t>
      </w:r>
      <w:r>
        <w:rPr>
          <w:lang w:eastAsia="sv-SE"/>
        </w:rPr>
        <w:t>]</w:t>
      </w:r>
    </w:p>
    <w:p w14:paraId="56E28233" w14:textId="77777777" w:rsidR="005926C5" w:rsidRDefault="002D2686">
      <w:pPr>
        <w:rPr>
          <w:b/>
          <w:u w:val="single"/>
        </w:rPr>
      </w:pPr>
      <w:r>
        <w:rPr>
          <w:b/>
          <w:u w:val="single"/>
        </w:rPr>
        <w:t>Moderator’s observation</w:t>
      </w:r>
    </w:p>
    <w:p w14:paraId="4AA9BBBD"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6C941A00"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08B651C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556B5EB6"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131D40CA"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644B4299"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3646D0C8" w14:textId="77777777" w:rsidR="005926C5" w:rsidRDefault="005926C5">
      <w:pPr>
        <w:rPr>
          <w:lang w:val="en-GB"/>
        </w:rPr>
      </w:pPr>
    </w:p>
    <w:p w14:paraId="55C46365"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33E9CF" w14:textId="77777777">
        <w:tc>
          <w:tcPr>
            <w:tcW w:w="1493" w:type="dxa"/>
            <w:shd w:val="clear" w:color="auto" w:fill="D9D9D9"/>
            <w:tcMar>
              <w:top w:w="0" w:type="dxa"/>
              <w:left w:w="108" w:type="dxa"/>
              <w:bottom w:w="0" w:type="dxa"/>
              <w:right w:w="108" w:type="dxa"/>
            </w:tcMar>
          </w:tcPr>
          <w:p w14:paraId="6A25F241" w14:textId="77777777" w:rsidR="005926C5" w:rsidRDefault="002D2686">
            <w:pPr>
              <w:rPr>
                <w:b/>
                <w:bCs/>
                <w:lang w:eastAsia="sv-SE"/>
              </w:rPr>
            </w:pPr>
            <w:r>
              <w:rPr>
                <w:b/>
                <w:bCs/>
                <w:lang w:eastAsia="sv-SE"/>
              </w:rPr>
              <w:t>Company</w:t>
            </w:r>
          </w:p>
        </w:tc>
        <w:tc>
          <w:tcPr>
            <w:tcW w:w="1922" w:type="dxa"/>
            <w:shd w:val="clear" w:color="auto" w:fill="D9D9D9"/>
          </w:tcPr>
          <w:p w14:paraId="4CCB9C4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372284" w14:textId="77777777" w:rsidR="005926C5" w:rsidRDefault="002D2686">
            <w:pPr>
              <w:rPr>
                <w:b/>
                <w:bCs/>
                <w:lang w:eastAsia="sv-SE"/>
              </w:rPr>
            </w:pPr>
            <w:r>
              <w:rPr>
                <w:b/>
                <w:bCs/>
                <w:color w:val="000000"/>
                <w:lang w:eastAsia="sv-SE"/>
              </w:rPr>
              <w:t>Comments</w:t>
            </w:r>
          </w:p>
        </w:tc>
      </w:tr>
      <w:tr w:rsidR="005926C5" w14:paraId="31B677A7" w14:textId="77777777">
        <w:tc>
          <w:tcPr>
            <w:tcW w:w="1493" w:type="dxa"/>
            <w:tcMar>
              <w:top w:w="0" w:type="dxa"/>
              <w:left w:w="108" w:type="dxa"/>
              <w:bottom w:w="0" w:type="dxa"/>
              <w:right w:w="108" w:type="dxa"/>
            </w:tcMar>
          </w:tcPr>
          <w:p w14:paraId="129D8B76" w14:textId="77777777" w:rsidR="005926C5" w:rsidRDefault="002D2686">
            <w:pPr>
              <w:rPr>
                <w:lang w:eastAsia="zh-CN"/>
              </w:rPr>
            </w:pPr>
            <w:r>
              <w:rPr>
                <w:lang w:eastAsia="zh-CN"/>
              </w:rPr>
              <w:t>Qualcomm</w:t>
            </w:r>
          </w:p>
        </w:tc>
        <w:tc>
          <w:tcPr>
            <w:tcW w:w="1922" w:type="dxa"/>
          </w:tcPr>
          <w:p w14:paraId="40FBD8A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8B34DA5" w14:textId="77777777" w:rsidR="005926C5" w:rsidRDefault="002D2686">
            <w:pPr>
              <w:rPr>
                <w:lang w:eastAsia="zh-CN"/>
              </w:rPr>
            </w:pPr>
            <w:r>
              <w:rPr>
                <w:lang w:eastAsia="sv-SE"/>
              </w:rPr>
              <w:t>Prefer to wait until proposal 1 is stable/agreed</w:t>
            </w:r>
          </w:p>
        </w:tc>
      </w:tr>
      <w:tr w:rsidR="005926C5" w14:paraId="18D477ED" w14:textId="77777777">
        <w:tc>
          <w:tcPr>
            <w:tcW w:w="1493" w:type="dxa"/>
            <w:tcMar>
              <w:top w:w="0" w:type="dxa"/>
              <w:left w:w="108" w:type="dxa"/>
              <w:bottom w:w="0" w:type="dxa"/>
              <w:right w:w="108" w:type="dxa"/>
            </w:tcMar>
          </w:tcPr>
          <w:p w14:paraId="40190ACC" w14:textId="77777777" w:rsidR="005926C5" w:rsidRDefault="002D2686">
            <w:pPr>
              <w:rPr>
                <w:lang w:eastAsia="sv-SE"/>
              </w:rPr>
            </w:pPr>
            <w:r>
              <w:rPr>
                <w:lang w:eastAsia="sv-SE"/>
              </w:rPr>
              <w:t>Nokia, NSB</w:t>
            </w:r>
          </w:p>
        </w:tc>
        <w:tc>
          <w:tcPr>
            <w:tcW w:w="1922" w:type="dxa"/>
          </w:tcPr>
          <w:p w14:paraId="1BC018BE" w14:textId="77777777" w:rsidR="005926C5" w:rsidRDefault="005926C5"/>
        </w:tc>
        <w:tc>
          <w:tcPr>
            <w:tcW w:w="5670" w:type="dxa"/>
            <w:tcMar>
              <w:top w:w="0" w:type="dxa"/>
              <w:left w:w="108" w:type="dxa"/>
              <w:bottom w:w="0" w:type="dxa"/>
              <w:right w:w="108" w:type="dxa"/>
            </w:tcMar>
          </w:tcPr>
          <w:p w14:paraId="3381E254" w14:textId="77777777" w:rsidR="005926C5" w:rsidRDefault="002D2686">
            <w:pPr>
              <w:rPr>
                <w:lang w:eastAsia="sv-SE"/>
              </w:rPr>
            </w:pPr>
            <w:r>
              <w:rPr>
                <w:lang w:eastAsia="sv-SE"/>
              </w:rPr>
              <w:t>We prefer to wait until proposal 1 is agreed</w:t>
            </w:r>
          </w:p>
        </w:tc>
      </w:tr>
      <w:tr w:rsidR="005926C5" w14:paraId="1771B6F3" w14:textId="77777777">
        <w:tc>
          <w:tcPr>
            <w:tcW w:w="1493" w:type="dxa"/>
            <w:tcMar>
              <w:top w:w="0" w:type="dxa"/>
              <w:left w:w="108" w:type="dxa"/>
              <w:bottom w:w="0" w:type="dxa"/>
              <w:right w:w="108" w:type="dxa"/>
            </w:tcMar>
          </w:tcPr>
          <w:p w14:paraId="2A09768C" w14:textId="77777777" w:rsidR="005926C5" w:rsidRDefault="002D2686">
            <w:r>
              <w:t>Ericsson</w:t>
            </w:r>
          </w:p>
        </w:tc>
        <w:tc>
          <w:tcPr>
            <w:tcW w:w="1922" w:type="dxa"/>
          </w:tcPr>
          <w:p w14:paraId="48159C38" w14:textId="77777777" w:rsidR="005926C5" w:rsidRDefault="005926C5"/>
        </w:tc>
        <w:tc>
          <w:tcPr>
            <w:tcW w:w="5670" w:type="dxa"/>
            <w:tcMar>
              <w:top w:w="0" w:type="dxa"/>
              <w:left w:w="108" w:type="dxa"/>
              <w:bottom w:w="0" w:type="dxa"/>
              <w:right w:w="108" w:type="dxa"/>
            </w:tcMar>
          </w:tcPr>
          <w:p w14:paraId="0016F580" w14:textId="77777777"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0BD4EB39" w14:textId="77777777"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2509446" w14:textId="77777777" w:rsidR="005926C5" w:rsidRDefault="002D2686">
            <w:pPr>
              <w:rPr>
                <w:lang w:eastAsia="sv-SE"/>
              </w:rPr>
            </w:pPr>
            <w:r>
              <w:t xml:space="preserve">We can further mention that the 3 dB </w:t>
            </w:r>
            <w:proofErr w:type="gramStart"/>
            <w:r>
              <w:t>loss</w:t>
            </w:r>
            <w:proofErr w:type="gramEnd"/>
            <w:r>
              <w:t xml:space="preserve"> is resulting from the UE antenna efficiency loss assumed for the wearable use cases only.</w:t>
            </w:r>
          </w:p>
          <w:p w14:paraId="6854E2CA" w14:textId="77777777"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14:paraId="1B8D5139"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7605199D" w14:textId="77777777">
        <w:tc>
          <w:tcPr>
            <w:tcW w:w="1493" w:type="dxa"/>
            <w:tcMar>
              <w:top w:w="0" w:type="dxa"/>
              <w:left w:w="108" w:type="dxa"/>
              <w:bottom w:w="0" w:type="dxa"/>
              <w:right w:w="108" w:type="dxa"/>
            </w:tcMar>
          </w:tcPr>
          <w:p w14:paraId="00844772" w14:textId="77777777" w:rsidR="005926C5" w:rsidRDefault="002D2686">
            <w:pPr>
              <w:rPr>
                <w:lang w:eastAsia="zh-CN"/>
              </w:rPr>
            </w:pPr>
            <w:r>
              <w:rPr>
                <w:rFonts w:hint="eastAsia"/>
                <w:lang w:eastAsia="zh-CN"/>
              </w:rPr>
              <w:lastRenderedPageBreak/>
              <w:t>CATT</w:t>
            </w:r>
          </w:p>
        </w:tc>
        <w:tc>
          <w:tcPr>
            <w:tcW w:w="1922" w:type="dxa"/>
          </w:tcPr>
          <w:p w14:paraId="6DB5989C" w14:textId="77777777" w:rsidR="005926C5" w:rsidRDefault="005926C5">
            <w:pPr>
              <w:rPr>
                <w:lang w:eastAsia="zh-CN"/>
              </w:rPr>
            </w:pPr>
          </w:p>
        </w:tc>
        <w:tc>
          <w:tcPr>
            <w:tcW w:w="5670" w:type="dxa"/>
            <w:tcMar>
              <w:top w:w="0" w:type="dxa"/>
              <w:left w:w="108" w:type="dxa"/>
              <w:bottom w:w="0" w:type="dxa"/>
              <w:right w:w="108" w:type="dxa"/>
            </w:tcMar>
          </w:tcPr>
          <w:p w14:paraId="6AAC7B5A"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16849A0B" w14:textId="77777777">
        <w:tc>
          <w:tcPr>
            <w:tcW w:w="1493" w:type="dxa"/>
            <w:tcMar>
              <w:top w:w="0" w:type="dxa"/>
              <w:left w:w="108" w:type="dxa"/>
              <w:bottom w:w="0" w:type="dxa"/>
              <w:right w:w="108" w:type="dxa"/>
            </w:tcMar>
          </w:tcPr>
          <w:p w14:paraId="3CB487C8" w14:textId="77777777" w:rsidR="005926C5" w:rsidRDefault="002D2686">
            <w:pPr>
              <w:rPr>
                <w:lang w:eastAsia="sv-SE"/>
              </w:rPr>
            </w:pPr>
            <w:r>
              <w:rPr>
                <w:rFonts w:eastAsia="Malgun Gothic"/>
                <w:lang w:eastAsia="ko-KR"/>
              </w:rPr>
              <w:t>Samsung</w:t>
            </w:r>
          </w:p>
        </w:tc>
        <w:tc>
          <w:tcPr>
            <w:tcW w:w="1922" w:type="dxa"/>
          </w:tcPr>
          <w:p w14:paraId="74C9E549" w14:textId="77777777" w:rsidR="005926C5" w:rsidRDefault="005926C5">
            <w:pPr>
              <w:rPr>
                <w:lang w:eastAsia="sv-SE"/>
              </w:rPr>
            </w:pPr>
          </w:p>
        </w:tc>
        <w:tc>
          <w:tcPr>
            <w:tcW w:w="5670" w:type="dxa"/>
            <w:tcMar>
              <w:top w:w="0" w:type="dxa"/>
              <w:left w:w="108" w:type="dxa"/>
              <w:bottom w:w="0" w:type="dxa"/>
              <w:right w:w="108" w:type="dxa"/>
            </w:tcMar>
          </w:tcPr>
          <w:p w14:paraId="006E155D"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p w14:paraId="1A363D5F"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 xml:space="preserve">ote for </w:t>
            </w:r>
            <w:proofErr w:type="spellStart"/>
            <w:r>
              <w:rPr>
                <w:rFonts w:eastAsia="Malgun Gothic" w:hint="eastAsia"/>
                <w:lang w:eastAsia="ko-KR"/>
              </w:rPr>
              <w:t>Msg</w:t>
            </w:r>
            <w:proofErr w:type="spellEnd"/>
            <w:r>
              <w:rPr>
                <w:rFonts w:eastAsia="Malgun Gothic" w:hint="eastAsia"/>
                <w:lang w:eastAsia="ko-KR"/>
              </w:rPr>
              <w:t xml:space="preserve">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w:t>
            </w:r>
            <w:proofErr w:type="spellStart"/>
            <w:r>
              <w:rPr>
                <w:rFonts w:eastAsia="Malgun Gothic"/>
                <w:lang w:eastAsia="ko-KR"/>
              </w:rPr>
              <w:t>Msg</w:t>
            </w:r>
            <w:proofErr w:type="spellEnd"/>
            <w:r>
              <w:rPr>
                <w:rFonts w:eastAsia="Malgun Gothic"/>
                <w:lang w:eastAsia="ko-KR"/>
              </w:rPr>
              <w:t xml:space="preserve">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DDD1BEA" w14:textId="77777777" w:rsidR="005926C5" w:rsidRDefault="002D2686">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78165266" w14:textId="77777777" w:rsidR="005926C5" w:rsidRDefault="005926C5"/>
    <w:p w14:paraId="0B6416AB"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C666E1" w14:textId="77777777" w:rsidR="005926C5" w:rsidRDefault="002D2686">
      <w:pPr>
        <w:rPr>
          <w:b/>
          <w:bCs/>
        </w:rPr>
      </w:pPr>
      <w:r>
        <w:rPr>
          <w:b/>
          <w:bCs/>
        </w:rPr>
        <w:t xml:space="preserve">(FL note: based on the outcome of Proposal 2-1, some numbers in the tables can be further </w:t>
      </w:r>
      <w:proofErr w:type="gramStart"/>
      <w:r>
        <w:rPr>
          <w:b/>
          <w:bCs/>
        </w:rPr>
        <w:t>updated,</w:t>
      </w:r>
      <w:proofErr w:type="gramEnd"/>
      <w:r>
        <w:rPr>
          <w:b/>
          <w:bCs/>
        </w:rPr>
        <w:t xml:space="preserve"> however, the conclusion is expected to be same)</w:t>
      </w:r>
    </w:p>
    <w:tbl>
      <w:tblPr>
        <w:tblStyle w:val="af6"/>
        <w:tblW w:w="0" w:type="auto"/>
        <w:tblLook w:val="04A0" w:firstRow="1" w:lastRow="0" w:firstColumn="1" w:lastColumn="0" w:noHBand="0" w:noVBand="1"/>
      </w:tblPr>
      <w:tblGrid>
        <w:gridCol w:w="10188"/>
      </w:tblGrid>
      <w:tr w:rsidR="005926C5" w14:paraId="6D650F6B" w14:textId="77777777">
        <w:tc>
          <w:tcPr>
            <w:tcW w:w="9962" w:type="dxa"/>
          </w:tcPr>
          <w:p w14:paraId="6B658786"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310D0BF4" w14:textId="77777777" w:rsidR="005926C5" w:rsidRDefault="005926C5">
            <w:pPr>
              <w:spacing w:after="0"/>
              <w:rPr>
                <w:rFonts w:eastAsia="Calibri"/>
                <w:lang w:val="en-GB" w:eastAsia="zh-CN"/>
              </w:rPr>
            </w:pPr>
          </w:p>
          <w:p w14:paraId="5C90553F" w14:textId="77777777" w:rsidR="005926C5" w:rsidRDefault="002D2686">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43E7C3A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8234846" w14:textId="77777777" w:rsidR="005926C5" w:rsidRDefault="005926C5">
                  <w:pPr>
                    <w:pStyle w:val="a9"/>
                    <w:jc w:val="left"/>
                    <w:rPr>
                      <w:rFonts w:ascii="Times New Roman" w:eastAsia="Calibri" w:hAnsi="Times New Roman"/>
                      <w:szCs w:val="20"/>
                      <w:lang w:val="en-GB" w:eastAsia="zh-CN"/>
                    </w:rPr>
                  </w:pPr>
                </w:p>
              </w:tc>
              <w:tc>
                <w:tcPr>
                  <w:tcW w:w="2448" w:type="dxa"/>
                </w:tcPr>
                <w:p w14:paraId="6C987EF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314BCC4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9E734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D491EE1"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9326F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EE60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1FE264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5C6BB2F" w14:textId="77777777" w:rsidR="005926C5" w:rsidRDefault="002D2686">
                  <w:pPr>
                    <w:overflowPunct/>
                    <w:spacing w:after="0"/>
                    <w:jc w:val="left"/>
                    <w:rPr>
                      <w:lang w:eastAsia="zh-CN"/>
                    </w:rPr>
                  </w:pPr>
                  <w:r>
                    <w:rPr>
                      <w:lang w:eastAsia="zh-CN"/>
                    </w:rPr>
                    <w:t>ZTE</w:t>
                  </w:r>
                </w:p>
              </w:tc>
              <w:tc>
                <w:tcPr>
                  <w:tcW w:w="2448" w:type="dxa"/>
                  <w:vAlign w:val="center"/>
                </w:tcPr>
                <w:p w14:paraId="1407E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0F8C9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DA793D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E5B01"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2361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0AC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5FF4679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E066D9" w14:textId="77777777" w:rsidR="005926C5" w:rsidRDefault="002D2686">
                  <w:pPr>
                    <w:overflowPunct/>
                    <w:spacing w:after="0"/>
                    <w:jc w:val="left"/>
                    <w:rPr>
                      <w:lang w:eastAsia="zh-CN"/>
                    </w:rPr>
                  </w:pPr>
                  <w:r>
                    <w:rPr>
                      <w:lang w:eastAsia="zh-CN"/>
                    </w:rPr>
                    <w:t>CATT</w:t>
                  </w:r>
                </w:p>
              </w:tc>
              <w:tc>
                <w:tcPr>
                  <w:tcW w:w="2448" w:type="dxa"/>
                  <w:vAlign w:val="center"/>
                </w:tcPr>
                <w:p w14:paraId="3BD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36E7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0322259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364B0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43E9B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89B91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15633A0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0080969" w14:textId="77777777" w:rsidR="005926C5" w:rsidRDefault="002D2686">
                  <w:pPr>
                    <w:overflowPunct/>
                    <w:spacing w:after="0"/>
                    <w:jc w:val="left"/>
                    <w:rPr>
                      <w:lang w:eastAsia="zh-CN"/>
                    </w:rPr>
                  </w:pPr>
                  <w:proofErr w:type="spellStart"/>
                  <w:r>
                    <w:rPr>
                      <w:lang w:eastAsia="zh-CN"/>
                    </w:rPr>
                    <w:t>Xiaomi</w:t>
                  </w:r>
                  <w:proofErr w:type="spellEnd"/>
                </w:p>
              </w:tc>
              <w:tc>
                <w:tcPr>
                  <w:tcW w:w="2448" w:type="dxa"/>
                  <w:vAlign w:val="center"/>
                </w:tcPr>
                <w:p w14:paraId="5F5DE3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FFCEE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5C1DB98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B5A716"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45D7C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C420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3284E25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62B958" w14:textId="77777777" w:rsidR="005926C5" w:rsidRDefault="002D2686">
                  <w:pPr>
                    <w:overflowPunct/>
                    <w:spacing w:after="0"/>
                    <w:jc w:val="left"/>
                    <w:rPr>
                      <w:lang w:eastAsia="zh-CN"/>
                    </w:rPr>
                  </w:pPr>
                  <w:r>
                    <w:rPr>
                      <w:lang w:eastAsia="zh-CN"/>
                    </w:rPr>
                    <w:t>Nokia</w:t>
                  </w:r>
                </w:p>
              </w:tc>
              <w:tc>
                <w:tcPr>
                  <w:tcW w:w="2448" w:type="dxa"/>
                  <w:vAlign w:val="center"/>
                </w:tcPr>
                <w:p w14:paraId="156D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0D1F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40A669B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EAE5AA"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7972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23D31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2ADDE6E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1BAF0" w14:textId="77777777" w:rsidR="005926C5" w:rsidRDefault="002D2686">
                  <w:pPr>
                    <w:overflowPunct/>
                    <w:spacing w:after="0"/>
                    <w:jc w:val="left"/>
                    <w:rPr>
                      <w:lang w:eastAsia="zh-CN"/>
                    </w:rPr>
                  </w:pPr>
                  <w:r>
                    <w:rPr>
                      <w:lang w:eastAsia="zh-CN"/>
                    </w:rPr>
                    <w:t>Panasonic</w:t>
                  </w:r>
                </w:p>
              </w:tc>
              <w:tc>
                <w:tcPr>
                  <w:tcW w:w="2448" w:type="dxa"/>
                  <w:vAlign w:val="center"/>
                </w:tcPr>
                <w:p w14:paraId="4DDD6A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5AA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290D342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EF8808"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09424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FBD3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52A80F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9662E7" w14:textId="77777777" w:rsidR="005926C5" w:rsidRDefault="002D2686">
                  <w:pPr>
                    <w:overflowPunct/>
                    <w:spacing w:after="0"/>
                    <w:jc w:val="left"/>
                    <w:rPr>
                      <w:lang w:eastAsia="zh-CN"/>
                    </w:rPr>
                  </w:pPr>
                  <w:r>
                    <w:rPr>
                      <w:lang w:eastAsia="zh-CN"/>
                    </w:rPr>
                    <w:t>SPRD</w:t>
                  </w:r>
                </w:p>
              </w:tc>
              <w:tc>
                <w:tcPr>
                  <w:tcW w:w="2448" w:type="dxa"/>
                  <w:vAlign w:val="center"/>
                </w:tcPr>
                <w:p w14:paraId="765D3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0B7B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45BF93A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464B2A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76255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1BE1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82CCF5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9093B5" w14:textId="77777777" w:rsidR="005926C5" w:rsidRDefault="002D2686">
                  <w:pPr>
                    <w:overflowPunct/>
                    <w:spacing w:after="0"/>
                    <w:jc w:val="left"/>
                    <w:rPr>
                      <w:lang w:eastAsia="zh-CN"/>
                    </w:rPr>
                  </w:pPr>
                  <w:r>
                    <w:rPr>
                      <w:lang w:eastAsia="zh-CN"/>
                    </w:rPr>
                    <w:t>Ericsson</w:t>
                  </w:r>
                </w:p>
              </w:tc>
              <w:tc>
                <w:tcPr>
                  <w:tcW w:w="2448" w:type="dxa"/>
                  <w:vAlign w:val="center"/>
                </w:tcPr>
                <w:p w14:paraId="027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EA05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9A14E1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1BAB1B"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627FE4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5F6DF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3E925A3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C3E9BDB" w14:textId="77777777" w:rsidR="005926C5" w:rsidRDefault="002D2686">
                  <w:pPr>
                    <w:overflowPunct/>
                    <w:spacing w:after="0"/>
                    <w:jc w:val="left"/>
                    <w:rPr>
                      <w:lang w:eastAsia="zh-CN"/>
                    </w:rPr>
                  </w:pPr>
                  <w:r>
                    <w:rPr>
                      <w:lang w:eastAsia="zh-CN"/>
                    </w:rPr>
                    <w:lastRenderedPageBreak/>
                    <w:t>QC</w:t>
                  </w:r>
                </w:p>
              </w:tc>
              <w:tc>
                <w:tcPr>
                  <w:tcW w:w="2448" w:type="dxa"/>
                  <w:vAlign w:val="center"/>
                </w:tcPr>
                <w:p w14:paraId="68EDFA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C00B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3129D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F9B010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882A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AF8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7C28EC3B" w14:textId="77777777" w:rsidR="005926C5" w:rsidRDefault="005926C5">
            <w:pPr>
              <w:pStyle w:val="a9"/>
              <w:rPr>
                <w:rFonts w:ascii="Times New Roman" w:eastAsia="Calibri" w:hAnsi="Times New Roman"/>
                <w:szCs w:val="20"/>
                <w:lang w:val="en-GB" w:eastAsia="zh-CN"/>
              </w:rPr>
            </w:pPr>
          </w:p>
          <w:p w14:paraId="48FB9729" w14:textId="77777777" w:rsidR="005926C5" w:rsidRDefault="002D2686">
            <w:pPr>
              <w:pStyle w:val="a9"/>
              <w:rPr>
                <w:rFonts w:ascii="Times New Roman" w:eastAsia="Calibri" w:hAnsi="Times New Roman"/>
                <w:szCs w:val="20"/>
                <w:lang w:val="en-GB" w:eastAsia="zh-CN"/>
              </w:rPr>
            </w:pPr>
            <w:bookmarkStart w:id="32"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6E2D6E2"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w:t>
            </w:r>
            <w:proofErr w:type="gramStart"/>
            <w:r>
              <w:rPr>
                <w:rFonts w:ascii="Times New Roman" w:eastAsia="Calibri" w:hAnsi="Times New Roman"/>
                <w:szCs w:val="20"/>
                <w:lang w:val="en-GB" w:eastAsia="zh-CN"/>
              </w:rPr>
              <w:t>dB,</w:t>
            </w:r>
            <w:proofErr w:type="gramEnd"/>
            <w:r>
              <w:rPr>
                <w:rFonts w:ascii="Times New Roman" w:eastAsia="Calibri" w:hAnsi="Times New Roman"/>
                <w:szCs w:val="20"/>
                <w:lang w:val="en-GB" w:eastAsia="zh-CN"/>
              </w:rPr>
              <w:t xml:space="preserve"> respectively is observed for PUSCH and Msg3. </w:t>
            </w:r>
          </w:p>
          <w:p w14:paraId="775A97E1"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3"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2"/>
          <w:p w14:paraId="698195A3" w14:textId="77777777" w:rsidR="005926C5" w:rsidRDefault="005926C5">
            <w:pPr>
              <w:spacing w:line="252" w:lineRule="auto"/>
              <w:contextualSpacing/>
              <w:rPr>
                <w:lang w:val="en-GB"/>
              </w:rPr>
            </w:pPr>
          </w:p>
          <w:p w14:paraId="2B5674A5" w14:textId="77777777" w:rsidR="005926C5" w:rsidRDefault="002D2686">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35D9CCF8"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EC59D08" w14:textId="77777777" w:rsidR="005926C5" w:rsidRDefault="005926C5">
                  <w:pPr>
                    <w:pStyle w:val="a9"/>
                    <w:jc w:val="left"/>
                    <w:rPr>
                      <w:rFonts w:ascii="Times New Roman" w:eastAsia="Calibri" w:hAnsi="Times New Roman"/>
                      <w:sz w:val="16"/>
                      <w:szCs w:val="16"/>
                      <w:lang w:val="en-GB" w:eastAsia="zh-CN"/>
                    </w:rPr>
                  </w:pPr>
                </w:p>
              </w:tc>
              <w:tc>
                <w:tcPr>
                  <w:tcW w:w="785" w:type="dxa"/>
                </w:tcPr>
                <w:p w14:paraId="6E26137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5C6D5F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780A3A1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3B647A4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8B2ABB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972436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4F8FA70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550843C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91D5A5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61FEA7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73954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4A33874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4" w:author="Chao Wei" w:date="2020-11-10T16:43:00Z">
                    <w:r>
                      <w:rPr>
                        <w:rFonts w:ascii="Times New Roman" w:hAnsi="Times New Roman"/>
                        <w:sz w:val="16"/>
                        <w:szCs w:val="16"/>
                        <w:lang w:eastAsia="zh-CN"/>
                      </w:rPr>
                      <w:t xml:space="preserve"> </w:t>
                    </w:r>
                  </w:ins>
                  <w:ins w:id="35" w:author="Chao Wei" w:date="2020-11-10T16:44:00Z">
                    <w:r>
                      <w:rPr>
                        <w:rFonts w:ascii="Times New Roman" w:hAnsi="Times New Roman"/>
                        <w:sz w:val="16"/>
                        <w:szCs w:val="16"/>
                        <w:lang w:eastAsia="zh-CN"/>
                      </w:rPr>
                      <w:t>F</w:t>
                    </w:r>
                  </w:ins>
                  <w:ins w:id="36" w:author="Chao Wei" w:date="2020-11-10T16:43:00Z">
                    <w:r>
                      <w:rPr>
                        <w:rFonts w:ascii="Times New Roman" w:hAnsi="Times New Roman"/>
                        <w:sz w:val="16"/>
                        <w:szCs w:val="16"/>
                        <w:lang w:eastAsia="zh-CN"/>
                      </w:rPr>
                      <w:t>ormat 0</w:t>
                    </w:r>
                  </w:ins>
                </w:p>
              </w:tc>
            </w:tr>
            <w:tr w:rsidR="005926C5" w14:paraId="0788E05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99160A"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EF7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33A47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47C6F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372E50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6E22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D72F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D91E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1A38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0927B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54E92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A2E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77D027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F336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1397A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6FAE2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F69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1A44C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AA5B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2794A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2223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CC8F8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4F99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61A79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0C1A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4F80D7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1CD3B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376D88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870D3C"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11136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30AA3F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0E42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16D589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19025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09CEE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23624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521A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6C42C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5999D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DA90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58B51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4F3AA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2256BC"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40660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25666B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65268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11B80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D0F7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34ED60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1A0AB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5BEE6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4738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3F4CE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374C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3109B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40FA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8B35F9"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4EA26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47939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045F03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4C156C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6CFB3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7BCBB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506E3D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3030DD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5DA3C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E5C2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F8FEB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2F5327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22CCD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84EE4" w14:textId="77777777" w:rsidR="005926C5" w:rsidRDefault="002D2686">
                  <w:pPr>
                    <w:overflowPunct/>
                    <w:spacing w:after="0"/>
                    <w:jc w:val="left"/>
                    <w:rPr>
                      <w:sz w:val="16"/>
                      <w:szCs w:val="16"/>
                      <w:lang w:eastAsia="zh-CN"/>
                    </w:rPr>
                  </w:pPr>
                  <w:proofErr w:type="spellStart"/>
                  <w:r>
                    <w:rPr>
                      <w:sz w:val="16"/>
                      <w:szCs w:val="16"/>
                      <w:lang w:eastAsia="zh-CN"/>
                    </w:rPr>
                    <w:t>Xiaomi</w:t>
                  </w:r>
                  <w:proofErr w:type="spellEnd"/>
                </w:p>
              </w:tc>
              <w:tc>
                <w:tcPr>
                  <w:tcW w:w="785" w:type="dxa"/>
                  <w:vAlign w:val="center"/>
                </w:tcPr>
                <w:p w14:paraId="3ED72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5EC25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1DFE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535D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5DC9F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886A6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0BB25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368C1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386BD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C3F3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0F398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5C325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E9C4BD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9799F"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411BA4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5C7BDC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16CC6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B88ED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F035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0F369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C82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DCA9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F809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54058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363E8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5AEA0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59D0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5FC80"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3F8497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5CAE9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315AC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0349A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3AC211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4225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8BD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51FCA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95B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78C78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1A62E6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F20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00B9E97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A9B9F9B"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F46E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E424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ED0E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E9C57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2EC4B0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AAFD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493A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525C46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9098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D639E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1BFBB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2386AD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07A4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3EC416"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DF5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A7847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434EDB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43360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0A6E4A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4226B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773FB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378127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0D2DF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64CFA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D440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061447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FB5C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4792B7"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3FD46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3BA7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33549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4E79F0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7157B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4E3636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0D0B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335E5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65A4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113D5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8495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2FB543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EF39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24C4F2"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5AA45D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6EB2D5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DC23C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7F9F5D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1FCAD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44B02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4047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2B3E8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193E5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075DA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2F958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171E4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3937136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80713A"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178499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550994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6B87C5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52A4C0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15674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59FF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53231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A9C0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517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76D0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C6028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1FEBE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CA75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EF8FEA"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5170BA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6CABF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1D094A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088DE8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472DCE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4351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187EF9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5A31D6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4501CB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70E9B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07BCF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38E4EF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05DFB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65F1D"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027B9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596695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4F70B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330D09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164268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0CA40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BDD6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6E04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5B65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EA826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73DB7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45AE0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3AC53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942F24"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7FE15A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03582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67EB6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4C896E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4F505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594E5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CBEA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8A96E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1353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0B6D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26E4A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5C2146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4859E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5127AC0" w14:textId="77777777" w:rsidR="005926C5" w:rsidRDefault="002D2686">
                  <w:pPr>
                    <w:overflowPunct/>
                    <w:spacing w:after="0"/>
                    <w:jc w:val="left"/>
                    <w:rPr>
                      <w:sz w:val="16"/>
                      <w:szCs w:val="16"/>
                      <w:lang w:eastAsia="zh-CN"/>
                    </w:rPr>
                  </w:pPr>
                  <w:r>
                    <w:rPr>
                      <w:sz w:val="16"/>
                      <w:szCs w:val="16"/>
                      <w:lang w:eastAsia="zh-CN"/>
                    </w:rPr>
                    <w:t>Intel</w:t>
                  </w:r>
                  <w:del w:id="37"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30FBD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78D97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E04C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389FA3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F4A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1E3D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BE8CC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0D05C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30F9A2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D580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0B379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60399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1694102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1EAE8AED"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9147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114959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602E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7971B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1A504D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15ACAF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1CCA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148C75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6B7DA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4F88D5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4F8660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71384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493C95A3" w14:textId="77777777" w:rsidR="005926C5" w:rsidRDefault="002D2686">
            <w:pPr>
              <w:spacing w:before="0" w:after="0" w:line="240" w:lineRule="auto"/>
              <w:rPr>
                <w:ins w:id="38" w:author="Chao Wei" w:date="2020-11-10T16:45:00Z"/>
                <w:rFonts w:eastAsia="Malgun Gothic"/>
                <w:sz w:val="18"/>
                <w:szCs w:val="18"/>
                <w:lang w:eastAsia="ko-KR"/>
              </w:rPr>
            </w:pPr>
            <w:ins w:id="39"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34457684" w14:textId="77777777" w:rsidR="005926C5" w:rsidRDefault="002D2686">
            <w:pPr>
              <w:spacing w:before="0" w:after="0" w:line="240" w:lineRule="auto"/>
              <w:rPr>
                <w:del w:id="40" w:author="Chao Wei" w:date="2020-11-10T16:45:00Z"/>
                <w:rFonts w:eastAsia="Malgun Gothic"/>
                <w:sz w:val="18"/>
                <w:szCs w:val="18"/>
                <w:lang w:eastAsia="ko-KR"/>
              </w:rPr>
            </w:pPr>
            <w:del w:id="41"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7E079CC" w14:textId="77777777" w:rsidR="005926C5" w:rsidRDefault="005926C5">
            <w:pPr>
              <w:spacing w:after="0"/>
            </w:pPr>
          </w:p>
          <w:p w14:paraId="29AD6AC4" w14:textId="77777777" w:rsidR="005926C5" w:rsidRDefault="002D2686">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76C5FD7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CE5AB01" w14:textId="77777777" w:rsidR="005926C5" w:rsidRDefault="005926C5">
                  <w:pPr>
                    <w:pStyle w:val="a9"/>
                    <w:jc w:val="left"/>
                    <w:rPr>
                      <w:rFonts w:ascii="Times New Roman" w:eastAsia="Calibri" w:hAnsi="Times New Roman"/>
                      <w:sz w:val="16"/>
                      <w:szCs w:val="16"/>
                      <w:lang w:val="en-GB" w:eastAsia="zh-CN"/>
                    </w:rPr>
                  </w:pPr>
                </w:p>
              </w:tc>
              <w:tc>
                <w:tcPr>
                  <w:tcW w:w="785" w:type="dxa"/>
                </w:tcPr>
                <w:p w14:paraId="11DE425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16A402E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D106F6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6A8F66B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A64443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3999B4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E65CC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4E81959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5C55434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E040C0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C4E830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3B062BAA"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2" w:author="Chao Wei" w:date="2020-11-10T16:43:00Z">
                    <w:r>
                      <w:rPr>
                        <w:rFonts w:ascii="Times New Roman" w:hAnsi="Times New Roman"/>
                        <w:sz w:val="16"/>
                        <w:szCs w:val="16"/>
                        <w:lang w:eastAsia="zh-CN"/>
                      </w:rPr>
                      <w:t xml:space="preserve"> </w:t>
                    </w:r>
                  </w:ins>
                  <w:ins w:id="43" w:author="Chao Wei" w:date="2020-11-10T16:44:00Z">
                    <w:r>
                      <w:rPr>
                        <w:rFonts w:ascii="Times New Roman" w:hAnsi="Times New Roman"/>
                        <w:sz w:val="16"/>
                        <w:szCs w:val="16"/>
                        <w:lang w:eastAsia="zh-CN"/>
                      </w:rPr>
                      <w:t>F</w:t>
                    </w:r>
                  </w:ins>
                  <w:ins w:id="44" w:author="Chao Wei" w:date="2020-11-10T16:43:00Z">
                    <w:r>
                      <w:rPr>
                        <w:rFonts w:ascii="Times New Roman" w:hAnsi="Times New Roman"/>
                        <w:sz w:val="16"/>
                        <w:szCs w:val="16"/>
                        <w:lang w:eastAsia="zh-CN"/>
                      </w:rPr>
                      <w:t>ormat 0</w:t>
                    </w:r>
                  </w:ins>
                </w:p>
              </w:tc>
            </w:tr>
            <w:tr w:rsidR="005926C5" w14:paraId="54A3F9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99768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63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4BE9C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638B53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72FC1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4D22B6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47D17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B203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2DF889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32B1A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44CA1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D551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14AD3A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20D81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A7211A" w14:textId="77777777"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14:paraId="73ADC3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6C3101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2F1DF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C79C4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66CDC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294F01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708C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719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2F2B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64426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6201A8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74BBC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19E3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B201C8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59F2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542F46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34B0E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AD6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168278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2661B3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D2D6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231E05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51CF60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1BB3A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57364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58E95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8224F4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48EA90"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6E5B6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2B41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1155EA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28030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17FB3D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1C7C4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CA4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76E29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E541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2C339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519D9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25C4C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723C81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490B80"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384AE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2DB690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4FD9DF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744E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05D55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6551EB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2BD1C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7C0C7B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05F0A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7D1C6D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6A51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47197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623A7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0C6BD" w14:textId="77777777" w:rsidR="005926C5" w:rsidRDefault="002D2686">
                  <w:pPr>
                    <w:overflowPunct/>
                    <w:spacing w:after="0"/>
                    <w:jc w:val="left"/>
                    <w:rPr>
                      <w:sz w:val="16"/>
                      <w:szCs w:val="16"/>
                      <w:lang w:eastAsia="zh-CN"/>
                    </w:rPr>
                  </w:pPr>
                  <w:proofErr w:type="spellStart"/>
                  <w:r>
                    <w:rPr>
                      <w:sz w:val="16"/>
                      <w:szCs w:val="16"/>
                      <w:lang w:eastAsia="zh-CN"/>
                    </w:rPr>
                    <w:t>Xiaomi</w:t>
                  </w:r>
                  <w:proofErr w:type="spellEnd"/>
                </w:p>
              </w:tc>
              <w:tc>
                <w:tcPr>
                  <w:tcW w:w="785" w:type="dxa"/>
                  <w:vAlign w:val="center"/>
                </w:tcPr>
                <w:p w14:paraId="689548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420882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5B926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1B06CC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6EDC26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0EB9B3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51ABD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6DE4C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7D651A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2AC534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A8A8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5E93A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A527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8D2A786"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4471C4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5B98C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0F963B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1187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1B69B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422EA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3003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9AF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A100D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4D4D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23B74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48A204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342D5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F607BE"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0593F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96D62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14690C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D0C1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74F28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1790AE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4784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34D2D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1D1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520F75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362C48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E3B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52CCE2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BD33C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4B7868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654195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00FA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38C9A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141C5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1F1D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91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3CEE1A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15852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002F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DABB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3EDD81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1BA9C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282CBA"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54899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313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2551C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60A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6C5304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7DD44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E8E5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057B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A9EB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367B87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BFC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5A6CF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8CF272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C24D3"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5FED7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333FBC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2F414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767F2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06629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0E7B8E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51CC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C803A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E58C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3ED86E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00965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537E8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9FD08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E1E2D54"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66BDD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1CCAF8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31A7B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9F43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797BD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1E7F91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1F079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002D1A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5D507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71E6A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8EFC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2A9D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78666D4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B4A8E68"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264610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8F343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57785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3E35FD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83BDB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6B4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3969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3CBA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6BD5D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9C620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0C790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42F97E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88F94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7B167C"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691A56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282F8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57706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2379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9DF3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12A2A0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03F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93491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30C3DE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54073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4A535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F455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56E4900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4A2E77"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3E57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4420C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7A50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23888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5DC780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9A84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B03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1FF7C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4BC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247A4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21853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EBF2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24F0C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756C3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48C5B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64D19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87998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4BDA5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129B2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64C6D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B366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249CD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45E1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38C694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53A5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19A321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AE381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8DA596" w14:textId="77777777" w:rsidR="005926C5" w:rsidRDefault="002D2686">
                  <w:pPr>
                    <w:overflowPunct/>
                    <w:spacing w:after="0"/>
                    <w:jc w:val="left"/>
                    <w:rPr>
                      <w:sz w:val="16"/>
                      <w:szCs w:val="16"/>
                      <w:lang w:eastAsia="zh-CN"/>
                    </w:rPr>
                  </w:pPr>
                  <w:r>
                    <w:rPr>
                      <w:sz w:val="16"/>
                      <w:szCs w:val="16"/>
                      <w:lang w:eastAsia="zh-CN"/>
                    </w:rPr>
                    <w:t>Intel</w:t>
                  </w:r>
                  <w:del w:id="45" w:author="Chao Wei" w:date="2020-11-10T16:45:00Z">
                    <w:r>
                      <w:rPr>
                        <w:sz w:val="16"/>
                        <w:szCs w:val="16"/>
                        <w:lang w:eastAsia="zh-CN"/>
                      </w:rPr>
                      <w:delText>*</w:delText>
                    </w:r>
                  </w:del>
                </w:p>
              </w:tc>
              <w:tc>
                <w:tcPr>
                  <w:tcW w:w="785" w:type="dxa"/>
                  <w:shd w:val="clear" w:color="auto" w:fill="B4C6E7" w:themeFill="accent5" w:themeFillTint="66"/>
                  <w:vAlign w:val="center"/>
                </w:tcPr>
                <w:p w14:paraId="4E1650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4909A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1340E3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3B76C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57606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28C9F0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66153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566AB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55FD73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756D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ABC21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7E610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2284F7B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4D94A9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F0FA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6CC6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4A95F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77796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7C15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1F7D0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1A7B3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034A6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58C89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21C2A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2CCD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486D41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6220941A" w14:textId="77777777" w:rsidR="005926C5" w:rsidRDefault="002D2686">
            <w:pPr>
              <w:spacing w:before="0" w:after="0" w:line="240" w:lineRule="auto"/>
              <w:rPr>
                <w:ins w:id="46" w:author="Chao Wei" w:date="2020-11-10T16:44:00Z"/>
                <w:rFonts w:eastAsia="Malgun Gothic"/>
                <w:sz w:val="18"/>
                <w:szCs w:val="18"/>
                <w:lang w:eastAsia="ko-KR"/>
              </w:rPr>
            </w:pPr>
            <w:ins w:id="47"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16DE9B1D" w14:textId="77777777" w:rsidR="005926C5" w:rsidRDefault="002D2686">
            <w:pPr>
              <w:spacing w:before="0" w:after="0" w:line="240" w:lineRule="auto"/>
              <w:rPr>
                <w:del w:id="48" w:author="Chao Wei" w:date="2020-11-10T16:44:00Z"/>
                <w:rFonts w:eastAsia="Malgun Gothic"/>
                <w:sz w:val="18"/>
                <w:szCs w:val="18"/>
                <w:lang w:eastAsia="ko-KR"/>
              </w:rPr>
            </w:pPr>
            <w:del w:id="49"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74F17010" w14:textId="77777777" w:rsidR="005926C5" w:rsidRDefault="005926C5">
            <w:pPr>
              <w:pStyle w:val="a9"/>
              <w:rPr>
                <w:rFonts w:ascii="Times New Roman" w:hAnsi="Times New Roman"/>
              </w:rPr>
            </w:pPr>
          </w:p>
        </w:tc>
      </w:tr>
    </w:tbl>
    <w:p w14:paraId="590D7494" w14:textId="77777777" w:rsidR="005926C5" w:rsidRDefault="005926C5"/>
    <w:p w14:paraId="743E4394"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91B4F19" w14:textId="77777777">
        <w:tc>
          <w:tcPr>
            <w:tcW w:w="1493" w:type="dxa"/>
            <w:shd w:val="clear" w:color="auto" w:fill="D9D9D9"/>
            <w:tcMar>
              <w:top w:w="0" w:type="dxa"/>
              <w:left w:w="108" w:type="dxa"/>
              <w:bottom w:w="0" w:type="dxa"/>
              <w:right w:w="108" w:type="dxa"/>
            </w:tcMar>
          </w:tcPr>
          <w:p w14:paraId="13B38199" w14:textId="77777777" w:rsidR="005926C5" w:rsidRDefault="002D2686">
            <w:pPr>
              <w:rPr>
                <w:b/>
                <w:bCs/>
                <w:lang w:eastAsia="sv-SE"/>
              </w:rPr>
            </w:pPr>
            <w:r>
              <w:rPr>
                <w:b/>
                <w:bCs/>
                <w:lang w:eastAsia="sv-SE"/>
              </w:rPr>
              <w:t>Company</w:t>
            </w:r>
          </w:p>
        </w:tc>
        <w:tc>
          <w:tcPr>
            <w:tcW w:w="1922" w:type="dxa"/>
            <w:shd w:val="clear" w:color="auto" w:fill="D9D9D9"/>
          </w:tcPr>
          <w:p w14:paraId="687F95B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A02E42" w14:textId="77777777" w:rsidR="005926C5" w:rsidRDefault="002D2686">
            <w:pPr>
              <w:rPr>
                <w:b/>
                <w:bCs/>
                <w:lang w:eastAsia="sv-SE"/>
              </w:rPr>
            </w:pPr>
            <w:r>
              <w:rPr>
                <w:b/>
                <w:bCs/>
                <w:color w:val="000000"/>
                <w:lang w:eastAsia="sv-SE"/>
              </w:rPr>
              <w:t>Comments</w:t>
            </w:r>
          </w:p>
        </w:tc>
      </w:tr>
      <w:tr w:rsidR="005926C5" w14:paraId="2C766BAF" w14:textId="77777777">
        <w:tc>
          <w:tcPr>
            <w:tcW w:w="1493" w:type="dxa"/>
            <w:tcMar>
              <w:top w:w="0" w:type="dxa"/>
              <w:left w:w="108" w:type="dxa"/>
              <w:bottom w:w="0" w:type="dxa"/>
              <w:right w:w="108" w:type="dxa"/>
            </w:tcMar>
          </w:tcPr>
          <w:p w14:paraId="27B669F8" w14:textId="77777777" w:rsidR="005926C5" w:rsidRDefault="002D2686">
            <w:pPr>
              <w:rPr>
                <w:lang w:eastAsia="zh-CN"/>
              </w:rPr>
            </w:pPr>
            <w:ins w:id="50" w:author="Xuan Tuong Tran" w:date="2020-11-09T16:41:00Z">
              <w:r>
                <w:rPr>
                  <w:lang w:eastAsia="zh-CN"/>
                </w:rPr>
                <w:t>Panasonic</w:t>
              </w:r>
            </w:ins>
          </w:p>
        </w:tc>
        <w:tc>
          <w:tcPr>
            <w:tcW w:w="1922" w:type="dxa"/>
          </w:tcPr>
          <w:p w14:paraId="1C0C2617" w14:textId="77777777" w:rsidR="005926C5" w:rsidRDefault="002D2686">
            <w:pPr>
              <w:rPr>
                <w:lang w:eastAsia="zh-CN"/>
              </w:rPr>
            </w:pPr>
            <w:ins w:id="51"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191DEF6A" w14:textId="77777777" w:rsidR="005926C5" w:rsidRDefault="005926C5">
            <w:pPr>
              <w:rPr>
                <w:lang w:eastAsia="zh-CN"/>
              </w:rPr>
            </w:pPr>
          </w:p>
        </w:tc>
      </w:tr>
      <w:tr w:rsidR="005926C5" w14:paraId="62870E6A" w14:textId="77777777">
        <w:tc>
          <w:tcPr>
            <w:tcW w:w="1493" w:type="dxa"/>
            <w:tcMar>
              <w:top w:w="0" w:type="dxa"/>
              <w:left w:w="108" w:type="dxa"/>
              <w:bottom w:w="0" w:type="dxa"/>
              <w:right w:w="108" w:type="dxa"/>
            </w:tcMar>
          </w:tcPr>
          <w:p w14:paraId="560DD890" w14:textId="77777777" w:rsidR="005926C5" w:rsidRDefault="002D2686">
            <w:pPr>
              <w:rPr>
                <w:lang w:eastAsia="zh-CN"/>
              </w:rPr>
            </w:pPr>
            <w:r>
              <w:rPr>
                <w:rFonts w:hint="eastAsia"/>
                <w:lang w:eastAsia="zh-CN"/>
              </w:rPr>
              <w:t>v</w:t>
            </w:r>
            <w:r>
              <w:rPr>
                <w:lang w:eastAsia="zh-CN"/>
              </w:rPr>
              <w:t>ivo</w:t>
            </w:r>
          </w:p>
        </w:tc>
        <w:tc>
          <w:tcPr>
            <w:tcW w:w="1922" w:type="dxa"/>
          </w:tcPr>
          <w:p w14:paraId="6C39EACB"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04F16FD3" w14:textId="77777777" w:rsidR="005926C5" w:rsidRDefault="002D2686">
            <w:pPr>
              <w:rPr>
                <w:lang w:eastAsia="zh-CN"/>
              </w:rPr>
            </w:pPr>
            <w:r>
              <w:rPr>
                <w:lang w:eastAsia="zh-CN"/>
              </w:rPr>
              <w:t>It would be useful to make if clear</w:t>
            </w:r>
          </w:p>
          <w:p w14:paraId="3D5BB1B7" w14:textId="77777777"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1BD9EF0" w14:textId="77777777"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3A2ACE98" w14:textId="77777777">
        <w:tc>
          <w:tcPr>
            <w:tcW w:w="1493" w:type="dxa"/>
            <w:tcMar>
              <w:top w:w="0" w:type="dxa"/>
              <w:left w:w="108" w:type="dxa"/>
              <w:bottom w:w="0" w:type="dxa"/>
              <w:right w:w="108" w:type="dxa"/>
            </w:tcMar>
          </w:tcPr>
          <w:p w14:paraId="7240DF4F" w14:textId="77777777" w:rsidR="005926C5" w:rsidRDefault="002D2686">
            <w:pPr>
              <w:rPr>
                <w:lang w:eastAsia="zh-CN"/>
              </w:rPr>
            </w:pPr>
            <w:r>
              <w:rPr>
                <w:rFonts w:hint="eastAsia"/>
                <w:lang w:eastAsia="zh-CN"/>
              </w:rPr>
              <w:t>ZTE</w:t>
            </w:r>
          </w:p>
        </w:tc>
        <w:tc>
          <w:tcPr>
            <w:tcW w:w="1922" w:type="dxa"/>
          </w:tcPr>
          <w:p w14:paraId="3DC3D2A2"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C747149" w14:textId="77777777" w:rsidR="005926C5" w:rsidRDefault="002D2686">
            <w:pPr>
              <w:rPr>
                <w:lang w:eastAsia="zh-CN"/>
              </w:rPr>
            </w:pPr>
            <w:r>
              <w:rPr>
                <w:rFonts w:eastAsia="Calibri" w:hint="eastAsia"/>
                <w:lang w:eastAsia="zh-CN"/>
              </w:rPr>
              <w:t xml:space="preserve">Fine with the observation. </w:t>
            </w:r>
          </w:p>
        </w:tc>
      </w:tr>
      <w:tr w:rsidR="005926C5" w14:paraId="0BF1B6A3" w14:textId="77777777">
        <w:tc>
          <w:tcPr>
            <w:tcW w:w="1493" w:type="dxa"/>
            <w:tcMar>
              <w:top w:w="0" w:type="dxa"/>
              <w:left w:w="108" w:type="dxa"/>
              <w:bottom w:w="0" w:type="dxa"/>
              <w:right w:w="108" w:type="dxa"/>
            </w:tcMar>
          </w:tcPr>
          <w:p w14:paraId="1744653A" w14:textId="77777777" w:rsidR="005926C5" w:rsidRDefault="002D2686">
            <w:pPr>
              <w:rPr>
                <w:lang w:eastAsia="zh-CN"/>
              </w:rPr>
            </w:pPr>
            <w:r>
              <w:rPr>
                <w:lang w:eastAsia="zh-CN"/>
              </w:rPr>
              <w:t>Qualcomm</w:t>
            </w:r>
          </w:p>
        </w:tc>
        <w:tc>
          <w:tcPr>
            <w:tcW w:w="1922" w:type="dxa"/>
          </w:tcPr>
          <w:p w14:paraId="35EC2AE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036A8AC" w14:textId="77777777" w:rsidR="005926C5" w:rsidRDefault="005926C5">
            <w:pPr>
              <w:rPr>
                <w:rFonts w:eastAsia="Calibri"/>
                <w:lang w:eastAsia="zh-CN"/>
              </w:rPr>
            </w:pPr>
          </w:p>
        </w:tc>
      </w:tr>
      <w:tr w:rsidR="005926C5" w14:paraId="0938CEF1" w14:textId="77777777">
        <w:tc>
          <w:tcPr>
            <w:tcW w:w="1493" w:type="dxa"/>
            <w:tcMar>
              <w:top w:w="0" w:type="dxa"/>
              <w:left w:w="108" w:type="dxa"/>
              <w:bottom w:w="0" w:type="dxa"/>
              <w:right w:w="108" w:type="dxa"/>
            </w:tcMar>
          </w:tcPr>
          <w:p w14:paraId="52F8511F" w14:textId="77777777" w:rsidR="005926C5" w:rsidRDefault="002D2686">
            <w:pPr>
              <w:rPr>
                <w:lang w:eastAsia="zh-CN"/>
              </w:rPr>
            </w:pPr>
            <w:proofErr w:type="spellStart"/>
            <w:r>
              <w:rPr>
                <w:lang w:eastAsia="zh-CN"/>
              </w:rPr>
              <w:t>Futurewei</w:t>
            </w:r>
            <w:proofErr w:type="spellEnd"/>
          </w:p>
        </w:tc>
        <w:tc>
          <w:tcPr>
            <w:tcW w:w="1922" w:type="dxa"/>
          </w:tcPr>
          <w:p w14:paraId="1B4CFE2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73BF33F2" w14:textId="77777777" w:rsidR="005926C5" w:rsidRDefault="005926C5">
            <w:pPr>
              <w:rPr>
                <w:rFonts w:eastAsia="Calibri"/>
                <w:lang w:eastAsia="zh-CN"/>
              </w:rPr>
            </w:pPr>
          </w:p>
        </w:tc>
      </w:tr>
      <w:tr w:rsidR="005926C5" w14:paraId="1CCEBC6B" w14:textId="77777777">
        <w:tc>
          <w:tcPr>
            <w:tcW w:w="1493" w:type="dxa"/>
            <w:tcMar>
              <w:top w:w="0" w:type="dxa"/>
              <w:left w:w="108" w:type="dxa"/>
              <w:bottom w:w="0" w:type="dxa"/>
              <w:right w:w="108" w:type="dxa"/>
            </w:tcMar>
          </w:tcPr>
          <w:p w14:paraId="6367A91F" w14:textId="77777777" w:rsidR="005926C5" w:rsidRDefault="002D2686">
            <w:pPr>
              <w:rPr>
                <w:lang w:eastAsia="zh-CN"/>
              </w:rPr>
            </w:pPr>
            <w:proofErr w:type="spellStart"/>
            <w:r>
              <w:rPr>
                <w:lang w:eastAsia="zh-CN"/>
              </w:rPr>
              <w:t>InterDigital</w:t>
            </w:r>
            <w:proofErr w:type="spellEnd"/>
          </w:p>
        </w:tc>
        <w:tc>
          <w:tcPr>
            <w:tcW w:w="1922" w:type="dxa"/>
          </w:tcPr>
          <w:p w14:paraId="1AD0059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973714F" w14:textId="77777777" w:rsidR="005926C5" w:rsidRDefault="005926C5">
            <w:pPr>
              <w:rPr>
                <w:rFonts w:eastAsia="Calibri"/>
                <w:lang w:eastAsia="zh-CN"/>
              </w:rPr>
            </w:pPr>
          </w:p>
        </w:tc>
      </w:tr>
      <w:tr w:rsidR="005926C5" w14:paraId="7BC0DA2A" w14:textId="77777777">
        <w:tc>
          <w:tcPr>
            <w:tcW w:w="1493" w:type="dxa"/>
            <w:tcMar>
              <w:top w:w="0" w:type="dxa"/>
              <w:left w:w="108" w:type="dxa"/>
              <w:bottom w:w="0" w:type="dxa"/>
              <w:right w:w="108" w:type="dxa"/>
            </w:tcMar>
          </w:tcPr>
          <w:p w14:paraId="421F0ABF" w14:textId="77777777" w:rsidR="005926C5" w:rsidRDefault="002D2686">
            <w:pPr>
              <w:rPr>
                <w:lang w:eastAsia="zh-CN"/>
              </w:rPr>
            </w:pPr>
            <w:r>
              <w:rPr>
                <w:lang w:eastAsia="zh-CN"/>
              </w:rPr>
              <w:t>Ericsson</w:t>
            </w:r>
          </w:p>
        </w:tc>
        <w:tc>
          <w:tcPr>
            <w:tcW w:w="1922" w:type="dxa"/>
          </w:tcPr>
          <w:p w14:paraId="3BEC0BD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9900C40" w14:textId="77777777" w:rsidR="005926C5" w:rsidRDefault="002D2686">
            <w:pPr>
              <w:rPr>
                <w:lang w:eastAsia="zh-CN"/>
              </w:rPr>
            </w:pPr>
            <w:r>
              <w:rPr>
                <w:lang w:eastAsia="zh-CN"/>
              </w:rPr>
              <w:t>The observations are fine.</w:t>
            </w:r>
          </w:p>
          <w:p w14:paraId="5632F3D3" w14:textId="77777777" w:rsidR="005926C5" w:rsidRDefault="002D2686">
            <w:pPr>
              <w:rPr>
                <w:rFonts w:eastAsia="Calibri"/>
                <w:lang w:eastAsia="zh-CN"/>
              </w:rPr>
            </w:pPr>
            <w:r>
              <w:rPr>
                <w:lang w:eastAsia="zh-CN"/>
              </w:rPr>
              <w:t xml:space="preserve">The numbers in the tables need to be </w:t>
            </w:r>
            <w:proofErr w:type="spellStart"/>
            <w:r>
              <w:rPr>
                <w:lang w:eastAsia="zh-CN"/>
              </w:rPr>
              <w:t>doble</w:t>
            </w:r>
            <w:proofErr w:type="spellEnd"/>
            <w:r>
              <w:rPr>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48B4A9DC" w14:textId="77777777">
        <w:tc>
          <w:tcPr>
            <w:tcW w:w="1493" w:type="dxa"/>
            <w:tcMar>
              <w:top w:w="0" w:type="dxa"/>
              <w:left w:w="108" w:type="dxa"/>
              <w:bottom w:w="0" w:type="dxa"/>
              <w:right w:w="108" w:type="dxa"/>
            </w:tcMar>
          </w:tcPr>
          <w:p w14:paraId="307E6868" w14:textId="77777777" w:rsidR="005926C5" w:rsidRDefault="002D2686">
            <w:pPr>
              <w:rPr>
                <w:lang w:eastAsia="zh-CN"/>
              </w:rPr>
            </w:pPr>
            <w:r>
              <w:rPr>
                <w:rFonts w:eastAsia="Malgun Gothic" w:hint="eastAsia"/>
                <w:lang w:eastAsia="ko-KR"/>
              </w:rPr>
              <w:lastRenderedPageBreak/>
              <w:t>Samsung</w:t>
            </w:r>
          </w:p>
        </w:tc>
        <w:tc>
          <w:tcPr>
            <w:tcW w:w="1922" w:type="dxa"/>
          </w:tcPr>
          <w:p w14:paraId="7C782E07"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98AB0FD"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1D3E41BE" w14:textId="77777777">
        <w:tc>
          <w:tcPr>
            <w:tcW w:w="1493" w:type="dxa"/>
            <w:tcMar>
              <w:top w:w="0" w:type="dxa"/>
              <w:left w:w="108" w:type="dxa"/>
              <w:bottom w:w="0" w:type="dxa"/>
              <w:right w:w="108" w:type="dxa"/>
            </w:tcMar>
          </w:tcPr>
          <w:p w14:paraId="55E52F7E" w14:textId="77777777" w:rsidR="005926C5" w:rsidRDefault="002D2686">
            <w:pPr>
              <w:rPr>
                <w:rFonts w:eastAsia="Malgun Gothic"/>
                <w:lang w:eastAsia="ko-KR"/>
              </w:rPr>
            </w:pPr>
            <w:r>
              <w:rPr>
                <w:rFonts w:eastAsia="Malgun Gothic"/>
                <w:lang w:eastAsia="ko-KR"/>
              </w:rPr>
              <w:t>Intel</w:t>
            </w:r>
          </w:p>
        </w:tc>
        <w:tc>
          <w:tcPr>
            <w:tcW w:w="1922" w:type="dxa"/>
          </w:tcPr>
          <w:p w14:paraId="545BD50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2096395" w14:textId="77777777" w:rsidR="005926C5" w:rsidRDefault="005926C5">
            <w:pPr>
              <w:rPr>
                <w:rFonts w:eastAsia="Malgun Gothic"/>
                <w:lang w:eastAsia="ko-KR"/>
              </w:rPr>
            </w:pPr>
          </w:p>
        </w:tc>
      </w:tr>
      <w:tr w:rsidR="005926C5" w14:paraId="4D3632BB" w14:textId="77777777">
        <w:tc>
          <w:tcPr>
            <w:tcW w:w="1493" w:type="dxa"/>
            <w:tcMar>
              <w:top w:w="0" w:type="dxa"/>
              <w:left w:w="108" w:type="dxa"/>
              <w:bottom w:w="0" w:type="dxa"/>
              <w:right w:w="108" w:type="dxa"/>
            </w:tcMar>
          </w:tcPr>
          <w:p w14:paraId="786CDE1A" w14:textId="77777777" w:rsidR="005926C5" w:rsidRDefault="002D2686">
            <w:pPr>
              <w:rPr>
                <w:lang w:eastAsia="zh-CN"/>
              </w:rPr>
            </w:pPr>
            <w:r>
              <w:rPr>
                <w:rFonts w:hint="eastAsia"/>
                <w:lang w:eastAsia="zh-CN"/>
              </w:rPr>
              <w:t>OPPO</w:t>
            </w:r>
          </w:p>
        </w:tc>
        <w:tc>
          <w:tcPr>
            <w:tcW w:w="1922" w:type="dxa"/>
          </w:tcPr>
          <w:p w14:paraId="0391819C"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0260263" w14:textId="77777777" w:rsidR="005926C5" w:rsidRDefault="005926C5">
            <w:pPr>
              <w:rPr>
                <w:rFonts w:eastAsia="Malgun Gothic"/>
                <w:lang w:eastAsia="ko-KR"/>
              </w:rPr>
            </w:pPr>
          </w:p>
        </w:tc>
      </w:tr>
      <w:tr w:rsidR="005926C5" w14:paraId="2D0A7110" w14:textId="77777777">
        <w:tc>
          <w:tcPr>
            <w:tcW w:w="1493" w:type="dxa"/>
            <w:tcMar>
              <w:top w:w="0" w:type="dxa"/>
              <w:left w:w="108" w:type="dxa"/>
              <w:bottom w:w="0" w:type="dxa"/>
              <w:right w:w="108" w:type="dxa"/>
            </w:tcMar>
          </w:tcPr>
          <w:p w14:paraId="33451491" w14:textId="77777777" w:rsidR="005926C5" w:rsidRDefault="002D2686">
            <w:pPr>
              <w:rPr>
                <w:lang w:eastAsia="zh-CN"/>
              </w:rPr>
            </w:pPr>
            <w:r>
              <w:rPr>
                <w:rFonts w:hint="eastAsia"/>
                <w:lang w:eastAsia="zh-CN"/>
              </w:rPr>
              <w:t>CATT</w:t>
            </w:r>
          </w:p>
        </w:tc>
        <w:tc>
          <w:tcPr>
            <w:tcW w:w="1922" w:type="dxa"/>
          </w:tcPr>
          <w:p w14:paraId="7C32BE5D"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41BDDEC3" w14:textId="77777777" w:rsidR="005926C5" w:rsidRDefault="002D2686">
            <w:pPr>
              <w:rPr>
                <w:lang w:eastAsia="zh-CN"/>
              </w:rPr>
            </w:pPr>
            <w:r>
              <w:rPr>
                <w:rFonts w:hint="eastAsia"/>
                <w:lang w:eastAsia="zh-CN"/>
              </w:rPr>
              <w:t xml:space="preserve">Generally OK. </w:t>
            </w:r>
          </w:p>
          <w:p w14:paraId="2C17A4C0" w14:textId="77777777"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22181F49"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w:t>
            </w:r>
            <w:proofErr w:type="gramStart"/>
            <w:r>
              <w:rPr>
                <w:rFonts w:ascii="Times New Roman" w:eastAsia="Calibri" w:hAnsi="Times New Roman"/>
                <w:szCs w:val="20"/>
                <w:lang w:val="en-GB" w:eastAsia="zh-CN"/>
              </w:rPr>
              <w:t>is</w:t>
            </w:r>
            <w:proofErr w:type="gramEnd"/>
            <w:r>
              <w:rPr>
                <w:rFonts w:ascii="Times New Roman" w:eastAsia="Calibri" w:hAnsi="Times New Roman"/>
                <w:szCs w:val="20"/>
                <w:lang w:val="en-GB" w:eastAsia="zh-CN"/>
              </w:rPr>
              <w:t xml:space="preserve"> expected if the target data rate for RedCap UE is reduced</w:t>
            </w:r>
            <w:r>
              <w:rPr>
                <w:rFonts w:ascii="Times New Roman" w:eastAsia="Calibri" w:hAnsi="Times New Roman" w:hint="eastAsia"/>
                <w:szCs w:val="20"/>
                <w:lang w:val="en-GB" w:eastAsia="zh-CN"/>
              </w:rPr>
              <w:t>.</w:t>
            </w:r>
          </w:p>
          <w:p w14:paraId="1274FC94" w14:textId="77777777" w:rsidR="005926C5" w:rsidRDefault="002D2686">
            <w:pPr>
              <w:rPr>
                <w:rFonts w:eastAsia="Malgun Gothic"/>
                <w:lang w:eastAsia="ko-KR"/>
              </w:rPr>
            </w:pPr>
            <w:r>
              <w:rPr>
                <w:rFonts w:hint="eastAsia"/>
                <w:lang w:eastAsia="zh-CN"/>
              </w:rPr>
              <w:t>And similar to Samsung, it seems a mark * is missing.</w:t>
            </w:r>
          </w:p>
        </w:tc>
      </w:tr>
      <w:tr w:rsidR="005926C5" w14:paraId="38F81AEC" w14:textId="77777777">
        <w:tc>
          <w:tcPr>
            <w:tcW w:w="1493" w:type="dxa"/>
            <w:tcMar>
              <w:top w:w="0" w:type="dxa"/>
              <w:left w:w="108" w:type="dxa"/>
              <w:bottom w:w="0" w:type="dxa"/>
              <w:right w:w="108" w:type="dxa"/>
            </w:tcMar>
          </w:tcPr>
          <w:p w14:paraId="04A04E9B" w14:textId="77777777" w:rsidR="005926C5" w:rsidRDefault="002D2686">
            <w:pPr>
              <w:rPr>
                <w:lang w:eastAsia="zh-CN"/>
              </w:rPr>
            </w:pPr>
            <w:r>
              <w:rPr>
                <w:lang w:eastAsia="zh-CN"/>
              </w:rPr>
              <w:t>FL5</w:t>
            </w:r>
          </w:p>
        </w:tc>
        <w:tc>
          <w:tcPr>
            <w:tcW w:w="7592" w:type="dxa"/>
            <w:gridSpan w:val="2"/>
          </w:tcPr>
          <w:p w14:paraId="14F430FB" w14:textId="77777777"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14:paraId="7707C82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00965823"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2BFF3C9" w14:textId="77777777" w:rsidR="005926C5" w:rsidRDefault="005926C5">
            <w:pPr>
              <w:rPr>
                <w:lang w:eastAsia="zh-CN"/>
              </w:rPr>
            </w:pPr>
          </w:p>
        </w:tc>
      </w:tr>
      <w:tr w:rsidR="005926C5" w14:paraId="5AAB8646" w14:textId="77777777">
        <w:tc>
          <w:tcPr>
            <w:tcW w:w="1493" w:type="dxa"/>
            <w:tcMar>
              <w:top w:w="0" w:type="dxa"/>
              <w:left w:w="108" w:type="dxa"/>
              <w:bottom w:w="0" w:type="dxa"/>
              <w:right w:w="108" w:type="dxa"/>
            </w:tcMar>
          </w:tcPr>
          <w:p w14:paraId="212D97DB" w14:textId="77777777" w:rsidR="005926C5" w:rsidRDefault="002D2686">
            <w:pPr>
              <w:rPr>
                <w:lang w:eastAsia="zh-CN"/>
              </w:rPr>
            </w:pPr>
            <w:r>
              <w:rPr>
                <w:rFonts w:hint="eastAsia"/>
                <w:lang w:eastAsia="zh-CN"/>
              </w:rPr>
              <w:t>v</w:t>
            </w:r>
            <w:r>
              <w:rPr>
                <w:lang w:eastAsia="zh-CN"/>
              </w:rPr>
              <w:t>ivo</w:t>
            </w:r>
          </w:p>
        </w:tc>
        <w:tc>
          <w:tcPr>
            <w:tcW w:w="1922" w:type="dxa"/>
          </w:tcPr>
          <w:p w14:paraId="6D276CB2"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1C81D516" w14:textId="77777777" w:rsidR="005926C5" w:rsidRDefault="002D2686">
            <w:pPr>
              <w:rPr>
                <w:lang w:eastAsia="zh-CN"/>
              </w:rPr>
            </w:pPr>
            <w:r>
              <w:rPr>
                <w:lang w:eastAsia="zh-CN"/>
              </w:rPr>
              <w:t>We have agreed the following in the last GTW call</w:t>
            </w:r>
          </w:p>
          <w:p w14:paraId="3BD8808A" w14:textId="77777777"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BC7F5E9"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4131EC4C"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 w:val="21"/>
                <w:szCs w:val="20"/>
                <w:highlight w:val="yellow"/>
              </w:rPr>
              <w:t>etc</w:t>
            </w:r>
            <w:proofErr w:type="spellEnd"/>
          </w:p>
          <w:p w14:paraId="3342F4CE"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2AB64A78"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2E53A9F2" w14:textId="77777777" w:rsidR="005926C5" w:rsidRDefault="005926C5">
            <w:pPr>
              <w:rPr>
                <w:lang w:eastAsia="zh-CN"/>
              </w:rPr>
            </w:pPr>
          </w:p>
        </w:tc>
      </w:tr>
      <w:tr w:rsidR="005926C5" w14:paraId="415824B9" w14:textId="77777777">
        <w:tc>
          <w:tcPr>
            <w:tcW w:w="1493" w:type="dxa"/>
            <w:tcMar>
              <w:top w:w="0" w:type="dxa"/>
              <w:left w:w="108" w:type="dxa"/>
              <w:bottom w:w="0" w:type="dxa"/>
              <w:right w:w="108" w:type="dxa"/>
            </w:tcMar>
          </w:tcPr>
          <w:p w14:paraId="014B11B6" w14:textId="77777777" w:rsidR="005926C5" w:rsidRDefault="002D2686">
            <w:pPr>
              <w:rPr>
                <w:lang w:eastAsia="zh-CN"/>
              </w:rPr>
            </w:pPr>
            <w:r>
              <w:rPr>
                <w:lang w:eastAsia="zh-CN"/>
              </w:rPr>
              <w:t>FL5</w:t>
            </w:r>
          </w:p>
        </w:tc>
        <w:tc>
          <w:tcPr>
            <w:tcW w:w="7592" w:type="dxa"/>
            <w:gridSpan w:val="2"/>
          </w:tcPr>
          <w:p w14:paraId="37F32445" w14:textId="77777777" w:rsidR="005926C5" w:rsidRDefault="002D2686">
            <w:pPr>
              <w:rPr>
                <w:lang w:eastAsia="zh-CN"/>
              </w:rPr>
            </w:pPr>
            <w:r>
              <w:rPr>
                <w:lang w:eastAsia="zh-CN"/>
              </w:rPr>
              <w:t xml:space="preserve">The proposal to remove “and coverage recovery is needed” may be okay based on the </w:t>
            </w:r>
            <w:r>
              <w:rPr>
                <w:lang w:eastAsia="zh-CN"/>
              </w:rPr>
              <w:lastRenderedPageBreak/>
              <w:t>agreement we made in last GTW call. The FL’s updated proposal is as following.</w:t>
            </w:r>
          </w:p>
          <w:p w14:paraId="05C34AE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301D4B13" w14:textId="77777777"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6ED5D27E" w14:textId="77777777"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BF92DA0" w14:textId="77777777" w:rsidR="005926C5" w:rsidRDefault="005926C5">
            <w:pPr>
              <w:rPr>
                <w:lang w:eastAsia="zh-CN"/>
              </w:rPr>
            </w:pPr>
          </w:p>
        </w:tc>
      </w:tr>
      <w:tr w:rsidR="002D2686" w14:paraId="5CAEBAA1" w14:textId="77777777">
        <w:tc>
          <w:tcPr>
            <w:tcW w:w="1493" w:type="dxa"/>
            <w:tcMar>
              <w:top w:w="0" w:type="dxa"/>
              <w:left w:w="108" w:type="dxa"/>
              <w:bottom w:w="0" w:type="dxa"/>
              <w:right w:w="108" w:type="dxa"/>
            </w:tcMar>
          </w:tcPr>
          <w:p w14:paraId="6D859FA0" w14:textId="77777777" w:rsidR="002D2686" w:rsidRDefault="002D2686" w:rsidP="002D2686">
            <w:pPr>
              <w:rPr>
                <w:lang w:eastAsia="zh-CN"/>
              </w:rPr>
            </w:pPr>
            <w:r>
              <w:rPr>
                <w:lang w:eastAsia="zh-CN"/>
              </w:rPr>
              <w:lastRenderedPageBreak/>
              <w:t xml:space="preserve">Huawei, </w:t>
            </w:r>
            <w:proofErr w:type="spellStart"/>
            <w:r>
              <w:rPr>
                <w:lang w:eastAsia="zh-CN"/>
              </w:rPr>
              <w:t>Hisilicon</w:t>
            </w:r>
            <w:proofErr w:type="spellEnd"/>
          </w:p>
        </w:tc>
        <w:tc>
          <w:tcPr>
            <w:tcW w:w="1922" w:type="dxa"/>
          </w:tcPr>
          <w:p w14:paraId="3A49B5D6"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8D19E32" w14:textId="77777777" w:rsidR="002D2686" w:rsidRDefault="002D2686" w:rsidP="002D2686">
            <w:pPr>
              <w:rPr>
                <w:lang w:eastAsia="zh-CN"/>
              </w:rPr>
            </w:pPr>
            <w:r>
              <w:rPr>
                <w:rFonts w:eastAsia="Calibri" w:hint="eastAsia"/>
                <w:lang w:eastAsia="zh-CN"/>
              </w:rPr>
              <w:t>Fine with the observation.</w:t>
            </w:r>
          </w:p>
        </w:tc>
      </w:tr>
      <w:tr w:rsidR="009170DF" w14:paraId="47C9F8E9" w14:textId="77777777">
        <w:tc>
          <w:tcPr>
            <w:tcW w:w="1493" w:type="dxa"/>
            <w:tcMar>
              <w:top w:w="0" w:type="dxa"/>
              <w:left w:w="108" w:type="dxa"/>
              <w:bottom w:w="0" w:type="dxa"/>
              <w:right w:w="108" w:type="dxa"/>
            </w:tcMar>
          </w:tcPr>
          <w:p w14:paraId="363AA3DB" w14:textId="77777777" w:rsidR="009170DF" w:rsidRDefault="009170DF" w:rsidP="002D2686">
            <w:pPr>
              <w:rPr>
                <w:lang w:eastAsia="zh-CN"/>
              </w:rPr>
            </w:pPr>
            <w:r>
              <w:rPr>
                <w:rFonts w:hint="eastAsia"/>
                <w:lang w:eastAsia="zh-CN"/>
              </w:rPr>
              <w:t>CMCC</w:t>
            </w:r>
          </w:p>
        </w:tc>
        <w:tc>
          <w:tcPr>
            <w:tcW w:w="1922" w:type="dxa"/>
          </w:tcPr>
          <w:p w14:paraId="02ACDB95" w14:textId="77777777"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3C70A07F" w14:textId="77777777" w:rsidR="009170DF" w:rsidRDefault="009170DF" w:rsidP="002D2686">
            <w:pPr>
              <w:rPr>
                <w:rFonts w:eastAsia="Calibri"/>
                <w:lang w:eastAsia="zh-CN"/>
              </w:rPr>
            </w:pPr>
            <w:r>
              <w:rPr>
                <w:rFonts w:eastAsia="Calibri" w:hint="eastAsia"/>
                <w:lang w:eastAsia="zh-CN"/>
              </w:rPr>
              <w:t>Fine with the observation.</w:t>
            </w:r>
          </w:p>
        </w:tc>
      </w:tr>
    </w:tbl>
    <w:p w14:paraId="2A5EEC25" w14:textId="77777777" w:rsidR="005926C5" w:rsidRDefault="005926C5">
      <w:pPr>
        <w:pStyle w:val="afd"/>
        <w:spacing w:after="120"/>
        <w:ind w:left="360"/>
        <w:rPr>
          <w:rFonts w:ascii="Times New Roman" w:eastAsia="宋体" w:hAnsi="Times New Roman"/>
          <w:sz w:val="20"/>
          <w:szCs w:val="20"/>
          <w:highlight w:val="yellow"/>
          <w:lang w:val="en-GB" w:eastAsia="zh-CN"/>
        </w:rPr>
      </w:pPr>
    </w:p>
    <w:p w14:paraId="169617B1" w14:textId="77777777" w:rsidR="005926C5" w:rsidRDefault="005926C5">
      <w:pPr>
        <w:spacing w:after="120"/>
        <w:rPr>
          <w:highlight w:val="yellow"/>
          <w:lang w:val="en-GB" w:eastAsia="zh-CN"/>
        </w:rPr>
      </w:pPr>
    </w:p>
    <w:p w14:paraId="1717A962" w14:textId="77777777" w:rsidR="005926C5" w:rsidRDefault="002D2686">
      <w:pPr>
        <w:pStyle w:val="2"/>
        <w:ind w:left="540"/>
      </w:pPr>
      <w:r>
        <w:t>FR1, Urban with the carrier frequency of 4 GHz</w:t>
      </w:r>
    </w:p>
    <w:p w14:paraId="01C9E468" w14:textId="77777777" w:rsidR="005926C5" w:rsidRDefault="002D2686">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394C080E"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4DDC340" w14:textId="77777777" w:rsidR="005926C5" w:rsidRDefault="002D2686">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F012CC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9847A4"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14:paraId="43C66EC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B20A696"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EA3BAE8"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A463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3CD4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4D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8BC4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A7C3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D8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F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08EA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CCBD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3BC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B8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715B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6A71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3ACE9B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E94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1A50A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398F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62D4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7D7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FD42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9C48E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999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85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46E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4571BD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CD4B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B73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9FAC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E2A6F7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B8F92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FC19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6CE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9C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87D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9BE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AC5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59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59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D2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CD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83A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491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3ED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BE292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722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D036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5A1BA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E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5330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7464C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96A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986D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2BE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8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74C92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7B3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080048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DE5C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B8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1200B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38968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5FD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815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0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053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B46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703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187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40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C5B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1A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280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511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3A2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1CBCF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C7DB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7CE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6754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0F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6EF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FA74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4E8A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2F725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1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398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838B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3625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DED4D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43D1A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5BB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A9AF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6BBD3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33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F6EF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5C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7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1C8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E6F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71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BF6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8E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500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72C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3BC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88E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0D9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9F8B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2026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A29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F43CC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FEA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229B0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3070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68C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0A35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753C7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C8F5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1A8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E94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18541B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6DB35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155DB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4D5E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713B2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73A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2FBE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BD9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BA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D07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C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24D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26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C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87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23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D44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B15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D93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236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426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B362E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1E68E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F05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73BC9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252E2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664E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8905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950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70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D01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01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810D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0E5C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E65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88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7AAB26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872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EB42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9A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CE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C25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32E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922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683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7FF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FB0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57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DD2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293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AD2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D80E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DF6A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8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E8C5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8089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6C3599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5F41A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5FAB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DFC1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EF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D99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1EAE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B15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C0606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E256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CDD7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8461D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60EE0F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FBA0B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5279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FEC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BA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BD3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15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D9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61D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37E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FA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25D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5C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BD0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7C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460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107A0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E1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DB2B1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568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1E68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3D9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EA06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0AC7D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47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4A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23E8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7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A6A3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5FD53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80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65D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7284E1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26ACD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0D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03F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C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D33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2F6B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F9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24E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862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DC6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E09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E2E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D6E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C0D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A49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C822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D60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5044B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E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7E00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8B61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4D615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999C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F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A580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61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F2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00ACE6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4117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7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46C17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71B18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A4CD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3E7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13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2B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24F2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F7B3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01D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4A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D36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ADA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3C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93F0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821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DA6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37A7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DA15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8808A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EC07E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9C0F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7A774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D372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58E7F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7101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0975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6A0E8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A28C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19954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0F31D9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06651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6E59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F303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494C758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6A2F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BE01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C9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3DC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BE2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29F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C17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D36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CA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A7D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90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329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DE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C4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0E36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460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76E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E60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4C6C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198DC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ECC05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23F00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49714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18EE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0D94E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24C0C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126E1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408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6D900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2EE4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D627E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4BBF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EB2C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1D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F74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CBB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A1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ADD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F0D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BD8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00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92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BD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8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233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656F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B6D5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A724C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53A1F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DF5E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5148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538C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AF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B7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D0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800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970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DCE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20A982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E2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AF7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D8C2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1981D0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1A99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61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AE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052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5B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9D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A6F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22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0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C4422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A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5CA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A93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D31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B13D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9BB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29D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7B3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DDB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D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35A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15BF8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6EA9F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4BB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52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34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B5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321C5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0385F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25F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14F22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58C1C8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5C7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C445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B89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6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5D4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1F5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65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BE6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D2A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BE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0BB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8D5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C9C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B110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CCFB8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2BE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39F0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C07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AD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12560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0901E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9D82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63CD79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CA84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3DB9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19685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2DFE0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71C73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2EC4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515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9576D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E2B2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CD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6C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B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4E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F0E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105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F3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6B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89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E3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950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8B6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148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254F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8B65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0F0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7EA74F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ACE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4C1477E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4848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EF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62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5AD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A543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B033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4B3A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B09F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577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160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4A9D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3DA2D8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C65A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7B93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D1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D00987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E50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2E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373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1588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EA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0E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99A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77CF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450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718C0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15E9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B4B3313" w14:textId="77777777" w:rsidR="005926C5" w:rsidRDefault="005926C5">
      <w:pPr>
        <w:rPr>
          <w:rFonts w:ascii="CG Times (WN)" w:hAnsi="CG Times (WN)"/>
          <w:lang w:eastAsia="zh-CN"/>
        </w:rPr>
      </w:pPr>
    </w:p>
    <w:p w14:paraId="7EF330BF" w14:textId="77777777" w:rsidR="005926C5" w:rsidRDefault="005926C5">
      <w:pPr>
        <w:rPr>
          <w:rFonts w:ascii="CG Times (WN)" w:hAnsi="CG Times (WN)"/>
          <w:lang w:eastAsia="zh-CN"/>
        </w:rPr>
      </w:pPr>
    </w:p>
    <w:p w14:paraId="52A20F37" w14:textId="77777777" w:rsidR="005926C5" w:rsidRDefault="002D2686">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9E3F3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E865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14:paraId="5EE2BF1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909C4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6BD35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3BB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1290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D662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3F19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63A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98B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2A5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6638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3296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30A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4BAF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3F80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C9A1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D6A4C4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BC9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912A0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A8C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8D3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6683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63DA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581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5D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E1B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5DD8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0A9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8955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544B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BF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8C0F45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6C2BCB3"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FC18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3B49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89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B32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5C9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77E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1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6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B2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21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C4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390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DC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340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9B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80DC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CE1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D36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C8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280660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7AA2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5508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EB1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CA8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7EDC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AF7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2254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7B328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5DCAE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887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25B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44635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9558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6B60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71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0F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E5B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6F1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C3F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B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F30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4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7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6E98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A1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790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1629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2164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742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95A8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72A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FF49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52BF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2925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5298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4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6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9358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4E15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3A07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D5AB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C584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5432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2B5C1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0B69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CEFB1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3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D5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CF3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1F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443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16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4B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B34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DA8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840D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F67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115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77D8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C9E9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CC724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B4841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008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249B2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F9B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2D268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A38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101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54C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D0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EB6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4707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8B7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D16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FE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454233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1167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C4B8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FB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9643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A5C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B45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435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BB4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DAE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CA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77A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C47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F9C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17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287F8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4557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7CC0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E293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3BE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15D6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10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0EDE9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D6C7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3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D0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9B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D7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5482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CFAA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603E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972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1F806C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3697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5A4E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7EF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63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E86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9A5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FA8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5F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A3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E8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A2D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1720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518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81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7B47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52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CCF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E637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E7E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CA8F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8D5F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73DF4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7349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71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54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F797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7D4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DBF5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0FC40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BC7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291BE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3EB9D2C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04E0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17804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0C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9A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8FC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583A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47C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07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F7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43D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1C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AB56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D4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33B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C175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BCC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9D8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6E056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176C3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158.0</w:t>
            </w:r>
          </w:p>
        </w:tc>
        <w:tc>
          <w:tcPr>
            <w:tcW w:w="750" w:type="dxa"/>
            <w:tcBorders>
              <w:top w:val="nil"/>
              <w:left w:val="nil"/>
              <w:bottom w:val="single" w:sz="4" w:space="0" w:color="auto"/>
              <w:right w:val="single" w:sz="4" w:space="0" w:color="auto"/>
            </w:tcBorders>
            <w:shd w:val="clear" w:color="auto" w:fill="auto"/>
            <w:noWrap/>
            <w:vAlign w:val="bottom"/>
          </w:tcPr>
          <w:p w14:paraId="2EDDC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0DDC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62F3C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3D1F3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ACF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2CD5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FF7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8D4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6066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DBF2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2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6473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49E55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94335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82C4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C50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9522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5A3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9A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C5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9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8263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2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1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9CA9B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8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F0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71E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3CDE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42C45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7280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ABA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439F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FD73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7E76C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D1AB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4AF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AFF5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174C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776E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6FFD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3F356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EEAD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AF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1581F3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DDB7E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E610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3E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58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624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3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757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66EA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B8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72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97B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432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5B9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C13E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5B96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771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5A3E7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BEE5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30BAF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0F494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092AF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F86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7DEF6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59D6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28F8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7380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C46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3988C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50615F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A47C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F6904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AF6C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F439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5F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1E1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20923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925C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EBC0C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4E6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E2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7D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2C8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6070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BED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6F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B060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374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E1D51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4B7E0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EE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BD4C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E321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350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221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CF0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F1D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118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5636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29E2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D8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9AF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0B3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3206B7E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9F94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190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5E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77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3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46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97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D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4E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68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5BA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7F8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A5B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D17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CD17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94CC7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CB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9D2A3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D8E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4A8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0CE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2937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2B9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D4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6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B3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7BD5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459BD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6702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79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C7D7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623B2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7452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2B3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391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1BE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55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859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4C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6AD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C3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16D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74D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34C6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A46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9C3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2B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6B407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8C6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E500A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AFE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2B026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16EBB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6B1F9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64A0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0F003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2C2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1737B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665B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87D4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98A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858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7BF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E40E6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94ECC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B3B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BB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744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E1A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A86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73B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4086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6E7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1F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F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7DFE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A9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3E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D3F3E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AC6E9F9" w14:textId="77777777" w:rsidR="005926C5" w:rsidRDefault="005926C5">
      <w:pPr>
        <w:rPr>
          <w:rFonts w:ascii="CG Times (WN)" w:hAnsi="CG Times (WN)"/>
          <w:lang w:eastAsia="zh-CN"/>
        </w:rPr>
      </w:pPr>
    </w:p>
    <w:p w14:paraId="6C0AE074" w14:textId="77777777" w:rsidR="005926C5" w:rsidRDefault="002D2686">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00D2494"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51AA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14:paraId="0D2862C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4146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A3911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A5121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58E7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624B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A60A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9E74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867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1CC0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BAF9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2A6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540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6D1C6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6229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9391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FE1787"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161A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B9A7B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08DB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07C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CD1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373A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77FF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ECB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71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335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39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D716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1DE0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CD8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CEF077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57F2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6D971D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0BF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EC0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B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727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D1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7E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2D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C4E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2E11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73D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6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96C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1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A4BF9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52D1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EFC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2EEE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785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171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72C0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5FEE4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360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8E3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F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71F29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039F4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FC2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9F915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BA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6D7C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604F16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4A70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D2FD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4EAD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B5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78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F97A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D6C8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CB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499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7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D3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F0D9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DC5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78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A7A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3BAA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0C0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8B39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783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C5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6E4FD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07758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39D8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7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DD1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5FF6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2C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D1A9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F57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CD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2D5C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87BFEB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8978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D932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6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275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6A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98D57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4316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C78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7E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D7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F8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C6041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979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822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D3D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B95F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E6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D0699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3FE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7B5B8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04C8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206C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29158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39485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7DB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3D6A8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3B0E6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1D4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462BA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33A0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975C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8FB3D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540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CD2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19A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707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524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0C8E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30C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9229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45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1D2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9C9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BBC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516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A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D679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0CA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63F77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1A8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510C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70486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4851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2124A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16B72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4BB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814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1E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6F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44D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1CB7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52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8625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33EC0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6A8D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BE7D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D632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171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80D4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632B0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7576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3F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2D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DF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FB5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350C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2DBF9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1C5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8795F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872FC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62E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BE119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B5D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B277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3EDB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0927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7ECBA3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F9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984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3C2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8D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1C8E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413B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72548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4EAD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2C535E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4D4B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5F3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AA2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E3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0C94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BA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5023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CE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CFB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E0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44F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83BA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A8F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6D5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DAD6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79F3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5D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9AF76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6E3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E4D2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00E76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48C4C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024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68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97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316F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077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1572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683B4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ABE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16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0A031F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C681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24E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FB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4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90B9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26CB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49FD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82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9E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D5E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0B3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6A2A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F86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43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9422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F3EC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D05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73DC1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268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BC44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34861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16E77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4926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DAF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71B0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C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FAD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A312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9F7E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06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FD78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2ED91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CF8ED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8CF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204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BA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EA3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F0D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757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179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19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C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7F5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7D7B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FE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7E2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4E8D2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4B358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E328E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BA4AC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753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36CF3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6531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7CE7D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4325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9503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5421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370A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310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3A83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7508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7AB6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2B40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6FC103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50603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8718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08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B3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62C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837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2CD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6551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CD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63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C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AB4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205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B65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0332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FB735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74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D592E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4EF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DB55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010AD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189A1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6A3F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17AF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5581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F79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50CA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0D2A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D61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4D4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1F1D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3D945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810E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E61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9D3D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5C2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8A4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00EC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8EFC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6637A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30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647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513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40B8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032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564B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08BC8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0C43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4109F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28B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746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6DAD7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31C32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058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743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66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F28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38A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F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E0C7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6F6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ED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1A3F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4388F5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659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214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E6F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743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681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AB8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6546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3A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7B6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48C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F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DF5B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80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A21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F928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863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435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B5AF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1D2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D54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8E03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C875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ED8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653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CA6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7A7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3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40DD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1819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1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6DE4E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77611E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EB7C9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173B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4E4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24C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8CC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6C7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3B5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03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BB7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CF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435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BAD6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BD2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15B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A38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D417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E4D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5C10D3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C98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53EE00E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A4B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5FAC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018B0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4E15075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17C6D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3729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F60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8085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036A6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24BE74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8FC7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085EFC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D4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16B56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7238F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D75FDA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0290E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B77A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7FDA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A51D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F30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91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A8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7A25DC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988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9D0F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C3674E"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3F100416" w14:textId="77777777" w:rsidR="005926C5" w:rsidRDefault="005926C5">
      <w:pPr>
        <w:rPr>
          <w:lang w:eastAsia="zh-CN"/>
        </w:rPr>
      </w:pPr>
    </w:p>
    <w:p w14:paraId="6479A345" w14:textId="77777777" w:rsidR="005926C5" w:rsidRDefault="005926C5">
      <w:pPr>
        <w:rPr>
          <w:lang w:eastAsia="zh-CN"/>
        </w:rPr>
      </w:pPr>
    </w:p>
    <w:p w14:paraId="297981C2"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502B968" w14:textId="77777777">
        <w:tc>
          <w:tcPr>
            <w:tcW w:w="1493" w:type="dxa"/>
            <w:shd w:val="clear" w:color="auto" w:fill="D9D9D9"/>
            <w:tcMar>
              <w:top w:w="0" w:type="dxa"/>
              <w:left w:w="108" w:type="dxa"/>
              <w:bottom w:w="0" w:type="dxa"/>
              <w:right w:w="108" w:type="dxa"/>
            </w:tcMar>
          </w:tcPr>
          <w:p w14:paraId="3573B456" w14:textId="77777777" w:rsidR="005926C5" w:rsidRDefault="002D2686">
            <w:pPr>
              <w:rPr>
                <w:b/>
                <w:bCs/>
                <w:lang w:eastAsia="sv-SE"/>
              </w:rPr>
            </w:pPr>
            <w:r>
              <w:rPr>
                <w:b/>
                <w:bCs/>
                <w:lang w:eastAsia="sv-SE"/>
              </w:rPr>
              <w:t>Company</w:t>
            </w:r>
          </w:p>
        </w:tc>
        <w:tc>
          <w:tcPr>
            <w:tcW w:w="1922" w:type="dxa"/>
            <w:shd w:val="clear" w:color="auto" w:fill="D9D9D9"/>
          </w:tcPr>
          <w:p w14:paraId="32DA1E4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4C99915" w14:textId="77777777" w:rsidR="005926C5" w:rsidRDefault="002D2686">
            <w:pPr>
              <w:rPr>
                <w:b/>
                <w:bCs/>
                <w:lang w:eastAsia="sv-SE"/>
              </w:rPr>
            </w:pPr>
            <w:r>
              <w:rPr>
                <w:b/>
                <w:bCs/>
                <w:color w:val="000000"/>
                <w:lang w:eastAsia="sv-SE"/>
              </w:rPr>
              <w:t>Comments</w:t>
            </w:r>
          </w:p>
        </w:tc>
      </w:tr>
      <w:tr w:rsidR="005926C5" w14:paraId="2F356879" w14:textId="77777777">
        <w:tc>
          <w:tcPr>
            <w:tcW w:w="1493" w:type="dxa"/>
            <w:tcMar>
              <w:top w:w="0" w:type="dxa"/>
              <w:left w:w="108" w:type="dxa"/>
              <w:bottom w:w="0" w:type="dxa"/>
              <w:right w:w="108" w:type="dxa"/>
            </w:tcMar>
          </w:tcPr>
          <w:p w14:paraId="048FB183" w14:textId="77777777" w:rsidR="005926C5" w:rsidRDefault="002D2686">
            <w:pPr>
              <w:rPr>
                <w:lang w:eastAsia="sv-SE"/>
              </w:rPr>
            </w:pPr>
            <w:r>
              <w:rPr>
                <w:rFonts w:hint="eastAsia"/>
                <w:lang w:eastAsia="zh-CN"/>
              </w:rPr>
              <w:t>v</w:t>
            </w:r>
            <w:r>
              <w:rPr>
                <w:lang w:eastAsia="zh-CN"/>
              </w:rPr>
              <w:t>ivo</w:t>
            </w:r>
          </w:p>
        </w:tc>
        <w:tc>
          <w:tcPr>
            <w:tcW w:w="1922" w:type="dxa"/>
          </w:tcPr>
          <w:p w14:paraId="1799A344" w14:textId="77777777" w:rsidR="005926C5" w:rsidRDefault="005926C5">
            <w:pPr>
              <w:rPr>
                <w:lang w:eastAsia="sv-SE"/>
              </w:rPr>
            </w:pPr>
          </w:p>
        </w:tc>
        <w:tc>
          <w:tcPr>
            <w:tcW w:w="5670" w:type="dxa"/>
            <w:tcMar>
              <w:top w:w="0" w:type="dxa"/>
              <w:left w:w="108" w:type="dxa"/>
              <w:bottom w:w="0" w:type="dxa"/>
              <w:right w:w="108" w:type="dxa"/>
            </w:tcMar>
          </w:tcPr>
          <w:p w14:paraId="7C1935C6" w14:textId="77777777" w:rsidR="005926C5" w:rsidRDefault="002D2686">
            <w:pPr>
              <w:rPr>
                <w:lang w:eastAsia="zh-CN"/>
              </w:rPr>
            </w:pPr>
            <w:r>
              <w:rPr>
                <w:lang w:eastAsia="zh-CN"/>
              </w:rPr>
              <w:t>If possible, it would be useful to clarify the assumption in the simulation</w:t>
            </w:r>
          </w:p>
          <w:p w14:paraId="6E30F778" w14:textId="77777777" w:rsidR="005926C5" w:rsidRDefault="002D2686">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6792B140" w14:textId="77777777"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1A6CB6E" w14:textId="77777777"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76D6F301" w14:textId="77777777" w:rsidR="005926C5" w:rsidRDefault="005926C5">
            <w:pPr>
              <w:rPr>
                <w:lang w:eastAsia="sv-SE"/>
              </w:rPr>
            </w:pPr>
          </w:p>
        </w:tc>
      </w:tr>
      <w:tr w:rsidR="005926C5" w14:paraId="79237369" w14:textId="77777777">
        <w:tc>
          <w:tcPr>
            <w:tcW w:w="1493" w:type="dxa"/>
            <w:tcMar>
              <w:top w:w="0" w:type="dxa"/>
              <w:left w:w="108" w:type="dxa"/>
              <w:bottom w:w="0" w:type="dxa"/>
              <w:right w:w="108" w:type="dxa"/>
            </w:tcMar>
          </w:tcPr>
          <w:p w14:paraId="2EF5B9C2" w14:textId="77777777" w:rsidR="005926C5" w:rsidRDefault="002D2686">
            <w:pPr>
              <w:rPr>
                <w:lang w:eastAsia="sv-SE"/>
              </w:rPr>
            </w:pPr>
            <w:r>
              <w:rPr>
                <w:rFonts w:hint="eastAsia"/>
                <w:lang w:eastAsia="zh-CN"/>
              </w:rPr>
              <w:t>ZTE</w:t>
            </w:r>
          </w:p>
        </w:tc>
        <w:tc>
          <w:tcPr>
            <w:tcW w:w="1922" w:type="dxa"/>
          </w:tcPr>
          <w:p w14:paraId="23E40C1D"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EB176B1" w14:textId="77777777" w:rsidR="005926C5" w:rsidRDefault="002D2686">
            <w:pPr>
              <w:rPr>
                <w:lang w:eastAsia="sv-SE"/>
              </w:rPr>
            </w:pPr>
            <w:r>
              <w:rPr>
                <w:rFonts w:hint="eastAsia"/>
                <w:lang w:eastAsia="zh-CN"/>
              </w:rPr>
              <w:t xml:space="preserve">Fine to capture the tables into the TR. </w:t>
            </w:r>
          </w:p>
        </w:tc>
      </w:tr>
      <w:tr w:rsidR="005926C5" w14:paraId="482FB7BE" w14:textId="77777777">
        <w:tc>
          <w:tcPr>
            <w:tcW w:w="1493" w:type="dxa"/>
            <w:tcMar>
              <w:top w:w="0" w:type="dxa"/>
              <w:left w:w="108" w:type="dxa"/>
              <w:bottom w:w="0" w:type="dxa"/>
              <w:right w:w="108" w:type="dxa"/>
            </w:tcMar>
          </w:tcPr>
          <w:p w14:paraId="600F80F3" w14:textId="77777777" w:rsidR="005926C5" w:rsidRDefault="002D2686">
            <w:pPr>
              <w:rPr>
                <w:lang w:eastAsia="sv-SE"/>
              </w:rPr>
            </w:pPr>
            <w:r>
              <w:rPr>
                <w:lang w:eastAsia="sv-SE"/>
              </w:rPr>
              <w:t>Qualcomm</w:t>
            </w:r>
          </w:p>
        </w:tc>
        <w:tc>
          <w:tcPr>
            <w:tcW w:w="1922" w:type="dxa"/>
          </w:tcPr>
          <w:p w14:paraId="4DD2C33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9980620"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0B5D8D53" w14:textId="77777777">
        <w:tc>
          <w:tcPr>
            <w:tcW w:w="1493" w:type="dxa"/>
            <w:tcMar>
              <w:top w:w="0" w:type="dxa"/>
              <w:left w:w="108" w:type="dxa"/>
              <w:bottom w:w="0" w:type="dxa"/>
              <w:right w:w="108" w:type="dxa"/>
            </w:tcMar>
          </w:tcPr>
          <w:p w14:paraId="69A8BDC0" w14:textId="77777777" w:rsidR="005926C5" w:rsidRDefault="002D2686">
            <w:pPr>
              <w:rPr>
                <w:lang w:eastAsia="sv-SE"/>
              </w:rPr>
            </w:pPr>
            <w:r>
              <w:rPr>
                <w:lang w:eastAsia="sv-SE"/>
              </w:rPr>
              <w:t>Nokia, NSB</w:t>
            </w:r>
          </w:p>
        </w:tc>
        <w:tc>
          <w:tcPr>
            <w:tcW w:w="1922" w:type="dxa"/>
          </w:tcPr>
          <w:p w14:paraId="098464C4" w14:textId="77777777" w:rsidR="005926C5" w:rsidRDefault="002D2686">
            <w:r>
              <w:t>Y</w:t>
            </w:r>
          </w:p>
        </w:tc>
        <w:tc>
          <w:tcPr>
            <w:tcW w:w="5670" w:type="dxa"/>
            <w:tcMar>
              <w:top w:w="0" w:type="dxa"/>
              <w:left w:w="108" w:type="dxa"/>
              <w:bottom w:w="0" w:type="dxa"/>
              <w:right w:w="108" w:type="dxa"/>
            </w:tcMar>
          </w:tcPr>
          <w:p w14:paraId="371A69E7" w14:textId="77777777" w:rsidR="005926C5" w:rsidRDefault="005926C5">
            <w:pPr>
              <w:rPr>
                <w:lang w:eastAsia="sv-SE"/>
              </w:rPr>
            </w:pPr>
          </w:p>
        </w:tc>
      </w:tr>
      <w:tr w:rsidR="005926C5" w14:paraId="65A60911" w14:textId="77777777">
        <w:tc>
          <w:tcPr>
            <w:tcW w:w="1493" w:type="dxa"/>
            <w:tcMar>
              <w:top w:w="0" w:type="dxa"/>
              <w:left w:w="108" w:type="dxa"/>
              <w:bottom w:w="0" w:type="dxa"/>
              <w:right w:w="108" w:type="dxa"/>
            </w:tcMar>
          </w:tcPr>
          <w:p w14:paraId="1F036ACB" w14:textId="77777777" w:rsidR="005926C5" w:rsidRDefault="002D2686">
            <w:pPr>
              <w:rPr>
                <w:lang w:eastAsia="sv-SE"/>
              </w:rPr>
            </w:pPr>
            <w:proofErr w:type="spellStart"/>
            <w:r>
              <w:rPr>
                <w:lang w:eastAsia="sv-SE"/>
              </w:rPr>
              <w:t>Futurewei</w:t>
            </w:r>
            <w:proofErr w:type="spellEnd"/>
          </w:p>
        </w:tc>
        <w:tc>
          <w:tcPr>
            <w:tcW w:w="1922" w:type="dxa"/>
          </w:tcPr>
          <w:p w14:paraId="6124A5B7" w14:textId="77777777" w:rsidR="005926C5" w:rsidRDefault="005926C5"/>
        </w:tc>
        <w:tc>
          <w:tcPr>
            <w:tcW w:w="5670" w:type="dxa"/>
            <w:tcMar>
              <w:top w:w="0" w:type="dxa"/>
              <w:left w:w="108" w:type="dxa"/>
              <w:bottom w:w="0" w:type="dxa"/>
              <w:right w:w="108" w:type="dxa"/>
            </w:tcMar>
          </w:tcPr>
          <w:p w14:paraId="55F6519E" w14:textId="77777777" w:rsidR="005926C5" w:rsidRDefault="002D2686">
            <w:pPr>
              <w:rPr>
                <w:lang w:eastAsia="sv-SE"/>
              </w:rPr>
            </w:pPr>
            <w:r>
              <w:rPr>
                <w:lang w:eastAsia="sv-SE"/>
              </w:rPr>
              <w:t>Same as above</w:t>
            </w:r>
          </w:p>
        </w:tc>
      </w:tr>
      <w:tr w:rsidR="005926C5" w14:paraId="72DF2014" w14:textId="77777777">
        <w:tc>
          <w:tcPr>
            <w:tcW w:w="1493" w:type="dxa"/>
            <w:tcMar>
              <w:top w:w="0" w:type="dxa"/>
              <w:left w:w="108" w:type="dxa"/>
              <w:bottom w:w="0" w:type="dxa"/>
              <w:right w:w="108" w:type="dxa"/>
            </w:tcMar>
          </w:tcPr>
          <w:p w14:paraId="2DB6B5E1" w14:textId="77777777" w:rsidR="005926C5" w:rsidRDefault="002D2686">
            <w:pPr>
              <w:rPr>
                <w:rFonts w:eastAsia="MS Mincho"/>
                <w:lang w:eastAsia="ja-JP"/>
              </w:rPr>
            </w:pPr>
            <w:r>
              <w:rPr>
                <w:rFonts w:eastAsia="MS Mincho" w:hint="eastAsia"/>
                <w:lang w:eastAsia="ja-JP"/>
              </w:rPr>
              <w:t>NTT DOCOMO</w:t>
            </w:r>
          </w:p>
        </w:tc>
        <w:tc>
          <w:tcPr>
            <w:tcW w:w="1922" w:type="dxa"/>
          </w:tcPr>
          <w:p w14:paraId="556C575F"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860C129" w14:textId="77777777" w:rsidR="005926C5" w:rsidRDefault="005926C5">
            <w:pPr>
              <w:rPr>
                <w:lang w:eastAsia="sv-SE"/>
              </w:rPr>
            </w:pPr>
          </w:p>
        </w:tc>
      </w:tr>
      <w:tr w:rsidR="005926C5" w14:paraId="798044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857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7B31D25"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D21B" w14:textId="77777777" w:rsidR="005926C5" w:rsidRDefault="002D2686">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w:t>
            </w:r>
            <w:proofErr w:type="gramStart"/>
            <w:r>
              <w:rPr>
                <w:lang w:eastAsia="sv-SE"/>
              </w:rPr>
              <w:t xml:space="preserve">on 33 </w:t>
            </w:r>
            <w:proofErr w:type="spellStart"/>
            <w:r>
              <w:rPr>
                <w:lang w:eastAsia="sv-SE"/>
              </w:rPr>
              <w:t>dBm</w:t>
            </w:r>
            <w:proofErr w:type="spellEnd"/>
            <w:r>
              <w:rPr>
                <w:lang w:eastAsia="sv-SE"/>
              </w:rPr>
              <w:t>/</w:t>
            </w:r>
            <w:proofErr w:type="spellStart"/>
            <w:r>
              <w:rPr>
                <w:lang w:eastAsia="sv-SE"/>
              </w:rPr>
              <w:t>MHz</w:t>
            </w:r>
            <w:proofErr w:type="gramEnd"/>
            <w:r>
              <w:rPr>
                <w:lang w:eastAsia="sv-SE"/>
              </w:rPr>
              <w:t>.</w:t>
            </w:r>
            <w:proofErr w:type="spellEnd"/>
            <w:r>
              <w:rPr>
                <w:lang w:eastAsia="sv-SE"/>
              </w:rPr>
              <w:t xml:space="preserve"> It might be better to have separate tables for the two different power spectrum density settings.</w:t>
            </w:r>
          </w:p>
          <w:p w14:paraId="2296427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327B93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156C4"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1FA7CB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028D7"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24E1A4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F63A" w14:textId="77777777"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A54DB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1B13" w14:textId="77777777" w:rsidR="005926C5" w:rsidRDefault="002D2686">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3D704C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AC89"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46B02D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1B11" w14:textId="77777777"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14:paraId="60230FDF" w14:textId="77777777">
        <w:tc>
          <w:tcPr>
            <w:tcW w:w="1493" w:type="dxa"/>
            <w:tcMar>
              <w:top w:w="0" w:type="dxa"/>
              <w:left w:w="108" w:type="dxa"/>
              <w:bottom w:w="0" w:type="dxa"/>
              <w:right w:w="108" w:type="dxa"/>
            </w:tcMar>
          </w:tcPr>
          <w:p w14:paraId="1821246D" w14:textId="77777777" w:rsidR="005926C5" w:rsidRDefault="002D2686">
            <w:pPr>
              <w:rPr>
                <w:rFonts w:eastAsia="Malgun Gothic"/>
                <w:lang w:eastAsia="ko-KR"/>
              </w:rPr>
            </w:pPr>
            <w:r>
              <w:rPr>
                <w:rFonts w:eastAsia="Malgun Gothic"/>
                <w:lang w:eastAsia="ko-KR"/>
              </w:rPr>
              <w:t>FL4</w:t>
            </w:r>
          </w:p>
        </w:tc>
        <w:tc>
          <w:tcPr>
            <w:tcW w:w="7592" w:type="dxa"/>
            <w:gridSpan w:val="2"/>
          </w:tcPr>
          <w:p w14:paraId="4A7F1D73"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099992EE"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63A6793E" w14:textId="77777777" w:rsidR="005926C5" w:rsidRDefault="002D2686">
            <w:pPr>
              <w:rPr>
                <w:rFonts w:eastAsia="等线"/>
                <w:lang w:eastAsia="zh-CN"/>
              </w:rPr>
            </w:pPr>
            <w:r>
              <w:rPr>
                <w:rFonts w:eastAsia="等线"/>
                <w:lang w:eastAsia="zh-CN"/>
              </w:rPr>
              <w:t>Based on the responses, the FL makes the following proposal:</w:t>
            </w:r>
          </w:p>
          <w:p w14:paraId="048635FD" w14:textId="77777777" w:rsidR="005926C5" w:rsidRDefault="002D2686">
            <w:pPr>
              <w:rPr>
                <w:rFonts w:eastAsia="等线"/>
                <w:b/>
                <w:bCs/>
                <w:lang w:eastAsia="zh-CN"/>
              </w:rPr>
            </w:pPr>
            <w:r>
              <w:rPr>
                <w:rFonts w:eastAsia="等线"/>
                <w:b/>
                <w:bCs/>
                <w:lang w:eastAsia="zh-CN"/>
              </w:rPr>
              <w:t>[FL4] Proposal 3.3-1:</w:t>
            </w:r>
          </w:p>
          <w:p w14:paraId="2BD1E50E"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2E4D2221" w14:textId="77777777"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44A87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CD95"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F925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CD56" w14:textId="77777777" w:rsidR="005926C5" w:rsidRDefault="002D2686">
            <w:pPr>
              <w:rPr>
                <w:lang w:eastAsia="zh-CN"/>
              </w:rPr>
            </w:pPr>
            <w:r>
              <w:rPr>
                <w:lang w:eastAsia="zh-CN"/>
              </w:rPr>
              <w:t>For MSG2, we use MCS#0 with no TBS scaling</w:t>
            </w:r>
          </w:p>
          <w:p w14:paraId="2FA7FDBD" w14:textId="77777777"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14:paraId="5ABDF68D" w14:textId="77777777" w:rsidR="005926C5" w:rsidRDefault="002D2686">
            <w:pPr>
              <w:rPr>
                <w:rFonts w:eastAsia="Malgun Gothic"/>
                <w:lang w:eastAsia="ko-KR"/>
              </w:rPr>
            </w:pPr>
            <w:r>
              <w:rPr>
                <w:rFonts w:eastAsia="Malgun Gothic"/>
                <w:lang w:eastAsia="ko-KR"/>
              </w:rPr>
              <w:t>For DL PSD, we assumed 33dBm/MHz</w:t>
            </w:r>
          </w:p>
        </w:tc>
      </w:tr>
      <w:tr w:rsidR="005926C5" w14:paraId="14E138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A1989"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312435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E8CD" w14:textId="77777777" w:rsidR="005926C5" w:rsidRDefault="002D2686">
            <w:pPr>
              <w:rPr>
                <w:lang w:eastAsia="zh-CN"/>
              </w:rPr>
            </w:pPr>
            <w:r>
              <w:rPr>
                <w:lang w:eastAsia="zh-CN"/>
              </w:rPr>
              <w:t>We are fine with the FL updated proposal</w:t>
            </w:r>
          </w:p>
          <w:p w14:paraId="4725EC26"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5EC140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EFF7"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CC8BD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2216" w14:textId="77777777" w:rsidR="005926C5" w:rsidRDefault="002D2686">
            <w:r>
              <w:rPr>
                <w:lang w:eastAsia="zh-CN"/>
              </w:rPr>
              <w:t xml:space="preserve">Similar as </w:t>
            </w:r>
            <w:r>
              <w:t xml:space="preserve">Question 3.1-1. </w:t>
            </w:r>
          </w:p>
          <w:p w14:paraId="7C0E4B14" w14:textId="77777777" w:rsidR="005926C5" w:rsidRDefault="002D2686">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14:paraId="4B633B19" w14:textId="77777777" w:rsidR="005926C5" w:rsidRDefault="002D2686">
            <w:pPr>
              <w:rPr>
                <w:lang w:eastAsia="zh-CN"/>
              </w:rPr>
            </w:pPr>
            <w:r>
              <w:rPr>
                <w:lang w:eastAsia="zh-CN"/>
              </w:rPr>
              <w:t xml:space="preserve">For Msg2, TBS scaling is not enabled in our simulation. </w:t>
            </w:r>
          </w:p>
          <w:p w14:paraId="38DF04A0" w14:textId="77777777" w:rsidR="005926C5" w:rsidRDefault="002D2686">
            <w:pPr>
              <w:rPr>
                <w:lang w:eastAsia="zh-CN"/>
              </w:rPr>
            </w:pPr>
            <w:r>
              <w:rPr>
                <w:rFonts w:eastAsia="Malgun Gothic"/>
                <w:lang w:eastAsia="ko-KR"/>
              </w:rPr>
              <w:t>For DL PSD, we assumed 33dBm/MHz</w:t>
            </w:r>
          </w:p>
        </w:tc>
      </w:tr>
      <w:tr w:rsidR="005926C5" w14:paraId="2A7C1A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CDFB"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71EFA4A"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B622" w14:textId="77777777" w:rsidR="005926C5" w:rsidRDefault="002D2686">
            <w:pPr>
              <w:rPr>
                <w:lang w:eastAsia="zh-CN"/>
              </w:rPr>
            </w:pPr>
            <w:r>
              <w:rPr>
                <w:rFonts w:eastAsia="Malgun Gothic"/>
                <w:lang w:eastAsia="ko-KR"/>
              </w:rPr>
              <w:t>We simulate Msg2 with scaling factor 1/4, PRACH format B4 and DL PSD 33dBm</w:t>
            </w:r>
          </w:p>
        </w:tc>
      </w:tr>
      <w:tr w:rsidR="005926C5" w14:paraId="68D1C2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877E"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FBEF2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60BF" w14:textId="77777777" w:rsidR="005926C5" w:rsidRDefault="002D2686">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w:t>
            </w:r>
            <w:proofErr w:type="spellStart"/>
            <w:r>
              <w:rPr>
                <w:rFonts w:eastAsia="Malgun Gothic"/>
                <w:lang w:eastAsia="ko-KR"/>
              </w:rPr>
              <w:t>dBm</w:t>
            </w:r>
            <w:proofErr w:type="spellEnd"/>
            <w:r>
              <w:rPr>
                <w:rFonts w:eastAsia="Malgun Gothic"/>
                <w:lang w:eastAsia="ko-KR"/>
              </w:rPr>
              <w:t xml:space="preserve"> and 33 </w:t>
            </w:r>
            <w:proofErr w:type="spellStart"/>
            <w:r>
              <w:rPr>
                <w:rFonts w:eastAsia="Malgun Gothic"/>
                <w:lang w:eastAsia="ko-KR"/>
              </w:rPr>
              <w:t>dBm</w:t>
            </w:r>
            <w:proofErr w:type="spellEnd"/>
            <w:r>
              <w:rPr>
                <w:rFonts w:eastAsia="Malgun Gothic"/>
                <w:lang w:eastAsia="ko-KR"/>
              </w:rPr>
              <w:t>. Separate observations may be drawn for the two different DL PSD settings.</w:t>
            </w:r>
          </w:p>
          <w:p w14:paraId="0A162DFF" w14:textId="77777777"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14:paraId="0FEF425E" w14:textId="77777777" w:rsidR="005926C5" w:rsidRDefault="002D2686">
            <w:pPr>
              <w:rPr>
                <w:rFonts w:eastAsia="Malgun Gothic"/>
                <w:lang w:eastAsia="ko-KR"/>
              </w:rPr>
            </w:pPr>
            <w:r>
              <w:rPr>
                <w:rFonts w:eastAsia="Malgun Gothic"/>
                <w:lang w:eastAsia="ko-KR"/>
              </w:rPr>
              <w:t>Regarding PRACH, our results are based on Format B4 (30 KHz SCS).</w:t>
            </w:r>
          </w:p>
        </w:tc>
      </w:tr>
      <w:tr w:rsidR="005926C5" w14:paraId="79DDC5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84BC"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E34112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5AAF" w14:textId="77777777" w:rsidR="005926C5" w:rsidRDefault="002D2686">
            <w:pPr>
              <w:rPr>
                <w:rFonts w:eastAsia="Malgun Gothic"/>
                <w:lang w:eastAsia="ko-KR"/>
              </w:rPr>
            </w:pPr>
            <w:r>
              <w:rPr>
                <w:rFonts w:eastAsia="Malgun Gothic"/>
                <w:lang w:eastAsia="ko-KR"/>
              </w:rPr>
              <w:t>No TBS scaling was used for Msg2.</w:t>
            </w:r>
          </w:p>
        </w:tc>
      </w:tr>
      <w:tr w:rsidR="005926C5" w14:paraId="11FD2E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488" w14:textId="77777777"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329E0A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578E" w14:textId="77777777" w:rsidR="005926C5" w:rsidRDefault="002D2686">
            <w:pPr>
              <w:rPr>
                <w:rFonts w:eastAsia="Malgun Gothic"/>
                <w:lang w:eastAsia="ko-KR"/>
              </w:rPr>
            </w:pPr>
            <w:r>
              <w:rPr>
                <w:rFonts w:eastAsia="Malgun Gothic"/>
                <w:lang w:eastAsia="ko-KR"/>
              </w:rPr>
              <w:t>We updated table 3.3-1 and 3.3-2 and added our results.</w:t>
            </w:r>
          </w:p>
          <w:p w14:paraId="3A7ABEF9" w14:textId="77777777" w:rsidR="005926C5" w:rsidRDefault="002D2686">
            <w:pPr>
              <w:rPr>
                <w:rFonts w:eastAsia="Malgun Gothic"/>
                <w:lang w:eastAsia="ko-KR"/>
              </w:rPr>
            </w:pPr>
            <w:r>
              <w:rPr>
                <w:rFonts w:eastAsia="Malgun Gothic"/>
                <w:lang w:eastAsia="ko-KR"/>
              </w:rPr>
              <w:t>No TBS scaling was used for Msg2.</w:t>
            </w:r>
          </w:p>
        </w:tc>
      </w:tr>
      <w:tr w:rsidR="005926C5" w14:paraId="344A84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C07B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7C1B8A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993C" w14:textId="77777777" w:rsidR="005926C5" w:rsidRDefault="002D2686">
            <w:pPr>
              <w:rPr>
                <w:lang w:eastAsia="zh-CN"/>
              </w:rPr>
            </w:pPr>
            <w:r>
              <w:rPr>
                <w:rFonts w:hint="eastAsia"/>
                <w:lang w:eastAsia="zh-CN"/>
              </w:rPr>
              <w:t xml:space="preserve">We are fine with the proposal. </w:t>
            </w:r>
          </w:p>
          <w:p w14:paraId="000754BD"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406F24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3CBC"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72CF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87" w14:textId="77777777" w:rsidR="005926C5" w:rsidRDefault="002D2686">
            <w:pPr>
              <w:rPr>
                <w:lang w:eastAsia="zh-CN"/>
              </w:rPr>
            </w:pPr>
            <w:r>
              <w:rPr>
                <w:lang w:eastAsia="zh-CN"/>
              </w:rPr>
              <w:t>For Msg2, we used 3 RBs, MCS0, 72 bits.</w:t>
            </w:r>
          </w:p>
        </w:tc>
      </w:tr>
      <w:tr w:rsidR="005926C5" w14:paraId="5C5D0F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5A7C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63067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D667" w14:textId="77777777" w:rsidR="005926C5" w:rsidRDefault="002D2686">
            <w:pPr>
              <w:rPr>
                <w:lang w:eastAsia="zh-CN"/>
              </w:rPr>
            </w:pPr>
            <w:r>
              <w:rPr>
                <w:lang w:eastAsia="zh-CN"/>
              </w:rPr>
              <w:t>For Msg2, we used 3 RBs, MCS0, without TBS scaling.</w:t>
            </w:r>
          </w:p>
        </w:tc>
      </w:tr>
      <w:tr w:rsidR="005926C5" w14:paraId="586BF9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1208"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8DB756" w14:textId="77777777" w:rsidR="005926C5" w:rsidRDefault="002D2686">
            <w:pPr>
              <w:rPr>
                <w:lang w:eastAsia="zh-CN"/>
              </w:rPr>
            </w:pPr>
            <w:r>
              <w:rPr>
                <w:lang w:eastAsia="zh-CN"/>
              </w:rPr>
              <w:t>Based on the received responses, the FL’s updated suggestion is as following.</w:t>
            </w:r>
          </w:p>
          <w:p w14:paraId="59BF56F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1C779A05"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35C8151"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7ED9CF8C"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4FC26DF" w14:textId="77777777" w:rsidR="005926C5" w:rsidRDefault="005926C5">
            <w:pPr>
              <w:rPr>
                <w:lang w:eastAsia="zh-CN"/>
              </w:rPr>
            </w:pPr>
          </w:p>
        </w:tc>
      </w:tr>
      <w:tr w:rsidR="005926C5" w14:paraId="6BCE1A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B1C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EEF85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689" w14:textId="77777777" w:rsidR="005926C5" w:rsidRDefault="005926C5">
            <w:pPr>
              <w:rPr>
                <w:lang w:eastAsia="zh-CN"/>
              </w:rPr>
            </w:pPr>
          </w:p>
        </w:tc>
      </w:tr>
      <w:tr w:rsidR="005926C5" w14:paraId="06CD44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BF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20DAC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0694" w14:textId="77777777" w:rsidR="005926C5" w:rsidRDefault="005926C5">
            <w:pPr>
              <w:rPr>
                <w:lang w:eastAsia="zh-CN"/>
              </w:rPr>
            </w:pPr>
          </w:p>
        </w:tc>
      </w:tr>
      <w:tr w:rsidR="005926C5" w14:paraId="76BC8E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09DD"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A2E18C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9A506" w14:textId="77777777" w:rsidR="005926C5" w:rsidRDefault="005926C5">
            <w:pPr>
              <w:rPr>
                <w:lang w:eastAsia="zh-CN"/>
              </w:rPr>
            </w:pPr>
          </w:p>
        </w:tc>
      </w:tr>
      <w:tr w:rsidR="005926C5" w14:paraId="6D975F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17AE2"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F40FE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29E1" w14:textId="77777777" w:rsidR="005926C5" w:rsidRDefault="005926C5">
            <w:pPr>
              <w:rPr>
                <w:lang w:eastAsia="zh-CN"/>
              </w:rPr>
            </w:pPr>
          </w:p>
        </w:tc>
      </w:tr>
      <w:tr w:rsidR="005926C5" w14:paraId="7F6CDD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C58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773B0F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90DA1" w14:textId="77777777" w:rsidR="005926C5" w:rsidRDefault="002D2686">
            <w:pPr>
              <w:rPr>
                <w:lang w:eastAsia="zh-CN"/>
              </w:rPr>
            </w:pPr>
            <w:r>
              <w:rPr>
                <w:lang w:eastAsia="zh-CN"/>
              </w:rPr>
              <w:t xml:space="preserve">It would be good to add PSD assumptions in these tables. Perhaps, we can add it to the sourcing company name, e.g. “Ericsson (24 </w:t>
            </w:r>
            <w:proofErr w:type="spellStart"/>
            <w:r>
              <w:rPr>
                <w:lang w:eastAsia="zh-CN"/>
              </w:rPr>
              <w:t>dBm</w:t>
            </w:r>
            <w:proofErr w:type="spellEnd"/>
            <w:r>
              <w:rPr>
                <w:lang w:eastAsia="zh-CN"/>
              </w:rPr>
              <w:t>/MHz)”.</w:t>
            </w:r>
          </w:p>
        </w:tc>
      </w:tr>
      <w:tr w:rsidR="005926C5" w14:paraId="3CE1AC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671A" w14:textId="77777777"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6FBC0CC3"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7726" w14:textId="77777777" w:rsidR="005926C5" w:rsidRDefault="005926C5">
            <w:pPr>
              <w:rPr>
                <w:lang w:eastAsia="zh-CN"/>
              </w:rPr>
            </w:pPr>
          </w:p>
        </w:tc>
      </w:tr>
      <w:tr w:rsidR="005926C5" w14:paraId="2D8BBC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A72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00ABBE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7BD73" w14:textId="77777777" w:rsidR="005926C5" w:rsidRDefault="002D2686">
            <w:pPr>
              <w:rPr>
                <w:lang w:eastAsia="zh-CN"/>
              </w:rPr>
            </w:pPr>
            <w:r>
              <w:rPr>
                <w:lang w:eastAsia="zh-CN"/>
              </w:rPr>
              <w:t>Similar comments as that for [FL5] Updated Proposal 3.1-1</w:t>
            </w:r>
          </w:p>
        </w:tc>
      </w:tr>
      <w:tr w:rsidR="005926C5" w14:paraId="4244F1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08B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47F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9F03" w14:textId="77777777" w:rsidR="005926C5" w:rsidRDefault="005926C5">
            <w:pPr>
              <w:rPr>
                <w:lang w:eastAsia="zh-CN"/>
              </w:rPr>
            </w:pPr>
          </w:p>
        </w:tc>
      </w:tr>
      <w:tr w:rsidR="005926C5" w14:paraId="2D0C01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3AE6"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69C79A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A4F4" w14:textId="77777777" w:rsidR="005926C5" w:rsidRDefault="005926C5">
            <w:pPr>
              <w:rPr>
                <w:lang w:eastAsia="zh-CN"/>
              </w:rPr>
            </w:pPr>
          </w:p>
        </w:tc>
      </w:tr>
      <w:tr w:rsidR="005926C5" w14:paraId="7B55B7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20CB"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B8F3BF" w14:textId="77777777"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14:paraId="276BC4B9" w14:textId="77777777"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14:paraId="6C66BAFB" w14:textId="77777777"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14:paraId="3C201DDA"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72618F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B98EE0F"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4F19AFA"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3D34762"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B6636EB" w14:textId="77777777" w:rsidR="005926C5" w:rsidRDefault="005926C5">
            <w:pPr>
              <w:rPr>
                <w:lang w:eastAsia="zh-CN"/>
              </w:rPr>
            </w:pPr>
          </w:p>
        </w:tc>
      </w:tr>
    </w:tbl>
    <w:p w14:paraId="22744DAD" w14:textId="77777777" w:rsidR="005926C5" w:rsidRDefault="005926C5">
      <w:pPr>
        <w:spacing w:after="120"/>
        <w:rPr>
          <w:highlight w:val="yellow"/>
          <w:lang w:eastAsia="zh-CN"/>
        </w:rPr>
      </w:pPr>
    </w:p>
    <w:p w14:paraId="62D4B9FE"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15F01E71" w14:textId="77777777" w:rsidR="005926C5" w:rsidRDefault="002D2686">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502F997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CC8E5F" w14:textId="77777777" w:rsidR="005926C5" w:rsidRDefault="005926C5"/>
        </w:tc>
        <w:tc>
          <w:tcPr>
            <w:tcW w:w="0" w:type="auto"/>
          </w:tcPr>
          <w:p w14:paraId="3D7EAAA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3F64AD58"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45ACE0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A9FB4B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5BE3E0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348D801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1FB97B" w14:textId="77777777" w:rsidR="005926C5" w:rsidRDefault="002D2686">
            <w:r>
              <w:t>2Rx RedCap</w:t>
            </w:r>
          </w:p>
        </w:tc>
        <w:tc>
          <w:tcPr>
            <w:tcW w:w="0" w:type="auto"/>
            <w:shd w:val="clear" w:color="auto" w:fill="B4C6E7" w:themeFill="accent5" w:themeFillTint="66"/>
          </w:tcPr>
          <w:p w14:paraId="551B8D8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1D127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67EC8DA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79046A9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397ABC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2B724F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78AB42" w14:textId="77777777" w:rsidR="005926C5" w:rsidRDefault="005926C5"/>
        </w:tc>
        <w:tc>
          <w:tcPr>
            <w:tcW w:w="0" w:type="auto"/>
          </w:tcPr>
          <w:p w14:paraId="374ECAD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64C82E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EB1F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BF2A30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664C3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40A2CA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114397" w14:textId="77777777" w:rsidR="005926C5" w:rsidRDefault="005926C5"/>
        </w:tc>
        <w:tc>
          <w:tcPr>
            <w:tcW w:w="0" w:type="auto"/>
            <w:shd w:val="clear" w:color="auto" w:fill="B4C6E7" w:themeFill="accent5" w:themeFillTint="66"/>
          </w:tcPr>
          <w:p w14:paraId="3C5AAC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7D858C6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7678C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2A8ACE3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2A16B42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6B0C985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F3557" w14:textId="77777777" w:rsidR="005926C5" w:rsidRDefault="005926C5"/>
        </w:tc>
        <w:tc>
          <w:tcPr>
            <w:tcW w:w="0" w:type="auto"/>
          </w:tcPr>
          <w:p w14:paraId="408E396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2B3DD6E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7E6925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2DABA9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3C357D1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0EB8AC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D62A0" w14:textId="77777777" w:rsidR="005926C5" w:rsidRDefault="005926C5"/>
        </w:tc>
        <w:tc>
          <w:tcPr>
            <w:tcW w:w="0" w:type="auto"/>
            <w:shd w:val="clear" w:color="auto" w:fill="B4C6E7" w:themeFill="accent5" w:themeFillTint="66"/>
          </w:tcPr>
          <w:p w14:paraId="16FD7B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157017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083DDF5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48AE1D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5AAF360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7E51B2D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AC10DC" w14:textId="77777777" w:rsidR="005926C5" w:rsidRDefault="002D2686">
            <w:r>
              <w:t>1Rx RedCap</w:t>
            </w:r>
          </w:p>
        </w:tc>
        <w:tc>
          <w:tcPr>
            <w:tcW w:w="0" w:type="auto"/>
          </w:tcPr>
          <w:p w14:paraId="2D0FA7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CAC1C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01D8DAE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7752BD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3C32A7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CCC0C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46E947" w14:textId="77777777" w:rsidR="005926C5" w:rsidRDefault="005926C5"/>
        </w:tc>
        <w:tc>
          <w:tcPr>
            <w:tcW w:w="0" w:type="auto"/>
            <w:shd w:val="clear" w:color="auto" w:fill="B4C6E7" w:themeFill="accent5" w:themeFillTint="66"/>
          </w:tcPr>
          <w:p w14:paraId="7E7016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D1607B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4133822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7014D74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6A929E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7435567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0D7F57" w14:textId="77777777" w:rsidR="005926C5" w:rsidRDefault="005926C5"/>
        </w:tc>
        <w:tc>
          <w:tcPr>
            <w:tcW w:w="0" w:type="auto"/>
          </w:tcPr>
          <w:p w14:paraId="7FDB2B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160DD60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BD980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235988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29B5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3B9D921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D42AF08" w14:textId="77777777" w:rsidR="005926C5" w:rsidRDefault="005926C5"/>
        </w:tc>
        <w:tc>
          <w:tcPr>
            <w:tcW w:w="0" w:type="auto"/>
            <w:shd w:val="clear" w:color="auto" w:fill="B4C6E7" w:themeFill="accent5" w:themeFillTint="66"/>
          </w:tcPr>
          <w:p w14:paraId="4241885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67195C6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52FAEEF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7FADD3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4A87178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4E7D16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6FA8194" w14:textId="77777777" w:rsidR="005926C5" w:rsidRDefault="005926C5"/>
        </w:tc>
        <w:tc>
          <w:tcPr>
            <w:tcW w:w="0" w:type="auto"/>
          </w:tcPr>
          <w:p w14:paraId="7349E2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7494A2D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5375F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869E63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1B2ABF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2FD31830" w14:textId="77777777" w:rsidR="005926C5" w:rsidRDefault="005926C5"/>
    <w:p w14:paraId="5053BE2E" w14:textId="77777777" w:rsidR="005926C5" w:rsidRDefault="005926C5">
      <w:pPr>
        <w:pStyle w:val="a9"/>
        <w:rPr>
          <w:rFonts w:cs="Arial"/>
          <w:b/>
          <w:bCs/>
        </w:rPr>
      </w:pPr>
    </w:p>
    <w:p w14:paraId="37B3D543" w14:textId="77777777" w:rsidR="005926C5" w:rsidRDefault="002D2686">
      <w:pPr>
        <w:rPr>
          <w:b/>
          <w:bCs/>
        </w:rPr>
      </w:pPr>
      <w:r>
        <w:rPr>
          <w:b/>
          <w:bCs/>
        </w:rPr>
        <w:t xml:space="preserve">Question 3.3-2: Can Table 3.3-4 </w:t>
      </w:r>
      <w:proofErr w:type="gramStart"/>
      <w:r>
        <w:rPr>
          <w:b/>
          <w:bCs/>
        </w:rPr>
        <w:t>be</w:t>
      </w:r>
      <w:proofErr w:type="gramEnd"/>
      <w:r>
        <w:rPr>
          <w:b/>
          <w:bCs/>
        </w:rPr>
        <w:t xml:space="preserv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4681C19" w14:textId="77777777">
        <w:tc>
          <w:tcPr>
            <w:tcW w:w="1493" w:type="dxa"/>
            <w:shd w:val="clear" w:color="auto" w:fill="D9D9D9"/>
            <w:tcMar>
              <w:top w:w="0" w:type="dxa"/>
              <w:left w:w="108" w:type="dxa"/>
              <w:bottom w:w="0" w:type="dxa"/>
              <w:right w:w="108" w:type="dxa"/>
            </w:tcMar>
          </w:tcPr>
          <w:p w14:paraId="09092A0F" w14:textId="77777777" w:rsidR="005926C5" w:rsidRDefault="002D2686">
            <w:pPr>
              <w:rPr>
                <w:b/>
                <w:bCs/>
                <w:lang w:eastAsia="sv-SE"/>
              </w:rPr>
            </w:pPr>
            <w:r>
              <w:rPr>
                <w:b/>
                <w:bCs/>
                <w:lang w:eastAsia="sv-SE"/>
              </w:rPr>
              <w:lastRenderedPageBreak/>
              <w:t>Company</w:t>
            </w:r>
          </w:p>
        </w:tc>
        <w:tc>
          <w:tcPr>
            <w:tcW w:w="1922" w:type="dxa"/>
            <w:shd w:val="clear" w:color="auto" w:fill="D9D9D9"/>
          </w:tcPr>
          <w:p w14:paraId="3F9F363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9EF1792" w14:textId="77777777" w:rsidR="005926C5" w:rsidRDefault="002D2686">
            <w:pPr>
              <w:rPr>
                <w:b/>
                <w:bCs/>
                <w:lang w:eastAsia="sv-SE"/>
              </w:rPr>
            </w:pPr>
            <w:r>
              <w:rPr>
                <w:b/>
                <w:bCs/>
                <w:color w:val="000000"/>
                <w:lang w:eastAsia="sv-SE"/>
              </w:rPr>
              <w:t>Comments</w:t>
            </w:r>
          </w:p>
        </w:tc>
      </w:tr>
      <w:tr w:rsidR="005926C5" w14:paraId="44E18604" w14:textId="77777777">
        <w:tc>
          <w:tcPr>
            <w:tcW w:w="1493" w:type="dxa"/>
            <w:tcMar>
              <w:top w:w="0" w:type="dxa"/>
              <w:left w:w="108" w:type="dxa"/>
              <w:bottom w:w="0" w:type="dxa"/>
              <w:right w:w="108" w:type="dxa"/>
            </w:tcMar>
          </w:tcPr>
          <w:p w14:paraId="690ABFAD" w14:textId="77777777" w:rsidR="005926C5" w:rsidRDefault="002D2686">
            <w:pPr>
              <w:rPr>
                <w:lang w:eastAsia="sv-SE"/>
              </w:rPr>
            </w:pPr>
            <w:r>
              <w:rPr>
                <w:lang w:eastAsia="sv-SE"/>
              </w:rPr>
              <w:t>FL</w:t>
            </w:r>
          </w:p>
        </w:tc>
        <w:tc>
          <w:tcPr>
            <w:tcW w:w="1922" w:type="dxa"/>
          </w:tcPr>
          <w:p w14:paraId="5C682C75" w14:textId="77777777" w:rsidR="005926C5" w:rsidRDefault="005926C5">
            <w:pPr>
              <w:rPr>
                <w:lang w:eastAsia="sv-SE"/>
              </w:rPr>
            </w:pPr>
          </w:p>
        </w:tc>
        <w:tc>
          <w:tcPr>
            <w:tcW w:w="5670" w:type="dxa"/>
            <w:tcMar>
              <w:top w:w="0" w:type="dxa"/>
              <w:left w:w="108" w:type="dxa"/>
              <w:bottom w:w="0" w:type="dxa"/>
              <w:right w:w="108" w:type="dxa"/>
            </w:tcMar>
          </w:tcPr>
          <w:p w14:paraId="237E71D4" w14:textId="77777777"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14:paraId="749FC6DE" w14:textId="77777777">
        <w:tc>
          <w:tcPr>
            <w:tcW w:w="1493" w:type="dxa"/>
            <w:tcMar>
              <w:top w:w="0" w:type="dxa"/>
              <w:left w:w="108" w:type="dxa"/>
              <w:bottom w:w="0" w:type="dxa"/>
              <w:right w:w="108" w:type="dxa"/>
            </w:tcMar>
          </w:tcPr>
          <w:p w14:paraId="1ADF238B" w14:textId="77777777" w:rsidR="005926C5" w:rsidRDefault="002D2686">
            <w:pPr>
              <w:rPr>
                <w:lang w:eastAsia="zh-CN"/>
              </w:rPr>
            </w:pPr>
            <w:r>
              <w:rPr>
                <w:rFonts w:hint="eastAsia"/>
                <w:lang w:eastAsia="zh-CN"/>
              </w:rPr>
              <w:t>v</w:t>
            </w:r>
            <w:r>
              <w:rPr>
                <w:lang w:eastAsia="zh-CN"/>
              </w:rPr>
              <w:t>ivo</w:t>
            </w:r>
          </w:p>
        </w:tc>
        <w:tc>
          <w:tcPr>
            <w:tcW w:w="1922" w:type="dxa"/>
          </w:tcPr>
          <w:p w14:paraId="7D634809" w14:textId="77777777" w:rsidR="005926C5" w:rsidRDefault="005926C5">
            <w:pPr>
              <w:rPr>
                <w:lang w:eastAsia="sv-SE"/>
              </w:rPr>
            </w:pPr>
          </w:p>
        </w:tc>
        <w:tc>
          <w:tcPr>
            <w:tcW w:w="5670" w:type="dxa"/>
            <w:tcMar>
              <w:top w:w="0" w:type="dxa"/>
              <w:left w:w="108" w:type="dxa"/>
              <w:bottom w:w="0" w:type="dxa"/>
              <w:right w:w="108" w:type="dxa"/>
            </w:tcMar>
          </w:tcPr>
          <w:p w14:paraId="64CF787B"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64DE03A"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52189753" w14:textId="77777777">
        <w:tc>
          <w:tcPr>
            <w:tcW w:w="1493" w:type="dxa"/>
            <w:tcMar>
              <w:top w:w="0" w:type="dxa"/>
              <w:left w:w="108" w:type="dxa"/>
              <w:bottom w:w="0" w:type="dxa"/>
              <w:right w:w="108" w:type="dxa"/>
            </w:tcMar>
          </w:tcPr>
          <w:p w14:paraId="309D1C86" w14:textId="77777777" w:rsidR="005926C5" w:rsidRDefault="002D2686">
            <w:pPr>
              <w:rPr>
                <w:lang w:eastAsia="zh-CN"/>
              </w:rPr>
            </w:pPr>
            <w:r>
              <w:rPr>
                <w:rFonts w:hint="eastAsia"/>
                <w:lang w:eastAsia="zh-CN"/>
              </w:rPr>
              <w:t>ZTE</w:t>
            </w:r>
          </w:p>
        </w:tc>
        <w:tc>
          <w:tcPr>
            <w:tcW w:w="1922" w:type="dxa"/>
          </w:tcPr>
          <w:p w14:paraId="165C0D7C" w14:textId="77777777" w:rsidR="005926C5" w:rsidRDefault="005926C5">
            <w:pPr>
              <w:rPr>
                <w:lang w:eastAsia="zh-CN"/>
              </w:rPr>
            </w:pPr>
          </w:p>
        </w:tc>
        <w:tc>
          <w:tcPr>
            <w:tcW w:w="5670" w:type="dxa"/>
            <w:tcMar>
              <w:top w:w="0" w:type="dxa"/>
              <w:left w:w="108" w:type="dxa"/>
              <w:bottom w:w="0" w:type="dxa"/>
              <w:right w:w="108" w:type="dxa"/>
            </w:tcMar>
          </w:tcPr>
          <w:p w14:paraId="647E087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4B5C145C" w14:textId="77777777">
        <w:tc>
          <w:tcPr>
            <w:tcW w:w="1493" w:type="dxa"/>
            <w:tcMar>
              <w:top w:w="0" w:type="dxa"/>
              <w:left w:w="108" w:type="dxa"/>
              <w:bottom w:w="0" w:type="dxa"/>
              <w:right w:w="108" w:type="dxa"/>
            </w:tcMar>
          </w:tcPr>
          <w:p w14:paraId="147224EB" w14:textId="77777777" w:rsidR="005926C5" w:rsidRDefault="002D2686">
            <w:pPr>
              <w:rPr>
                <w:lang w:eastAsia="zh-CN"/>
              </w:rPr>
            </w:pPr>
            <w:r>
              <w:rPr>
                <w:lang w:eastAsia="zh-CN"/>
              </w:rPr>
              <w:t>Nokia, NSB</w:t>
            </w:r>
          </w:p>
        </w:tc>
        <w:tc>
          <w:tcPr>
            <w:tcW w:w="1922" w:type="dxa"/>
          </w:tcPr>
          <w:p w14:paraId="79FF1612" w14:textId="77777777" w:rsidR="005926C5" w:rsidRDefault="005926C5">
            <w:pPr>
              <w:rPr>
                <w:lang w:eastAsia="sv-SE"/>
              </w:rPr>
            </w:pPr>
          </w:p>
        </w:tc>
        <w:tc>
          <w:tcPr>
            <w:tcW w:w="5670" w:type="dxa"/>
            <w:tcMar>
              <w:top w:w="0" w:type="dxa"/>
              <w:left w:w="108" w:type="dxa"/>
              <w:bottom w:w="0" w:type="dxa"/>
              <w:right w:w="108" w:type="dxa"/>
            </w:tcMar>
          </w:tcPr>
          <w:p w14:paraId="49FEB46A" w14:textId="77777777" w:rsidR="005926C5" w:rsidRDefault="002D2686">
            <w:pPr>
              <w:rPr>
                <w:lang w:eastAsia="zh-CN"/>
              </w:rPr>
            </w:pPr>
            <w:r>
              <w:rPr>
                <w:rFonts w:hint="eastAsia"/>
                <w:lang w:eastAsia="zh-CN"/>
              </w:rPr>
              <w:t xml:space="preserve">Similar comment as to </w:t>
            </w:r>
            <w:r>
              <w:t>Question 3.1-2</w:t>
            </w:r>
          </w:p>
        </w:tc>
      </w:tr>
      <w:tr w:rsidR="005926C5" w14:paraId="1EFB725F" w14:textId="77777777">
        <w:tc>
          <w:tcPr>
            <w:tcW w:w="1493" w:type="dxa"/>
            <w:tcMar>
              <w:top w:w="0" w:type="dxa"/>
              <w:left w:w="108" w:type="dxa"/>
              <w:bottom w:w="0" w:type="dxa"/>
              <w:right w:w="108" w:type="dxa"/>
            </w:tcMar>
          </w:tcPr>
          <w:p w14:paraId="2685DCB3" w14:textId="77777777" w:rsidR="005926C5" w:rsidRDefault="002D2686">
            <w:pPr>
              <w:rPr>
                <w:lang w:eastAsia="zh-CN"/>
              </w:rPr>
            </w:pPr>
            <w:proofErr w:type="spellStart"/>
            <w:r>
              <w:rPr>
                <w:lang w:eastAsia="zh-CN"/>
              </w:rPr>
              <w:t>Futurewei</w:t>
            </w:r>
            <w:proofErr w:type="spellEnd"/>
          </w:p>
        </w:tc>
        <w:tc>
          <w:tcPr>
            <w:tcW w:w="1922" w:type="dxa"/>
          </w:tcPr>
          <w:p w14:paraId="7870793E" w14:textId="77777777" w:rsidR="005926C5" w:rsidRDefault="005926C5">
            <w:pPr>
              <w:rPr>
                <w:lang w:eastAsia="sv-SE"/>
              </w:rPr>
            </w:pPr>
          </w:p>
        </w:tc>
        <w:tc>
          <w:tcPr>
            <w:tcW w:w="5670" w:type="dxa"/>
            <w:tcMar>
              <w:top w:w="0" w:type="dxa"/>
              <w:left w:w="108" w:type="dxa"/>
              <w:bottom w:w="0" w:type="dxa"/>
              <w:right w:w="108" w:type="dxa"/>
            </w:tcMar>
          </w:tcPr>
          <w:p w14:paraId="0DE844E6" w14:textId="77777777" w:rsidR="005926C5" w:rsidRDefault="002D2686">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14:paraId="22A7EB52" w14:textId="77777777" w:rsidR="005926C5" w:rsidRDefault="005926C5">
            <w:pPr>
              <w:rPr>
                <w:lang w:eastAsia="zh-CN"/>
              </w:rPr>
            </w:pPr>
          </w:p>
        </w:tc>
      </w:tr>
      <w:tr w:rsidR="005926C5" w14:paraId="0BE4493B" w14:textId="77777777">
        <w:tc>
          <w:tcPr>
            <w:tcW w:w="1493" w:type="dxa"/>
            <w:tcMar>
              <w:top w:w="0" w:type="dxa"/>
              <w:left w:w="108" w:type="dxa"/>
              <w:bottom w:w="0" w:type="dxa"/>
              <w:right w:w="108" w:type="dxa"/>
            </w:tcMar>
          </w:tcPr>
          <w:p w14:paraId="2F5F683A" w14:textId="77777777" w:rsidR="005926C5" w:rsidRDefault="002D2686">
            <w:pPr>
              <w:rPr>
                <w:rFonts w:eastAsia="MS Mincho"/>
                <w:lang w:eastAsia="ja-JP"/>
              </w:rPr>
            </w:pPr>
            <w:r>
              <w:rPr>
                <w:rFonts w:eastAsia="MS Mincho" w:hint="eastAsia"/>
                <w:lang w:eastAsia="ja-JP"/>
              </w:rPr>
              <w:t>NTT DOCOMO</w:t>
            </w:r>
          </w:p>
        </w:tc>
        <w:tc>
          <w:tcPr>
            <w:tcW w:w="1922" w:type="dxa"/>
          </w:tcPr>
          <w:p w14:paraId="7A2E3802" w14:textId="77777777" w:rsidR="005926C5" w:rsidRDefault="005926C5">
            <w:pPr>
              <w:rPr>
                <w:lang w:eastAsia="sv-SE"/>
              </w:rPr>
            </w:pPr>
          </w:p>
        </w:tc>
        <w:tc>
          <w:tcPr>
            <w:tcW w:w="5670" w:type="dxa"/>
            <w:tcMar>
              <w:top w:w="0" w:type="dxa"/>
              <w:left w:w="108" w:type="dxa"/>
              <w:bottom w:w="0" w:type="dxa"/>
              <w:right w:w="108" w:type="dxa"/>
            </w:tcMar>
          </w:tcPr>
          <w:p w14:paraId="5A2794BE" w14:textId="77777777" w:rsidR="005926C5" w:rsidRDefault="002D2686">
            <w:r>
              <w:rPr>
                <w:rFonts w:hint="eastAsia"/>
                <w:lang w:eastAsia="zh-CN"/>
              </w:rPr>
              <w:t xml:space="preserve">Similar comment as to </w:t>
            </w:r>
            <w:r>
              <w:t>Question 3.1-2.</w:t>
            </w:r>
          </w:p>
          <w:p w14:paraId="3B822C25"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35F3DF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225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E644F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0EB" w14:textId="77777777" w:rsidR="005926C5" w:rsidRDefault="002D2686">
            <w:pPr>
              <w:rPr>
                <w:lang w:eastAsia="zh-CN"/>
              </w:rPr>
            </w:pPr>
            <w:r>
              <w:rPr>
                <w:lang w:eastAsia="zh-CN"/>
              </w:rPr>
              <w:t>We suggest clarifying (1) the meaning of the numbers in parentheses, and (2) how is the range computed (e.g., maximum-minimum).</w:t>
            </w:r>
          </w:p>
          <w:p w14:paraId="763DA51A" w14:textId="77777777" w:rsidR="005926C5" w:rsidRDefault="002D2686">
            <w:pPr>
              <w:rPr>
                <w:lang w:eastAsia="zh-CN"/>
              </w:rPr>
            </w:pPr>
            <w:r>
              <w:rPr>
                <w:lang w:eastAsia="zh-CN"/>
              </w:rPr>
              <w:t xml:space="preserve">Some evaluations are based on downlink power spectrum density 24 </w:t>
            </w:r>
            <w:proofErr w:type="spellStart"/>
            <w:r>
              <w:rPr>
                <w:lang w:eastAsia="zh-CN"/>
              </w:rPr>
              <w:t>dBm</w:t>
            </w:r>
            <w:proofErr w:type="spellEnd"/>
            <w:r>
              <w:rPr>
                <w:lang w:eastAsia="zh-CN"/>
              </w:rPr>
              <w:t xml:space="preserve">/MHz, whereas some are based </w:t>
            </w:r>
            <w:proofErr w:type="gramStart"/>
            <w:r>
              <w:rPr>
                <w:lang w:eastAsia="zh-CN"/>
              </w:rPr>
              <w:t xml:space="preserve">on 33 </w:t>
            </w:r>
            <w:proofErr w:type="spellStart"/>
            <w:r>
              <w:rPr>
                <w:lang w:eastAsia="zh-CN"/>
              </w:rPr>
              <w:t>dBm</w:t>
            </w:r>
            <w:proofErr w:type="spellEnd"/>
            <w:r>
              <w:rPr>
                <w:lang w:eastAsia="zh-CN"/>
              </w:rPr>
              <w:t>/</w:t>
            </w:r>
            <w:proofErr w:type="spellStart"/>
            <w:r>
              <w:rPr>
                <w:lang w:eastAsia="zh-CN"/>
              </w:rPr>
              <w:t>MHz</w:t>
            </w:r>
            <w:proofErr w:type="gramEnd"/>
            <w:r>
              <w:rPr>
                <w:lang w:eastAsia="zh-CN"/>
              </w:rPr>
              <w:t>.</w:t>
            </w:r>
            <w:proofErr w:type="spellEnd"/>
            <w:r>
              <w:rPr>
                <w:lang w:eastAsia="zh-CN"/>
              </w:rPr>
              <w:t xml:space="preserve"> It might be better to have separate tables for the two different power spectrum density settings.</w:t>
            </w:r>
          </w:p>
        </w:tc>
      </w:tr>
      <w:tr w:rsidR="005926C5" w14:paraId="1AE013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80B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E5B9BF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38C0" w14:textId="77777777" w:rsidR="005926C5" w:rsidRDefault="002D2686">
            <w:pPr>
              <w:rPr>
                <w:lang w:eastAsia="zh-CN"/>
              </w:rPr>
            </w:pPr>
            <w:r>
              <w:rPr>
                <w:lang w:eastAsia="sv-SE"/>
              </w:rPr>
              <w:t>The table can be formed after proposal is section 2 is finalized.</w:t>
            </w:r>
          </w:p>
        </w:tc>
      </w:tr>
      <w:tr w:rsidR="005926C5" w14:paraId="3C84FE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5D4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B9B6A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E52E"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55288BE6" w14:textId="77777777" w:rsidR="005926C5" w:rsidRDefault="005926C5"/>
    <w:p w14:paraId="0F8BDF9C"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040E0A1D"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9A6B4FB" w14:textId="77777777" w:rsidR="005926C5" w:rsidRDefault="002D2686">
      <w:pPr>
        <w:rPr>
          <w:b/>
          <w:u w:val="single"/>
        </w:rPr>
      </w:pPr>
      <w:r>
        <w:rPr>
          <w:b/>
          <w:u w:val="single"/>
        </w:rPr>
        <w:lastRenderedPageBreak/>
        <w:t>Moderator’s observation</w:t>
      </w:r>
    </w:p>
    <w:p w14:paraId="7B79CEBB"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0AFCDC11"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21931CA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23BF9135"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073263DE"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332DE54F"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2C2E13E" w14:textId="77777777" w:rsidR="005926C5" w:rsidRDefault="005926C5">
      <w:pPr>
        <w:rPr>
          <w:lang w:val="en-GB"/>
        </w:rPr>
      </w:pPr>
    </w:p>
    <w:p w14:paraId="0947BD53"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E43996D" w14:textId="77777777">
        <w:tc>
          <w:tcPr>
            <w:tcW w:w="1493" w:type="dxa"/>
            <w:shd w:val="clear" w:color="auto" w:fill="D9D9D9"/>
            <w:tcMar>
              <w:top w:w="0" w:type="dxa"/>
              <w:left w:w="108" w:type="dxa"/>
              <w:bottom w:w="0" w:type="dxa"/>
              <w:right w:w="108" w:type="dxa"/>
            </w:tcMar>
          </w:tcPr>
          <w:p w14:paraId="2036DCAB" w14:textId="77777777" w:rsidR="005926C5" w:rsidRDefault="002D2686">
            <w:pPr>
              <w:rPr>
                <w:b/>
                <w:bCs/>
                <w:lang w:eastAsia="sv-SE"/>
              </w:rPr>
            </w:pPr>
            <w:r>
              <w:rPr>
                <w:b/>
                <w:bCs/>
                <w:lang w:eastAsia="sv-SE"/>
              </w:rPr>
              <w:t>Company</w:t>
            </w:r>
          </w:p>
        </w:tc>
        <w:tc>
          <w:tcPr>
            <w:tcW w:w="1922" w:type="dxa"/>
            <w:shd w:val="clear" w:color="auto" w:fill="D9D9D9"/>
          </w:tcPr>
          <w:p w14:paraId="73BC497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95BB536" w14:textId="77777777" w:rsidR="005926C5" w:rsidRDefault="002D2686">
            <w:pPr>
              <w:rPr>
                <w:b/>
                <w:bCs/>
                <w:lang w:eastAsia="sv-SE"/>
              </w:rPr>
            </w:pPr>
            <w:r>
              <w:rPr>
                <w:b/>
                <w:bCs/>
                <w:color w:val="000000"/>
                <w:lang w:eastAsia="sv-SE"/>
              </w:rPr>
              <w:t>Comments</w:t>
            </w:r>
          </w:p>
        </w:tc>
      </w:tr>
      <w:tr w:rsidR="005926C5" w14:paraId="3DAD1620" w14:textId="77777777">
        <w:tc>
          <w:tcPr>
            <w:tcW w:w="1493" w:type="dxa"/>
            <w:tcMar>
              <w:top w:w="0" w:type="dxa"/>
              <w:left w:w="108" w:type="dxa"/>
              <w:bottom w:w="0" w:type="dxa"/>
              <w:right w:w="108" w:type="dxa"/>
            </w:tcMar>
          </w:tcPr>
          <w:p w14:paraId="3261EF5F" w14:textId="77777777" w:rsidR="005926C5" w:rsidRDefault="002D2686">
            <w:pPr>
              <w:rPr>
                <w:lang w:eastAsia="zh-CN"/>
              </w:rPr>
            </w:pPr>
            <w:r>
              <w:rPr>
                <w:lang w:eastAsia="zh-CN"/>
              </w:rPr>
              <w:t>Qualcomm</w:t>
            </w:r>
          </w:p>
        </w:tc>
        <w:tc>
          <w:tcPr>
            <w:tcW w:w="1922" w:type="dxa"/>
          </w:tcPr>
          <w:p w14:paraId="7228E441"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5C97C2A" w14:textId="77777777" w:rsidR="005926C5" w:rsidRDefault="002D2686">
            <w:pPr>
              <w:rPr>
                <w:lang w:eastAsia="zh-CN"/>
              </w:rPr>
            </w:pPr>
            <w:r>
              <w:rPr>
                <w:lang w:eastAsia="sv-SE"/>
              </w:rPr>
              <w:t>Prefer to wait until proposal 1 is stable/agreed</w:t>
            </w:r>
          </w:p>
        </w:tc>
      </w:tr>
      <w:tr w:rsidR="005926C5" w14:paraId="5EEB9645" w14:textId="77777777">
        <w:tc>
          <w:tcPr>
            <w:tcW w:w="1493" w:type="dxa"/>
            <w:tcMar>
              <w:top w:w="0" w:type="dxa"/>
              <w:left w:w="108" w:type="dxa"/>
              <w:bottom w:w="0" w:type="dxa"/>
              <w:right w:w="108" w:type="dxa"/>
            </w:tcMar>
          </w:tcPr>
          <w:p w14:paraId="34368C50" w14:textId="77777777" w:rsidR="005926C5" w:rsidRDefault="002D2686">
            <w:pPr>
              <w:rPr>
                <w:lang w:eastAsia="sv-SE"/>
              </w:rPr>
            </w:pPr>
            <w:r>
              <w:rPr>
                <w:lang w:eastAsia="sv-SE"/>
              </w:rPr>
              <w:t>Nokia, NSB</w:t>
            </w:r>
          </w:p>
        </w:tc>
        <w:tc>
          <w:tcPr>
            <w:tcW w:w="1922" w:type="dxa"/>
          </w:tcPr>
          <w:p w14:paraId="2BB1A5DE" w14:textId="77777777" w:rsidR="005926C5" w:rsidRDefault="005926C5"/>
        </w:tc>
        <w:tc>
          <w:tcPr>
            <w:tcW w:w="5670" w:type="dxa"/>
            <w:tcMar>
              <w:top w:w="0" w:type="dxa"/>
              <w:left w:w="108" w:type="dxa"/>
              <w:bottom w:w="0" w:type="dxa"/>
              <w:right w:w="108" w:type="dxa"/>
            </w:tcMar>
          </w:tcPr>
          <w:p w14:paraId="5934F017" w14:textId="77777777" w:rsidR="005926C5" w:rsidRDefault="002D2686">
            <w:pPr>
              <w:rPr>
                <w:lang w:eastAsia="sv-SE"/>
              </w:rPr>
            </w:pPr>
            <w:r>
              <w:rPr>
                <w:lang w:eastAsia="sv-SE"/>
              </w:rPr>
              <w:t>We prefer to wait until proposal 1 is agreed</w:t>
            </w:r>
          </w:p>
        </w:tc>
      </w:tr>
      <w:tr w:rsidR="005926C5" w14:paraId="72E3DCBF" w14:textId="77777777">
        <w:tc>
          <w:tcPr>
            <w:tcW w:w="1493" w:type="dxa"/>
            <w:tcMar>
              <w:top w:w="0" w:type="dxa"/>
              <w:left w:w="108" w:type="dxa"/>
              <w:bottom w:w="0" w:type="dxa"/>
              <w:right w:w="108" w:type="dxa"/>
            </w:tcMar>
          </w:tcPr>
          <w:p w14:paraId="0EF0AED5" w14:textId="77777777" w:rsidR="005926C5" w:rsidRDefault="002D2686">
            <w:pPr>
              <w:rPr>
                <w:lang w:eastAsia="sv-SE"/>
              </w:rPr>
            </w:pPr>
            <w:r>
              <w:rPr>
                <w:lang w:eastAsia="sv-SE"/>
              </w:rPr>
              <w:t>Ericsson</w:t>
            </w:r>
          </w:p>
        </w:tc>
        <w:tc>
          <w:tcPr>
            <w:tcW w:w="1922" w:type="dxa"/>
          </w:tcPr>
          <w:p w14:paraId="426FEC15" w14:textId="77777777" w:rsidR="005926C5" w:rsidRDefault="005926C5">
            <w:pPr>
              <w:rPr>
                <w:lang w:eastAsia="sv-SE"/>
              </w:rPr>
            </w:pPr>
          </w:p>
        </w:tc>
        <w:tc>
          <w:tcPr>
            <w:tcW w:w="5670" w:type="dxa"/>
            <w:tcMar>
              <w:top w:w="0" w:type="dxa"/>
              <w:left w:w="108" w:type="dxa"/>
              <w:bottom w:w="0" w:type="dxa"/>
              <w:right w:w="108" w:type="dxa"/>
            </w:tcMar>
          </w:tcPr>
          <w:p w14:paraId="5AC0BF23" w14:textId="77777777" w:rsidR="005926C5" w:rsidRDefault="002D2686">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w:t>
            </w:r>
            <w:proofErr w:type="gramStart"/>
            <w:r>
              <w:rPr>
                <w:lang w:eastAsia="sv-SE"/>
              </w:rPr>
              <w:t xml:space="preserve">on 33 </w:t>
            </w:r>
            <w:proofErr w:type="spellStart"/>
            <w:r>
              <w:rPr>
                <w:lang w:eastAsia="sv-SE"/>
              </w:rPr>
              <w:t>dBm</w:t>
            </w:r>
            <w:proofErr w:type="spellEnd"/>
            <w:r>
              <w:rPr>
                <w:lang w:eastAsia="sv-SE"/>
              </w:rPr>
              <w:t>/</w:t>
            </w:r>
            <w:proofErr w:type="spellStart"/>
            <w:r>
              <w:rPr>
                <w:lang w:eastAsia="sv-SE"/>
              </w:rPr>
              <w:t>MHz</w:t>
            </w:r>
            <w:proofErr w:type="gramEnd"/>
            <w:r>
              <w:rPr>
                <w:lang w:eastAsia="sv-SE"/>
              </w:rPr>
              <w:t>.</w:t>
            </w:r>
            <w:proofErr w:type="spellEnd"/>
            <w:r>
              <w:rPr>
                <w:lang w:eastAsia="sv-SE"/>
              </w:rPr>
              <w:t xml:space="preserve"> It might be better to have separate observations for the two different power spectrum density settings.</w:t>
            </w:r>
          </w:p>
          <w:p w14:paraId="2F7195EE"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33919ABC" w14:textId="77777777"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3E9FEE0" w14:textId="77777777" w:rsidR="005926C5" w:rsidRDefault="002D2686">
            <w:pPr>
              <w:rPr>
                <w:lang w:eastAsia="sv-SE"/>
              </w:rPr>
            </w:pPr>
            <w:r>
              <w:rPr>
                <w:lang w:eastAsia="sv-SE"/>
              </w:rPr>
              <w:t xml:space="preserve">We can further mention that the 3 dB </w:t>
            </w:r>
            <w:proofErr w:type="gramStart"/>
            <w:r>
              <w:rPr>
                <w:lang w:eastAsia="sv-SE"/>
              </w:rPr>
              <w:t>loss</w:t>
            </w:r>
            <w:proofErr w:type="gramEnd"/>
            <w:r>
              <w:rPr>
                <w:lang w:eastAsia="sv-SE"/>
              </w:rPr>
              <w:t xml:space="preserve"> is resulting from the UE antenna efficiency loss assumed for the wearable use cases only.</w:t>
            </w:r>
          </w:p>
        </w:tc>
      </w:tr>
      <w:tr w:rsidR="005926C5" w14:paraId="6C3450E0" w14:textId="77777777">
        <w:tc>
          <w:tcPr>
            <w:tcW w:w="1493" w:type="dxa"/>
            <w:tcMar>
              <w:top w:w="0" w:type="dxa"/>
              <w:left w:w="108" w:type="dxa"/>
              <w:bottom w:w="0" w:type="dxa"/>
              <w:right w:w="108" w:type="dxa"/>
            </w:tcMar>
          </w:tcPr>
          <w:p w14:paraId="2A987184" w14:textId="77777777" w:rsidR="005926C5" w:rsidRDefault="002D2686">
            <w:pPr>
              <w:rPr>
                <w:lang w:eastAsia="sv-SE"/>
              </w:rPr>
            </w:pPr>
            <w:r>
              <w:rPr>
                <w:rFonts w:eastAsia="Malgun Gothic"/>
                <w:lang w:eastAsia="ko-KR"/>
              </w:rPr>
              <w:t>Samsung</w:t>
            </w:r>
          </w:p>
        </w:tc>
        <w:tc>
          <w:tcPr>
            <w:tcW w:w="1922" w:type="dxa"/>
          </w:tcPr>
          <w:p w14:paraId="35479E9C" w14:textId="77777777" w:rsidR="005926C5" w:rsidRDefault="005926C5">
            <w:pPr>
              <w:rPr>
                <w:lang w:eastAsia="sv-SE"/>
              </w:rPr>
            </w:pPr>
          </w:p>
        </w:tc>
        <w:tc>
          <w:tcPr>
            <w:tcW w:w="5670" w:type="dxa"/>
            <w:tcMar>
              <w:top w:w="0" w:type="dxa"/>
              <w:left w:w="108" w:type="dxa"/>
              <w:bottom w:w="0" w:type="dxa"/>
              <w:right w:w="108" w:type="dxa"/>
            </w:tcMar>
          </w:tcPr>
          <w:p w14:paraId="179C8F5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 xml:space="preserve">reduced antenna efficiency due to device size limitations for </w:t>
            </w:r>
            <w:proofErr w:type="spellStart"/>
            <w:r>
              <w:rPr>
                <w:lang w:eastAsia="zh-CN"/>
              </w:rPr>
              <w:t>wearables</w:t>
            </w:r>
            <w:proofErr w:type="spellEnd"/>
            <w:r>
              <w:rPr>
                <w:lang w:eastAsia="zh-CN"/>
              </w:rPr>
              <w:t>.</w:t>
            </w:r>
          </w:p>
        </w:tc>
      </w:tr>
      <w:tr w:rsidR="005926C5" w14:paraId="57CCE8B5" w14:textId="77777777">
        <w:tc>
          <w:tcPr>
            <w:tcW w:w="1493" w:type="dxa"/>
            <w:tcMar>
              <w:top w:w="0" w:type="dxa"/>
              <w:left w:w="108" w:type="dxa"/>
              <w:bottom w:w="0" w:type="dxa"/>
              <w:right w:w="108" w:type="dxa"/>
            </w:tcMar>
          </w:tcPr>
          <w:p w14:paraId="2E0F91C5"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2657F7BA"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7C76726"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6B0841AA" w14:textId="77777777" w:rsidR="005926C5" w:rsidRDefault="005926C5"/>
    <w:p w14:paraId="36CC15C3"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4E6BAF2F" w14:textId="77777777" w:rsidR="005926C5" w:rsidRDefault="002D2686">
      <w:pPr>
        <w:rPr>
          <w:b/>
          <w:bCs/>
        </w:rPr>
      </w:pPr>
      <w:r>
        <w:rPr>
          <w:b/>
          <w:bCs/>
        </w:rPr>
        <w:t xml:space="preserve">(FL note: based on the outcome of Proposal 2-1, some numbers in the tables can be further </w:t>
      </w:r>
      <w:proofErr w:type="gramStart"/>
      <w:r>
        <w:rPr>
          <w:b/>
          <w:bCs/>
        </w:rPr>
        <w:t>updated,</w:t>
      </w:r>
      <w:proofErr w:type="gramEnd"/>
      <w:r>
        <w:rPr>
          <w:b/>
          <w:bCs/>
        </w:rPr>
        <w:t xml:space="preserve"> however, the conclusion is expected to be same)</w:t>
      </w:r>
    </w:p>
    <w:tbl>
      <w:tblPr>
        <w:tblStyle w:val="af6"/>
        <w:tblW w:w="0" w:type="auto"/>
        <w:tblLook w:val="04A0" w:firstRow="1" w:lastRow="0" w:firstColumn="1" w:lastColumn="0" w:noHBand="0" w:noVBand="1"/>
      </w:tblPr>
      <w:tblGrid>
        <w:gridCol w:w="10123"/>
      </w:tblGrid>
      <w:tr w:rsidR="005926C5" w14:paraId="6F03D0F4" w14:textId="77777777">
        <w:tc>
          <w:tcPr>
            <w:tcW w:w="9962" w:type="dxa"/>
          </w:tcPr>
          <w:p w14:paraId="142C73A5" w14:textId="77777777"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14:paraId="085D450E"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the estimated coverage loss for 1 Rx and 2 Rx is summarized in Table 9.1-8 and Table 9.1-9, respectively. For DL PSD 24 </w:t>
            </w:r>
            <w:proofErr w:type="spellStart"/>
            <w:r>
              <w:rPr>
                <w:rFonts w:eastAsia="Calibri"/>
                <w:lang w:val="en-GB" w:eastAsia="zh-CN"/>
              </w:rPr>
              <w:t>dBm</w:t>
            </w:r>
            <w:proofErr w:type="spellEnd"/>
            <w:r>
              <w:rPr>
                <w:rFonts w:eastAsia="Calibri"/>
                <w:lang w:val="en-GB" w:eastAsia="zh-CN"/>
              </w:rPr>
              <w:t>/MHz, the estimated coverage loss for 1 Rx and 2 Rx is summarized in Table 9.1-10 and Table 9.1-11, respectively. It is noted that the 3dB antenna efficiency loss is assumed in both DL and UL for the RedCap UE.</w:t>
            </w:r>
          </w:p>
          <w:p w14:paraId="7D2EE1D4" w14:textId="77777777" w:rsidR="005926C5" w:rsidRDefault="005926C5">
            <w:pPr>
              <w:spacing w:after="0"/>
              <w:rPr>
                <w:rFonts w:eastAsia="Calibri"/>
                <w:lang w:val="en-GB" w:eastAsia="zh-CN"/>
              </w:rPr>
            </w:pPr>
          </w:p>
          <w:p w14:paraId="0A9A879E" w14:textId="77777777" w:rsidR="005926C5" w:rsidRDefault="002D2686">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6660942"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55166C7" w14:textId="77777777" w:rsidR="005926C5" w:rsidRDefault="005926C5">
                  <w:pPr>
                    <w:pStyle w:val="a9"/>
                    <w:jc w:val="left"/>
                    <w:rPr>
                      <w:rFonts w:ascii="Times New Roman" w:eastAsia="Calibri" w:hAnsi="Times New Roman"/>
                      <w:szCs w:val="20"/>
                      <w:lang w:val="en-GB" w:eastAsia="zh-CN"/>
                    </w:rPr>
                  </w:pPr>
                </w:p>
              </w:tc>
              <w:tc>
                <w:tcPr>
                  <w:tcW w:w="2448" w:type="dxa"/>
                </w:tcPr>
                <w:p w14:paraId="7EE0CAD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10D27F30"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305F0F6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7E2B5A"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A51F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595D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7C556F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DD4F4" w14:textId="77777777" w:rsidR="005926C5" w:rsidRDefault="002D2686">
                  <w:pPr>
                    <w:overflowPunct/>
                    <w:spacing w:after="0"/>
                    <w:jc w:val="left"/>
                    <w:rPr>
                      <w:lang w:eastAsia="zh-CN"/>
                    </w:rPr>
                  </w:pPr>
                  <w:r>
                    <w:rPr>
                      <w:lang w:eastAsia="zh-CN"/>
                    </w:rPr>
                    <w:t>ZTE</w:t>
                  </w:r>
                </w:p>
              </w:tc>
              <w:tc>
                <w:tcPr>
                  <w:tcW w:w="2448" w:type="dxa"/>
                  <w:vAlign w:val="center"/>
                </w:tcPr>
                <w:p w14:paraId="5E3F70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DA3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364AA71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A5827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008BE9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99E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0C50B7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F8456D" w14:textId="77777777" w:rsidR="005926C5" w:rsidRDefault="002D2686">
                  <w:pPr>
                    <w:overflowPunct/>
                    <w:spacing w:after="0"/>
                    <w:jc w:val="left"/>
                    <w:rPr>
                      <w:lang w:eastAsia="zh-CN"/>
                    </w:rPr>
                  </w:pPr>
                  <w:r>
                    <w:rPr>
                      <w:lang w:eastAsia="zh-CN"/>
                    </w:rPr>
                    <w:t>vivo</w:t>
                  </w:r>
                </w:p>
              </w:tc>
              <w:tc>
                <w:tcPr>
                  <w:tcW w:w="2448" w:type="dxa"/>
                  <w:vAlign w:val="center"/>
                </w:tcPr>
                <w:p w14:paraId="178C4D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8DA3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4701E5E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571D5"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22FCA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0E6F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1C5632F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DEBD05" w14:textId="77777777" w:rsidR="005926C5" w:rsidRDefault="002D2686">
                  <w:pPr>
                    <w:overflowPunct/>
                    <w:spacing w:after="0"/>
                    <w:jc w:val="left"/>
                    <w:rPr>
                      <w:lang w:eastAsia="zh-CN"/>
                    </w:rPr>
                  </w:pPr>
                  <w:r>
                    <w:rPr>
                      <w:lang w:eastAsia="zh-CN"/>
                    </w:rPr>
                    <w:t>Nokia</w:t>
                  </w:r>
                </w:p>
              </w:tc>
              <w:tc>
                <w:tcPr>
                  <w:tcW w:w="2448" w:type="dxa"/>
                  <w:vAlign w:val="center"/>
                </w:tcPr>
                <w:p w14:paraId="32062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2525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1AF662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EEF492"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294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53B9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7C7D460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393706" w14:textId="77777777" w:rsidR="005926C5" w:rsidRDefault="002D2686">
                  <w:pPr>
                    <w:overflowPunct/>
                    <w:spacing w:after="0"/>
                    <w:jc w:val="left"/>
                    <w:rPr>
                      <w:lang w:eastAsia="zh-CN"/>
                    </w:rPr>
                  </w:pPr>
                  <w:r>
                    <w:rPr>
                      <w:lang w:eastAsia="zh-CN"/>
                    </w:rPr>
                    <w:t>Huawei</w:t>
                  </w:r>
                </w:p>
              </w:tc>
              <w:tc>
                <w:tcPr>
                  <w:tcW w:w="2448" w:type="dxa"/>
                  <w:vAlign w:val="center"/>
                </w:tcPr>
                <w:p w14:paraId="2300D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2748E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CBEA4B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F463AA"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6A06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33469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5E472D6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8C1D9F3" w14:textId="77777777" w:rsidR="005926C5" w:rsidRDefault="002D2686">
                  <w:pPr>
                    <w:overflowPunct/>
                    <w:spacing w:after="0"/>
                    <w:jc w:val="left"/>
                    <w:rPr>
                      <w:lang w:eastAsia="zh-CN"/>
                    </w:rPr>
                  </w:pPr>
                  <w:r>
                    <w:rPr>
                      <w:lang w:eastAsia="zh-CN"/>
                    </w:rPr>
                    <w:t>Ericsson</w:t>
                  </w:r>
                </w:p>
              </w:tc>
              <w:tc>
                <w:tcPr>
                  <w:tcW w:w="2448" w:type="dxa"/>
                  <w:vAlign w:val="center"/>
                </w:tcPr>
                <w:p w14:paraId="0FD30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2D778C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633ED5B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A55501"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40BAF4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F553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ADDB20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996109" w14:textId="77777777" w:rsidR="005926C5" w:rsidRDefault="002D2686">
                  <w:pPr>
                    <w:overflowPunct/>
                    <w:spacing w:after="0"/>
                    <w:jc w:val="left"/>
                    <w:rPr>
                      <w:lang w:eastAsia="zh-CN"/>
                    </w:rPr>
                  </w:pPr>
                  <w:r>
                    <w:rPr>
                      <w:lang w:eastAsia="zh-CN"/>
                    </w:rPr>
                    <w:t>QC</w:t>
                  </w:r>
                </w:p>
              </w:tc>
              <w:tc>
                <w:tcPr>
                  <w:tcW w:w="2448" w:type="dxa"/>
                  <w:vAlign w:val="center"/>
                </w:tcPr>
                <w:p w14:paraId="232C7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D2E7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59CA58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2C6AD"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538CA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6E8A2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1F079E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882F92" w14:textId="77777777" w:rsidR="005926C5" w:rsidRDefault="002D2686">
                  <w:pPr>
                    <w:overflowPunct/>
                    <w:spacing w:after="0"/>
                    <w:jc w:val="left"/>
                    <w:rPr>
                      <w:lang w:eastAsia="zh-CN"/>
                    </w:rPr>
                  </w:pPr>
                  <w:r>
                    <w:rPr>
                      <w:lang w:eastAsia="zh-CN"/>
                    </w:rPr>
                    <w:t>Lenovo</w:t>
                  </w:r>
                </w:p>
              </w:tc>
              <w:tc>
                <w:tcPr>
                  <w:tcW w:w="2448" w:type="dxa"/>
                  <w:vAlign w:val="center"/>
                </w:tcPr>
                <w:p w14:paraId="6495DE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976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025C773B" w14:textId="77777777" w:rsidR="005926C5" w:rsidRDefault="005926C5">
            <w:pPr>
              <w:pStyle w:val="a9"/>
              <w:rPr>
                <w:rFonts w:ascii="Times New Roman" w:eastAsia="Calibri" w:hAnsi="Times New Roman"/>
                <w:szCs w:val="20"/>
                <w:lang w:val="en-GB" w:eastAsia="zh-CN"/>
              </w:rPr>
            </w:pPr>
          </w:p>
          <w:p w14:paraId="3056BA86"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A3E60FB"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161B2D71"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2"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2BAAFAA1"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595DBD44" w14:textId="77777777" w:rsidR="005926C5" w:rsidRDefault="005926C5">
            <w:pPr>
              <w:pStyle w:val="a9"/>
              <w:rPr>
                <w:rFonts w:ascii="Times New Roman" w:eastAsia="Calibri" w:hAnsi="Times New Roman"/>
                <w:szCs w:val="20"/>
                <w:lang w:val="en-GB" w:eastAsia="zh-CN"/>
              </w:rPr>
            </w:pPr>
          </w:p>
          <w:p w14:paraId="7C32BE2E" w14:textId="77777777" w:rsidR="005926C5" w:rsidRDefault="002D2686">
            <w:pPr>
              <w:pStyle w:val="a9"/>
              <w:jc w:val="center"/>
              <w:rPr>
                <w:rFonts w:cs="Arial"/>
                <w:b/>
                <w:bCs/>
              </w:rPr>
            </w:pPr>
            <w:r>
              <w:rPr>
                <w:rFonts w:cs="Arial"/>
                <w:b/>
                <w:bCs/>
              </w:rPr>
              <w:t xml:space="preserve">Table 9.1-8: Coverage loss (dB) for 2Rx RedCap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E36CBC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B6DACE"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1EF4E07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354D21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0D469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0595D6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F6116C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AB2B7E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456E23"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9EF30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3DF3EB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676027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84A79F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1C35923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3" w:author="Chao Wei" w:date="2020-11-10T16:49:00Z">
                    <w:r>
                      <w:rPr>
                        <w:rFonts w:ascii="Times New Roman" w:hAnsi="Times New Roman"/>
                        <w:sz w:val="16"/>
                        <w:szCs w:val="16"/>
                        <w:lang w:eastAsia="zh-CN"/>
                      </w:rPr>
                      <w:t xml:space="preserve"> B4</w:t>
                    </w:r>
                  </w:ins>
                </w:p>
              </w:tc>
            </w:tr>
            <w:tr w:rsidR="002D2686" w14:paraId="49C241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355B6E" w14:textId="77777777"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14:paraId="45014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D8B4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43EC9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67647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13BC4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389A4D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2ABB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60FB9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EC75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1448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C9B2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5703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08977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0DC94"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052AE1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5929F1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3922A2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00BC25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4D0202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6119A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2F58A9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776760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ED31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4D9FBE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04500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0C2CDF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0E7E1A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AF8C5E"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7DA8B0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4B8D49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06548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3926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5248F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54E38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78B4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748F1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132F2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A952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6455E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E36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4BEB31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C7644F"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3E5FF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1E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773E4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2C7FA1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3760E0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1A8EF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A7DB0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42F98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AA0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9DCF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7D5C9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65320B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A90F9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8CC3F43"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EA3A1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168581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1AD0E8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5B720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410A7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4996FB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402F0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685852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1F60D1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402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174D8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3737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23C816D5" w14:textId="77777777" w:rsidR="005926C5" w:rsidRDefault="002D2686">
            <w:pPr>
              <w:spacing w:before="0" w:after="0" w:line="240" w:lineRule="auto"/>
              <w:rPr>
                <w:ins w:id="54" w:author="Chao Wei" w:date="2020-11-10T16:47:00Z"/>
                <w:rFonts w:eastAsia="Malgun Gothic"/>
                <w:sz w:val="18"/>
                <w:szCs w:val="18"/>
                <w:lang w:eastAsia="ko-KR"/>
              </w:rPr>
            </w:pPr>
            <w:ins w:id="55" w:author="Chao Wei" w:date="2020-11-10T16:47:00Z">
              <w:r>
                <w:rPr>
                  <w:sz w:val="18"/>
                  <w:szCs w:val="18"/>
                </w:rPr>
                <w:t xml:space="preserve">Note: All sources assume no TBS scaling for </w:t>
              </w:r>
              <w:r>
                <w:rPr>
                  <w:rFonts w:eastAsia="Malgun Gothic"/>
                  <w:sz w:val="18"/>
                  <w:szCs w:val="18"/>
                  <w:lang w:eastAsia="ko-KR"/>
                </w:rPr>
                <w:t>Msg2 evaluation</w:t>
              </w:r>
            </w:ins>
          </w:p>
          <w:p w14:paraId="4E20B056" w14:textId="77777777" w:rsidR="005926C5" w:rsidRDefault="005926C5">
            <w:pPr>
              <w:spacing w:after="0"/>
            </w:pPr>
          </w:p>
          <w:p w14:paraId="5719AD9B" w14:textId="77777777" w:rsidR="005926C5" w:rsidRDefault="002D2686">
            <w:pPr>
              <w:pStyle w:val="a9"/>
              <w:jc w:val="center"/>
              <w:rPr>
                <w:rFonts w:cs="Arial"/>
                <w:b/>
                <w:bCs/>
              </w:rPr>
            </w:pPr>
            <w:r>
              <w:rPr>
                <w:rFonts w:cs="Arial"/>
                <w:b/>
                <w:bCs/>
              </w:rPr>
              <w:t xml:space="preserve">Table 9.1-9: Coverage loss (dB) for 1Rx RedCap UE in Urban 4 GHz with 33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295523E4"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25EF66"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3D5DD899"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4B366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6473F36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4E71CA"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F70406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062959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1119F3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5C15E74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F55A67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E10F9C"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0C20935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8C2196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6" w:author="Chao Wei" w:date="2020-11-10T16:49:00Z">
                    <w:r>
                      <w:rPr>
                        <w:rFonts w:ascii="Times New Roman" w:hAnsi="Times New Roman"/>
                        <w:sz w:val="16"/>
                        <w:szCs w:val="16"/>
                        <w:lang w:eastAsia="zh-CN"/>
                      </w:rPr>
                      <w:t xml:space="preserve"> B4</w:t>
                    </w:r>
                  </w:ins>
                </w:p>
              </w:tc>
            </w:tr>
            <w:tr w:rsidR="002D2686" w14:paraId="446B6E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24EA06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D6C0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15A994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25C37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564B1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19E424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6054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8577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5F435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350FC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8970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4EA5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CBB9C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7CD2F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68403B"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274F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5CC5E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2FEF3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068282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7DD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718EE8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1274F9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2CA5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693AAD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0B2EFD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24C18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FD507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5B50E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B64BFC"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98DD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22AB6F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25DC5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108F3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616CD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70250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ED9C3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31B18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9A86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0141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D6B2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31F69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E5C5D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67C6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475F3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2B712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2E6CAF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1A9AB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DB28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0579A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7918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14D22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CF5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54B1F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4143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21D1F2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F6185A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870F06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FC38F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3C5425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031CD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04E234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750F1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5EC6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7262E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56464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61F05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5BECB2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228EBA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5882D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B5020B1" w14:textId="77777777" w:rsidR="005926C5" w:rsidRDefault="002D2686">
            <w:pPr>
              <w:spacing w:before="0" w:after="0" w:line="240" w:lineRule="auto"/>
              <w:rPr>
                <w:ins w:id="57" w:author="Chao Wei" w:date="2020-11-10T16:47:00Z"/>
                <w:rFonts w:eastAsia="Malgun Gothic"/>
                <w:sz w:val="18"/>
                <w:szCs w:val="18"/>
                <w:lang w:eastAsia="ko-KR"/>
              </w:rPr>
            </w:pPr>
            <w:ins w:id="58" w:author="Chao Wei" w:date="2020-11-10T16:47:00Z">
              <w:r>
                <w:rPr>
                  <w:sz w:val="18"/>
                  <w:szCs w:val="18"/>
                </w:rPr>
                <w:t xml:space="preserve">Note: All sources assume no TBS scaling for </w:t>
              </w:r>
              <w:r>
                <w:rPr>
                  <w:rFonts w:eastAsia="Malgun Gothic"/>
                  <w:sz w:val="18"/>
                  <w:szCs w:val="18"/>
                  <w:lang w:eastAsia="ko-KR"/>
                </w:rPr>
                <w:t>Msg2 evaluation</w:t>
              </w:r>
            </w:ins>
          </w:p>
          <w:p w14:paraId="5C0310C6" w14:textId="77777777" w:rsidR="005926C5" w:rsidRDefault="005926C5">
            <w:pPr>
              <w:spacing w:line="252" w:lineRule="auto"/>
              <w:contextualSpacing/>
              <w:rPr>
                <w:rFonts w:eastAsia="Calibri"/>
                <w:lang w:eastAsia="ja-JP"/>
              </w:rPr>
            </w:pPr>
          </w:p>
          <w:p w14:paraId="7CA75A09" w14:textId="77777777" w:rsidR="005926C5" w:rsidRDefault="002D2686">
            <w:pPr>
              <w:pStyle w:val="a9"/>
              <w:jc w:val="center"/>
              <w:rPr>
                <w:rFonts w:cs="Arial"/>
                <w:b/>
                <w:bCs/>
              </w:rPr>
            </w:pPr>
            <w:r>
              <w:rPr>
                <w:rFonts w:cs="Arial"/>
                <w:b/>
                <w:bCs/>
              </w:rPr>
              <w:t xml:space="preserve">Table 9.1-10: Coverage loss (dB) for 2Rx RedCap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30679730"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B3610DE"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2431E965"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29D38BE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3A9F57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A3A3E4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77318A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2585C51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E6D7F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DF761E4"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6732EC8"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BD6AF6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6131EB1"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68D28E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9" w:author="Chao Wei" w:date="2020-11-10T16:49:00Z">
                    <w:r>
                      <w:rPr>
                        <w:rFonts w:ascii="Times New Roman" w:hAnsi="Times New Roman"/>
                        <w:sz w:val="16"/>
                        <w:szCs w:val="16"/>
                        <w:lang w:eastAsia="zh-CN"/>
                      </w:rPr>
                      <w:t xml:space="preserve"> B4</w:t>
                    </w:r>
                  </w:ins>
                </w:p>
              </w:tc>
            </w:tr>
            <w:tr w:rsidR="002D2686" w14:paraId="540BB7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1FE1C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F258B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2E5AF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7256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77B36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384A9A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1130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2BABC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00E25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072228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447740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DFB5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EB9A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5BA49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825510"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vAlign w:val="bottom"/>
                </w:tcPr>
                <w:p w14:paraId="03062A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EA666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0C0B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2CFE0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28BD0A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74C3B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2879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686D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E213D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402B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4C1E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EAACB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EB2A3E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C7183D"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FF9CA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3CC76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49B8A3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4B6243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13C524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0D1AE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C86B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3818F6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30A94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81441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165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31316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5216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4679C9"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48BAD5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42A08C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243AB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7B663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1C936F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5F33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462B0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191C23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67817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6C852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204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30E99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0C7431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31C46F"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0D49A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5CEA0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8BF2D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794F2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6CA41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6D651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59240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5526D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4E810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4673D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653CF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6E0A00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11F21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655CC3"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16A480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3FDEC7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60A7F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27A0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60CB1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6A210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0140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6BEEC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337E5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5260D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94D2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502E0E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DD6E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A5FDA6"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6E0083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24D0E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DAF7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4FD88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1E4F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08A17E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7DD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5B3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4B805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42AA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24733E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7427E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BE23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F5A874" w14:textId="77777777" w:rsidR="005926C5" w:rsidRDefault="002D2686">
                  <w:pPr>
                    <w:overflowPunct/>
                    <w:spacing w:after="0"/>
                    <w:jc w:val="left"/>
                    <w:rPr>
                      <w:sz w:val="16"/>
                      <w:szCs w:val="16"/>
                      <w:lang w:eastAsia="zh-CN"/>
                    </w:rPr>
                  </w:pPr>
                  <w:r>
                    <w:rPr>
                      <w:sz w:val="16"/>
                      <w:szCs w:val="16"/>
                      <w:lang w:eastAsia="zh-CN"/>
                    </w:rPr>
                    <w:t>Intel</w:t>
                  </w:r>
                  <w:del w:id="60"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7A4C5D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5EBE3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429CC4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31B3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71C2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2D6639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45A9E8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2251DD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39A089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5EBF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F70F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5C025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67BEA52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660F0E5"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0067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7209A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788F9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37139C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0654F6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47718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67FED1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5BEC0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71FD0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237C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011BB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1E8B7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17D31BAF" w14:textId="77777777" w:rsidR="005926C5" w:rsidRDefault="002D2686">
            <w:pPr>
              <w:spacing w:before="0" w:after="0" w:line="240" w:lineRule="auto"/>
              <w:rPr>
                <w:ins w:id="61" w:author="Chao Wei" w:date="2020-11-10T16:46:00Z"/>
                <w:rFonts w:eastAsia="Malgun Gothic"/>
                <w:sz w:val="18"/>
                <w:szCs w:val="18"/>
                <w:lang w:eastAsia="ko-KR"/>
              </w:rPr>
            </w:pPr>
            <w:ins w:id="62"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18D9B516" w14:textId="77777777" w:rsidR="005926C5" w:rsidRDefault="002D2686">
            <w:pPr>
              <w:spacing w:before="0" w:after="0" w:line="240" w:lineRule="auto"/>
              <w:rPr>
                <w:del w:id="63" w:author="Chao Wei" w:date="2020-11-10T16:46:00Z"/>
                <w:rFonts w:eastAsia="Malgun Gothic"/>
                <w:sz w:val="18"/>
                <w:szCs w:val="18"/>
                <w:lang w:eastAsia="ko-KR"/>
              </w:rPr>
            </w:pPr>
            <w:del w:id="64"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7304BC6B" w14:textId="77777777" w:rsidR="005926C5" w:rsidRDefault="005926C5">
            <w:pPr>
              <w:spacing w:before="0" w:after="0" w:line="240" w:lineRule="auto"/>
              <w:rPr>
                <w:sz w:val="18"/>
                <w:szCs w:val="18"/>
              </w:rPr>
            </w:pPr>
          </w:p>
          <w:p w14:paraId="17BD5441" w14:textId="77777777" w:rsidR="005926C5" w:rsidRDefault="002D2686">
            <w:pPr>
              <w:pStyle w:val="a9"/>
              <w:jc w:val="center"/>
              <w:rPr>
                <w:rFonts w:cs="Arial"/>
                <w:b/>
                <w:bCs/>
              </w:rPr>
            </w:pPr>
            <w:r>
              <w:rPr>
                <w:rFonts w:cs="Arial"/>
                <w:b/>
                <w:bCs/>
              </w:rPr>
              <w:t xml:space="preserve">Table 9.1-11: Coverage loss (dB) for 1Rx RedCap UE in Urban 4 GHz with 24 </w:t>
            </w:r>
            <w:proofErr w:type="spellStart"/>
            <w:r>
              <w:rPr>
                <w:rFonts w:cs="Arial"/>
                <w:b/>
                <w:bCs/>
              </w:rPr>
              <w:t>dBm</w:t>
            </w:r>
            <w:proofErr w:type="spellEnd"/>
            <w:r>
              <w:rPr>
                <w:rFonts w:cs="Arial"/>
                <w:b/>
                <w:bCs/>
              </w:rPr>
              <w:t>/MHz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005317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555ECFF" w14:textId="77777777" w:rsidR="005926C5" w:rsidRDefault="005926C5">
                  <w:pPr>
                    <w:pStyle w:val="a9"/>
                    <w:jc w:val="left"/>
                    <w:rPr>
                      <w:rFonts w:ascii="Times New Roman" w:eastAsia="Calibri" w:hAnsi="Times New Roman"/>
                      <w:sz w:val="16"/>
                      <w:szCs w:val="16"/>
                      <w:lang w:val="en-GB" w:eastAsia="zh-CN"/>
                    </w:rPr>
                  </w:pPr>
                </w:p>
              </w:tc>
              <w:tc>
                <w:tcPr>
                  <w:tcW w:w="771" w:type="dxa"/>
                </w:tcPr>
                <w:p w14:paraId="5C71D2F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B84ABE"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A18272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6BA2CB9F"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6A856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48C96F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70882D56"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3403182"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0B8060B"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ECCA837"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C5E261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2E9022D" w14:textId="77777777"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5" w:author="Chao Wei" w:date="2020-11-10T16:49:00Z">
                    <w:r>
                      <w:rPr>
                        <w:rFonts w:ascii="Times New Roman" w:hAnsi="Times New Roman"/>
                        <w:sz w:val="16"/>
                        <w:szCs w:val="16"/>
                        <w:lang w:eastAsia="zh-CN"/>
                      </w:rPr>
                      <w:t xml:space="preserve"> B4</w:t>
                    </w:r>
                  </w:ins>
                </w:p>
              </w:tc>
            </w:tr>
            <w:tr w:rsidR="002D2686" w14:paraId="2946539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46A5A1"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0B4CD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1E3AE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49F10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753843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0A8551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379CC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BCFE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3172B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186284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16944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0B35D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0C1F5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28CA1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02126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C8838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60F907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4C95A5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23E939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45627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6CBF5A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4104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027B5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0E634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1257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61613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77FB6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4BDE6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24FEF6"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bottom"/>
                </w:tcPr>
                <w:p w14:paraId="6E560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7604C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30CEF5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0EBC68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6D1017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1D64E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2E6B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8D97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9F93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293FA2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94F96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4D60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86A9E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4AF008"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49E7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422735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754415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50026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07BD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02ECB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F0A37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5EDD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2170BA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7CBC8B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84CB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61F7BF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272590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3DA074"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30414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5416D9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0B903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36975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66A1B8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65218E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53525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185354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FCFE3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5608A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3AA42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5C5D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2322260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CEDF7A"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666015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0F1463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1C3510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AC9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645143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1CA44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654798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06A0A6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5C18B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3C0B1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090B3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A3CA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24D26BB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193800"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12863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42B6E5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7D8E0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4BBC4B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11BAB3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4285D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323DA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318D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F9E4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2DC235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E851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23418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E86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A257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63FB2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34F1D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5121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0F88C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0D5B34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7EF6F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72C6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23EF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5C7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499085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4859F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F22D8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67217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F9D272" w14:textId="77777777" w:rsidR="005926C5" w:rsidRDefault="002D2686">
                  <w:pPr>
                    <w:overflowPunct/>
                    <w:spacing w:after="0"/>
                    <w:jc w:val="left"/>
                    <w:rPr>
                      <w:sz w:val="16"/>
                      <w:szCs w:val="16"/>
                      <w:lang w:eastAsia="zh-CN"/>
                    </w:rPr>
                  </w:pPr>
                  <w:r>
                    <w:rPr>
                      <w:sz w:val="16"/>
                      <w:szCs w:val="16"/>
                      <w:lang w:eastAsia="zh-CN"/>
                    </w:rPr>
                    <w:lastRenderedPageBreak/>
                    <w:t>Lenovo</w:t>
                  </w:r>
                </w:p>
              </w:tc>
              <w:tc>
                <w:tcPr>
                  <w:tcW w:w="771" w:type="dxa"/>
                  <w:shd w:val="clear" w:color="auto" w:fill="B4C6E7" w:themeFill="accent5" w:themeFillTint="66"/>
                  <w:vAlign w:val="bottom"/>
                </w:tcPr>
                <w:p w14:paraId="0A0B29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952F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3005B2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6596E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695ABD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59161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0978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11797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7B9D99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68202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4103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C8D5E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33145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F98B56"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3D633A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22D3E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3618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594B7C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3FF68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6ED58F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11DD33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6E141A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144703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034D8F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173B5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5EF6EE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3CA05BD2" w14:textId="77777777" w:rsidR="005926C5" w:rsidRDefault="002D2686">
            <w:pPr>
              <w:spacing w:before="0" w:after="0" w:line="240" w:lineRule="auto"/>
              <w:rPr>
                <w:ins w:id="66" w:author="Chao Wei" w:date="2020-11-10T16:48:00Z"/>
                <w:rFonts w:eastAsia="Malgun Gothic"/>
                <w:sz w:val="18"/>
                <w:szCs w:val="18"/>
                <w:lang w:eastAsia="ko-KR"/>
              </w:rPr>
            </w:pPr>
            <w:ins w:id="67" w:author="Chao Wei" w:date="2020-11-10T16:48:00Z">
              <w:r>
                <w:rPr>
                  <w:sz w:val="18"/>
                  <w:szCs w:val="18"/>
                </w:rPr>
                <w:t xml:space="preserve">Note: All sources assume no TBS scaling for </w:t>
              </w:r>
              <w:r>
                <w:rPr>
                  <w:rFonts w:eastAsia="Malgun Gothic"/>
                  <w:sz w:val="18"/>
                  <w:szCs w:val="18"/>
                  <w:lang w:eastAsia="ko-KR"/>
                </w:rPr>
                <w:t>Msg2 evaluation</w:t>
              </w:r>
            </w:ins>
          </w:p>
          <w:p w14:paraId="6EEF57AF" w14:textId="77777777" w:rsidR="005926C5" w:rsidRDefault="005926C5">
            <w:pPr>
              <w:pStyle w:val="a9"/>
              <w:rPr>
                <w:rFonts w:ascii="Times New Roman" w:hAnsi="Times New Roman"/>
              </w:rPr>
            </w:pPr>
          </w:p>
        </w:tc>
      </w:tr>
    </w:tbl>
    <w:p w14:paraId="00740E91" w14:textId="77777777" w:rsidR="005926C5" w:rsidRDefault="005926C5"/>
    <w:p w14:paraId="7F5F6FC4"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751C256" w14:textId="77777777">
        <w:tc>
          <w:tcPr>
            <w:tcW w:w="1493" w:type="dxa"/>
            <w:shd w:val="clear" w:color="auto" w:fill="D9D9D9"/>
            <w:tcMar>
              <w:top w:w="0" w:type="dxa"/>
              <w:left w:w="108" w:type="dxa"/>
              <w:bottom w:w="0" w:type="dxa"/>
              <w:right w:w="108" w:type="dxa"/>
            </w:tcMar>
          </w:tcPr>
          <w:p w14:paraId="0B4FC105" w14:textId="77777777" w:rsidR="005926C5" w:rsidRDefault="002D2686">
            <w:pPr>
              <w:rPr>
                <w:b/>
                <w:bCs/>
                <w:lang w:eastAsia="sv-SE"/>
              </w:rPr>
            </w:pPr>
            <w:r>
              <w:rPr>
                <w:b/>
                <w:bCs/>
                <w:lang w:eastAsia="sv-SE"/>
              </w:rPr>
              <w:t>Company</w:t>
            </w:r>
          </w:p>
        </w:tc>
        <w:tc>
          <w:tcPr>
            <w:tcW w:w="1922" w:type="dxa"/>
            <w:shd w:val="clear" w:color="auto" w:fill="D9D9D9"/>
          </w:tcPr>
          <w:p w14:paraId="0DACA3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13BD4B" w14:textId="77777777" w:rsidR="005926C5" w:rsidRDefault="002D2686">
            <w:pPr>
              <w:rPr>
                <w:b/>
                <w:bCs/>
                <w:lang w:eastAsia="sv-SE"/>
              </w:rPr>
            </w:pPr>
            <w:r>
              <w:rPr>
                <w:b/>
                <w:bCs/>
                <w:color w:val="000000"/>
                <w:lang w:eastAsia="sv-SE"/>
              </w:rPr>
              <w:t>Comments</w:t>
            </w:r>
          </w:p>
        </w:tc>
      </w:tr>
      <w:tr w:rsidR="005926C5" w14:paraId="72F437BA" w14:textId="77777777">
        <w:tc>
          <w:tcPr>
            <w:tcW w:w="1493" w:type="dxa"/>
            <w:tcMar>
              <w:top w:w="0" w:type="dxa"/>
              <w:left w:w="108" w:type="dxa"/>
              <w:bottom w:w="0" w:type="dxa"/>
              <w:right w:w="108" w:type="dxa"/>
            </w:tcMar>
          </w:tcPr>
          <w:p w14:paraId="369919C9" w14:textId="77777777" w:rsidR="005926C5" w:rsidRDefault="002D2686">
            <w:pPr>
              <w:rPr>
                <w:lang w:eastAsia="zh-CN"/>
              </w:rPr>
            </w:pPr>
            <w:ins w:id="68" w:author="Xuan Tuong Tran" w:date="2020-11-09T16:41:00Z">
              <w:r>
                <w:rPr>
                  <w:lang w:eastAsia="zh-CN"/>
                </w:rPr>
                <w:t>Panasonic</w:t>
              </w:r>
            </w:ins>
          </w:p>
        </w:tc>
        <w:tc>
          <w:tcPr>
            <w:tcW w:w="1922" w:type="dxa"/>
          </w:tcPr>
          <w:p w14:paraId="2A7F04DE" w14:textId="77777777" w:rsidR="005926C5" w:rsidRDefault="002D2686">
            <w:pPr>
              <w:rPr>
                <w:lang w:eastAsia="zh-CN"/>
              </w:rPr>
            </w:pPr>
            <w:ins w:id="69"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65EA921C" w14:textId="77777777" w:rsidR="005926C5" w:rsidRDefault="005926C5">
            <w:pPr>
              <w:rPr>
                <w:lang w:eastAsia="zh-CN"/>
              </w:rPr>
            </w:pPr>
          </w:p>
        </w:tc>
      </w:tr>
      <w:tr w:rsidR="005926C5" w14:paraId="6594640B" w14:textId="77777777">
        <w:tc>
          <w:tcPr>
            <w:tcW w:w="1493" w:type="dxa"/>
            <w:tcMar>
              <w:top w:w="0" w:type="dxa"/>
              <w:left w:w="108" w:type="dxa"/>
              <w:bottom w:w="0" w:type="dxa"/>
              <w:right w:w="108" w:type="dxa"/>
            </w:tcMar>
          </w:tcPr>
          <w:p w14:paraId="1E0AC891" w14:textId="77777777" w:rsidR="005926C5" w:rsidRDefault="002D2686">
            <w:pPr>
              <w:rPr>
                <w:lang w:eastAsia="zh-CN"/>
              </w:rPr>
            </w:pPr>
            <w:r>
              <w:rPr>
                <w:rFonts w:hint="eastAsia"/>
                <w:lang w:eastAsia="zh-CN"/>
              </w:rPr>
              <w:t>v</w:t>
            </w:r>
            <w:r>
              <w:rPr>
                <w:lang w:eastAsia="zh-CN"/>
              </w:rPr>
              <w:t>ivo</w:t>
            </w:r>
          </w:p>
        </w:tc>
        <w:tc>
          <w:tcPr>
            <w:tcW w:w="1922" w:type="dxa"/>
          </w:tcPr>
          <w:p w14:paraId="1EBD2F0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AC1FCE7" w14:textId="77777777" w:rsidR="005926C5" w:rsidRDefault="002D2686">
            <w:pPr>
              <w:rPr>
                <w:lang w:eastAsia="zh-CN"/>
              </w:rPr>
            </w:pPr>
            <w:r>
              <w:rPr>
                <w:lang w:eastAsia="zh-CN"/>
              </w:rPr>
              <w:t>It would be useful to make if clear</w:t>
            </w:r>
          </w:p>
          <w:p w14:paraId="5F101032" w14:textId="77777777" w:rsidR="005926C5" w:rsidRDefault="002D2686">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064A25AF" w14:textId="77777777" w:rsidR="005926C5" w:rsidRDefault="002D2686">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926C5" w14:paraId="52AF9FD4" w14:textId="77777777">
        <w:tc>
          <w:tcPr>
            <w:tcW w:w="1493" w:type="dxa"/>
            <w:tcMar>
              <w:top w:w="0" w:type="dxa"/>
              <w:left w:w="108" w:type="dxa"/>
              <w:bottom w:w="0" w:type="dxa"/>
              <w:right w:w="108" w:type="dxa"/>
            </w:tcMar>
          </w:tcPr>
          <w:p w14:paraId="08CEE00D" w14:textId="77777777" w:rsidR="005926C5" w:rsidRDefault="002D2686">
            <w:pPr>
              <w:rPr>
                <w:lang w:eastAsia="zh-CN"/>
              </w:rPr>
            </w:pPr>
            <w:r>
              <w:rPr>
                <w:rFonts w:hint="eastAsia"/>
                <w:lang w:eastAsia="zh-CN"/>
              </w:rPr>
              <w:t>ZTE</w:t>
            </w:r>
          </w:p>
        </w:tc>
        <w:tc>
          <w:tcPr>
            <w:tcW w:w="1922" w:type="dxa"/>
          </w:tcPr>
          <w:p w14:paraId="03761557"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641D4A13" w14:textId="77777777" w:rsidR="005926C5" w:rsidRDefault="002D2686">
            <w:pPr>
              <w:rPr>
                <w:lang w:eastAsia="zh-CN"/>
              </w:rPr>
            </w:pPr>
            <w:r>
              <w:rPr>
                <w:rFonts w:eastAsia="Calibri" w:hint="eastAsia"/>
                <w:lang w:eastAsia="zh-CN"/>
              </w:rPr>
              <w:t xml:space="preserve">Fine with the observation. </w:t>
            </w:r>
          </w:p>
        </w:tc>
      </w:tr>
      <w:tr w:rsidR="005926C5" w14:paraId="6241B26D" w14:textId="77777777">
        <w:tc>
          <w:tcPr>
            <w:tcW w:w="1493" w:type="dxa"/>
            <w:tcMar>
              <w:top w:w="0" w:type="dxa"/>
              <w:left w:w="108" w:type="dxa"/>
              <w:bottom w:w="0" w:type="dxa"/>
              <w:right w:w="108" w:type="dxa"/>
            </w:tcMar>
          </w:tcPr>
          <w:p w14:paraId="36937B8E" w14:textId="77777777" w:rsidR="005926C5" w:rsidRDefault="002D2686">
            <w:pPr>
              <w:rPr>
                <w:lang w:eastAsia="zh-CN"/>
              </w:rPr>
            </w:pPr>
            <w:r>
              <w:rPr>
                <w:lang w:eastAsia="zh-CN"/>
              </w:rPr>
              <w:t>Qualcomm</w:t>
            </w:r>
          </w:p>
        </w:tc>
        <w:tc>
          <w:tcPr>
            <w:tcW w:w="1922" w:type="dxa"/>
          </w:tcPr>
          <w:p w14:paraId="52F7D3DF"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887F153" w14:textId="77777777" w:rsidR="005926C5" w:rsidRDefault="005926C5">
            <w:pPr>
              <w:rPr>
                <w:rFonts w:eastAsia="Calibri"/>
                <w:lang w:eastAsia="zh-CN"/>
              </w:rPr>
            </w:pPr>
          </w:p>
        </w:tc>
      </w:tr>
      <w:tr w:rsidR="005926C5" w14:paraId="61BA79FE" w14:textId="77777777">
        <w:tc>
          <w:tcPr>
            <w:tcW w:w="1493" w:type="dxa"/>
            <w:tcMar>
              <w:top w:w="0" w:type="dxa"/>
              <w:left w:w="108" w:type="dxa"/>
              <w:bottom w:w="0" w:type="dxa"/>
              <w:right w:w="108" w:type="dxa"/>
            </w:tcMar>
          </w:tcPr>
          <w:p w14:paraId="0D66DF0F" w14:textId="77777777" w:rsidR="005926C5" w:rsidRDefault="002D2686">
            <w:pPr>
              <w:rPr>
                <w:lang w:eastAsia="zh-CN"/>
              </w:rPr>
            </w:pPr>
            <w:proofErr w:type="spellStart"/>
            <w:r>
              <w:rPr>
                <w:lang w:eastAsia="zh-CN"/>
              </w:rPr>
              <w:t>Futurewei</w:t>
            </w:r>
            <w:proofErr w:type="spellEnd"/>
          </w:p>
        </w:tc>
        <w:tc>
          <w:tcPr>
            <w:tcW w:w="1922" w:type="dxa"/>
          </w:tcPr>
          <w:p w14:paraId="3E8805A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34DFB9D" w14:textId="77777777" w:rsidR="005926C5" w:rsidRDefault="005926C5">
            <w:pPr>
              <w:rPr>
                <w:rFonts w:eastAsia="Calibri"/>
                <w:lang w:eastAsia="zh-CN"/>
              </w:rPr>
            </w:pPr>
          </w:p>
        </w:tc>
      </w:tr>
      <w:tr w:rsidR="005926C5" w14:paraId="14823943" w14:textId="77777777">
        <w:tc>
          <w:tcPr>
            <w:tcW w:w="1493" w:type="dxa"/>
            <w:tcMar>
              <w:top w:w="0" w:type="dxa"/>
              <w:left w:w="108" w:type="dxa"/>
              <w:bottom w:w="0" w:type="dxa"/>
              <w:right w:w="108" w:type="dxa"/>
            </w:tcMar>
          </w:tcPr>
          <w:p w14:paraId="49E6FBD0" w14:textId="77777777" w:rsidR="005926C5" w:rsidRDefault="002D2686">
            <w:pPr>
              <w:rPr>
                <w:lang w:eastAsia="zh-CN"/>
              </w:rPr>
            </w:pPr>
            <w:proofErr w:type="spellStart"/>
            <w:r>
              <w:rPr>
                <w:lang w:eastAsia="zh-CN"/>
              </w:rPr>
              <w:t>InterDigital</w:t>
            </w:r>
            <w:proofErr w:type="spellEnd"/>
          </w:p>
        </w:tc>
        <w:tc>
          <w:tcPr>
            <w:tcW w:w="1922" w:type="dxa"/>
          </w:tcPr>
          <w:p w14:paraId="3D5732A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55400810" w14:textId="77777777" w:rsidR="005926C5" w:rsidRDefault="005926C5">
            <w:pPr>
              <w:rPr>
                <w:rFonts w:eastAsia="Calibri"/>
                <w:lang w:eastAsia="zh-CN"/>
              </w:rPr>
            </w:pPr>
          </w:p>
        </w:tc>
      </w:tr>
      <w:tr w:rsidR="005926C5" w14:paraId="1695B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B84F2"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882E4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51982" w14:textId="77777777" w:rsidR="005926C5" w:rsidRDefault="002D2686">
            <w:pPr>
              <w:rPr>
                <w:rFonts w:eastAsia="Calibri"/>
                <w:lang w:eastAsia="zh-CN"/>
              </w:rPr>
            </w:pPr>
            <w:r>
              <w:rPr>
                <w:rFonts w:eastAsia="Calibri"/>
                <w:lang w:eastAsia="zh-CN"/>
              </w:rPr>
              <w:t>Some updates are needed.</w:t>
            </w:r>
          </w:p>
          <w:p w14:paraId="429092C0"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3F5AB9C6"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4AC04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87D2"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B492F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AA3BAE"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4D4652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695B"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66F972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7B8B9" w14:textId="77777777" w:rsidR="005926C5" w:rsidRDefault="005926C5">
            <w:pPr>
              <w:rPr>
                <w:rFonts w:eastAsia="Malgun Gothic"/>
                <w:lang w:eastAsia="ko-KR"/>
              </w:rPr>
            </w:pPr>
          </w:p>
        </w:tc>
      </w:tr>
      <w:tr w:rsidR="005926C5" w14:paraId="742B61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481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82B7B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CE5F50" w14:textId="77777777" w:rsidR="005926C5" w:rsidRDefault="005926C5">
            <w:pPr>
              <w:rPr>
                <w:rFonts w:eastAsia="Malgun Gothic"/>
                <w:lang w:eastAsia="ko-KR"/>
              </w:rPr>
            </w:pPr>
          </w:p>
        </w:tc>
      </w:tr>
      <w:tr w:rsidR="005926C5" w14:paraId="5A41B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CD745"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1EB4910"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99DE" w14:textId="77777777" w:rsidR="005926C5" w:rsidRDefault="005926C5">
            <w:pPr>
              <w:rPr>
                <w:rFonts w:eastAsia="Malgun Gothic"/>
                <w:lang w:eastAsia="ko-KR"/>
              </w:rPr>
            </w:pPr>
          </w:p>
        </w:tc>
      </w:tr>
      <w:tr w:rsidR="005926C5" w14:paraId="5B9721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7266E"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58A1F62" w14:textId="77777777"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14:paraId="6EE2A8C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8719A49"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09389ACB" w14:textId="77777777" w:rsidR="005926C5" w:rsidRDefault="005926C5">
            <w:pPr>
              <w:rPr>
                <w:rFonts w:eastAsia="Malgun Gothic"/>
                <w:lang w:eastAsia="ko-KR"/>
              </w:rPr>
            </w:pPr>
          </w:p>
        </w:tc>
      </w:tr>
      <w:tr w:rsidR="005926C5" w14:paraId="2D4E4F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0E1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B86E8F" w14:textId="77777777"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6347F" w14:textId="77777777" w:rsidR="005926C5" w:rsidRDefault="002D2686">
            <w:pPr>
              <w:pStyle w:val="afd"/>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40C8D017" w14:textId="77777777" w:rsidR="005926C5" w:rsidRDefault="005926C5">
            <w:pPr>
              <w:pStyle w:val="a9"/>
              <w:rPr>
                <w:rFonts w:ascii="Times New Roman" w:eastAsia="Calibri" w:hAnsi="Times New Roman"/>
                <w:szCs w:val="20"/>
                <w:lang w:val="en-GB" w:eastAsia="zh-CN"/>
              </w:rPr>
            </w:pPr>
          </w:p>
          <w:p w14:paraId="72E3E808"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w:t>
            </w:r>
            <w:proofErr w:type="spellStart"/>
            <w:r>
              <w:rPr>
                <w:rFonts w:eastAsia="Calibri"/>
                <w:lang w:val="en-GB" w:eastAsia="zh-CN"/>
              </w:rPr>
              <w:t>dBm</w:t>
            </w:r>
            <w:proofErr w:type="spellEnd"/>
            <w:r>
              <w:rPr>
                <w:rFonts w:eastAsia="Calibri"/>
                <w:lang w:val="en-GB" w:eastAsia="zh-CN"/>
              </w:rPr>
              <w:t xml:space="preserve">/MHz,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w:t>
            </w:r>
            <w:proofErr w:type="spellStart"/>
            <w:r>
              <w:rPr>
                <w:rFonts w:eastAsia="Calibri"/>
                <w:lang w:val="en-GB" w:eastAsia="zh-CN"/>
              </w:rPr>
              <w:t>dBm</w:t>
            </w:r>
            <w:proofErr w:type="spellEnd"/>
            <w:r>
              <w:rPr>
                <w:rFonts w:eastAsia="Calibri"/>
                <w:lang w:val="en-GB" w:eastAsia="zh-CN"/>
              </w:rPr>
              <w:t xml:space="preserve">/MHz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14:paraId="2C496767" w14:textId="77777777" w:rsidR="005926C5" w:rsidRDefault="005926C5">
            <w:pPr>
              <w:pStyle w:val="a9"/>
              <w:rPr>
                <w:rFonts w:ascii="Times New Roman" w:hAnsi="Times New Roman"/>
                <w:szCs w:val="20"/>
                <w:lang w:val="en-GB" w:eastAsia="zh-CN"/>
              </w:rPr>
            </w:pPr>
          </w:p>
          <w:p w14:paraId="1710B4DC" w14:textId="77777777" w:rsidR="005926C5" w:rsidRDefault="002D2686">
            <w:pPr>
              <w:pStyle w:val="afd"/>
              <w:numPr>
                <w:ilvl w:val="0"/>
                <w:numId w:val="23"/>
              </w:numPr>
              <w:rPr>
                <w:rFonts w:eastAsiaTheme="minorEastAsia"/>
                <w:lang w:eastAsia="zh-CN"/>
              </w:rPr>
            </w:pPr>
            <w:r>
              <w:rPr>
                <w:rFonts w:eastAsiaTheme="minorEastAsia"/>
                <w:lang w:eastAsia="zh-CN"/>
              </w:rPr>
              <w:t>We have agreed the following in the last GTW call</w:t>
            </w:r>
          </w:p>
          <w:p w14:paraId="76F7189C" w14:textId="77777777"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0781DD3"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1B1CD297"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3BC7A16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7487DABF"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ADFD051" w14:textId="77777777" w:rsidR="005926C5" w:rsidRDefault="005926C5">
            <w:pPr>
              <w:pStyle w:val="a9"/>
              <w:rPr>
                <w:rFonts w:ascii="Times New Roman" w:hAnsi="Times New Roman"/>
                <w:szCs w:val="20"/>
                <w:lang w:val="en-GB" w:eastAsia="zh-CN"/>
              </w:rPr>
            </w:pPr>
          </w:p>
          <w:p w14:paraId="174781E1" w14:textId="77777777" w:rsidR="005926C5" w:rsidRDefault="005926C5">
            <w:pPr>
              <w:pStyle w:val="a9"/>
              <w:rPr>
                <w:rFonts w:ascii="Times New Roman" w:hAnsi="Times New Roman"/>
                <w:szCs w:val="20"/>
                <w:lang w:val="en-GB" w:eastAsia="zh-CN"/>
              </w:rPr>
            </w:pPr>
          </w:p>
        </w:tc>
      </w:tr>
      <w:tr w:rsidR="005926C5" w14:paraId="665946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CBE3"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AAC7F1B"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6951F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41D7F32E" w14:textId="77777777"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498FC6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4C1813AC"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lastRenderedPageBreak/>
              <w:t>Add the following sentence to the last paragraph of the TP</w:t>
            </w:r>
          </w:p>
          <w:p w14:paraId="52B78AEB" w14:textId="77777777"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 xml:space="preserve">It should be noted that for DL PSD 24 </w:t>
            </w:r>
            <w:proofErr w:type="spellStart"/>
            <w:r>
              <w:rPr>
                <w:rFonts w:ascii="Times New Roman" w:hAnsi="Times New Roman"/>
                <w:color w:val="FF0000"/>
                <w:sz w:val="20"/>
                <w:szCs w:val="20"/>
              </w:rPr>
              <w:t>dBm</w:t>
            </w:r>
            <w:proofErr w:type="spellEnd"/>
            <w:r>
              <w:rPr>
                <w:rFonts w:ascii="Times New Roman" w:hAnsi="Times New Roman"/>
                <w:color w:val="FF0000"/>
                <w:sz w:val="20"/>
                <w:szCs w:val="20"/>
              </w:rPr>
              <w:t>/MHz and 1 Rx RedCap UE case Msg2 results are based on no TBS scaling</w:t>
            </w:r>
          </w:p>
        </w:tc>
      </w:tr>
      <w:tr w:rsidR="002D2686" w14:paraId="593BBC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EECC" w14:textId="77777777" w:rsidR="002D2686" w:rsidRPr="00E32E9B" w:rsidRDefault="002D2686" w:rsidP="002D2686">
            <w:pPr>
              <w:rPr>
                <w:lang w:eastAsia="zh-CN"/>
              </w:rPr>
            </w:pPr>
            <w:r w:rsidRPr="00E32E9B">
              <w:rPr>
                <w:lang w:eastAsia="zh-CN"/>
              </w:rPr>
              <w:lastRenderedPageBreak/>
              <w:t xml:space="preserve">Huawei, </w:t>
            </w:r>
            <w:proofErr w:type="spellStart"/>
            <w:r w:rsidRPr="00E32E9B">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133C1F4" w14:textId="77777777"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4902D" w14:textId="77777777" w:rsidR="002D2686" w:rsidRPr="00CA3A3D" w:rsidRDefault="002D2686" w:rsidP="002D2686">
            <w:pPr>
              <w:pStyle w:val="afd"/>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63B5B6C3" w14:textId="77777777" w:rsidR="005926C5" w:rsidRDefault="005926C5"/>
    <w:p w14:paraId="4D315086" w14:textId="77777777" w:rsidR="005926C5" w:rsidRDefault="002D2686">
      <w:pPr>
        <w:pStyle w:val="2"/>
        <w:ind w:left="540"/>
      </w:pPr>
      <w:r>
        <w:t>FR2, Indoor with the carrier frequency of 28 GHz</w:t>
      </w:r>
    </w:p>
    <w:p w14:paraId="77EAFDEB" w14:textId="77777777" w:rsidR="005926C5" w:rsidRDefault="002D2686">
      <w:r>
        <w:t xml:space="preserve">Based on the latest available evaluation results in </w:t>
      </w:r>
      <w:hyperlink r:id="rId18" w:history="1">
        <w:r>
          <w:rPr>
            <w:rStyle w:val="afa"/>
          </w:rPr>
          <w:t>RedCapCoverage-28GHz-v012-QC-Ericsson.xlsx</w:t>
        </w:r>
      </w:hyperlink>
      <w:r>
        <w:t xml:space="preserve">, the link budget performance for both the reference UE and RedCap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14:paraId="0D1C0707"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7464554" w14:textId="77777777" w:rsidR="005926C5" w:rsidRDefault="002D268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463BB51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DE5A52"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321794DB"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7B9FC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C46A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913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A173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F9F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80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FD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B664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D8E0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D0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879A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29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5C3D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CFE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8294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AC843F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DB65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69D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71F7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28ABF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F59497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F6533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810ED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2275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1273D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9F3C7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3FB1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E8B648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49CAE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91F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9A930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55CCC0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FE4BC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174C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DEB5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5B1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DD89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E327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822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C8B6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2112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C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B2EE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6967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A185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CAD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B4C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EF9C9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0B1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879B1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FA4B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5D1F2A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FA385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F56B2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C15BE5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349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123A5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F9044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C9988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491F355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4D4E2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71543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B940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5458B6C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456846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2224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04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69DF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BA9A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83F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4E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7AF0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1A93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4C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5D9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5D354E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C213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22C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ADD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29CFED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6948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1371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FE930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5A9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0119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C3538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0C76A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576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DBCE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78F79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63F5B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7989FD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537D4B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E753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89C6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FA4DEA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EA54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B0FD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763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BEDF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5BF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6CF5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0CF5D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3F9D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0B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0570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C7DB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7CC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BA1B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B2CE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B8E1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D98C9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FD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014DF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CC7E4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F14C17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A4F705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249484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70B7A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FB06E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E8490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EA8B3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90795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2FA30C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32D54B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D190E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410E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8FEF0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F2B5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27D2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8E3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CC8B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D41F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A7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11D33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3E195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30BD7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086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1D6C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195C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FFB3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5E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0201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1EAEFE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76F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4FDC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2AB69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CAB7C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59D2071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966E9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C290A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84D5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0AD2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16E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733CE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CF452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41721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664B4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66C6F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DD68EC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D016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B7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927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F1A7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56C7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28DC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244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6DB5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C728B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718D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D42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1DCE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877E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FD376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34309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E229E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306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1A2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A3B4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373E3D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9C159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39A2EA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3A1C6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93D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5B0D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71290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C2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BD18F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71745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1D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6EA5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4DE97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16E8B1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D9C0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31B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A2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94516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038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8643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D62A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1C0DC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99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08E6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8C55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4B9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343A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BE91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0A7A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54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43A2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948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EE173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2A0AE51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F03D2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50B9652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736A22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B185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4D621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5B7CB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36FAE6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261E7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0EB7C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CD2D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6C8789B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BD1BB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DE32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554F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D69B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16FB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B08F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F9B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05A3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301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4E34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2C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7F88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99502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A53F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6E0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28A4A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6BC187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034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3AA1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A4E46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F0C04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D47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A7230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7D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49D9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285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B710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DFD6F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E35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4D9D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A933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425E4B1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841E3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D1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8C5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36E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0FD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ACD3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4D2D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D2E3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68592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31BB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AB2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C4BC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7BB6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4F7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59B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EE346E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729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4939A4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1B0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292C95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E6D9DF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E52C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8498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6FF8FA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536C5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1322CD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CEFC3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51A760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32DEB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3B4CB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EC72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3A32FEB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0243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C83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A7A0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0F6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9BA2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3B7D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D1945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934E2F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2EB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3D9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C51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CBDBC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BA3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99FD0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C6C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886EF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3B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AC11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1EB32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09CB6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B08E335" w14:textId="77777777" w:rsidR="005926C5" w:rsidRDefault="002D2686">
            <w:pPr>
              <w:overflowPunct/>
              <w:autoSpaceDE/>
              <w:autoSpaceDN/>
              <w:adjustRightInd/>
              <w:spacing w:after="0"/>
              <w:jc w:val="right"/>
              <w:rPr>
                <w:rFonts w:eastAsia="Times New Roman"/>
                <w:color w:val="000000"/>
                <w:sz w:val="16"/>
                <w:szCs w:val="16"/>
                <w:lang w:eastAsia="zh-CN"/>
              </w:rPr>
            </w:pPr>
            <w:del w:id="70" w:author="Chao Wei" w:date="2020-11-07T18:32:00Z">
              <w:r>
                <w:rPr>
                  <w:rFonts w:eastAsia="Times New Roman"/>
                  <w:color w:val="000000"/>
                  <w:sz w:val="16"/>
                  <w:szCs w:val="16"/>
                  <w:lang w:eastAsia="zh-CN"/>
                </w:rPr>
                <w:delText>138.4</w:delText>
              </w:r>
            </w:del>
            <w:ins w:id="71"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F0153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0DB07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DAEA5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4FFD13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AF3ED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AED3F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3ABBEFB3" w14:textId="77777777"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2"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3"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6E7815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A5AB6B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5211DFE" w14:textId="77777777" w:rsidR="005926C5" w:rsidRDefault="002D2686">
            <w:pPr>
              <w:overflowPunct/>
              <w:autoSpaceDE/>
              <w:autoSpaceDN/>
              <w:adjustRightInd/>
              <w:spacing w:after="0"/>
              <w:jc w:val="center"/>
              <w:rPr>
                <w:rFonts w:eastAsia="Times New Roman"/>
                <w:color w:val="FF0000"/>
                <w:sz w:val="16"/>
                <w:szCs w:val="16"/>
                <w:lang w:eastAsia="zh-CN"/>
              </w:rPr>
            </w:pPr>
            <w:del w:id="74" w:author="Chao Wei" w:date="2020-11-07T18:23:00Z">
              <w:r>
                <w:rPr>
                  <w:rFonts w:eastAsia="Times New Roman"/>
                  <w:color w:val="FF0000"/>
                  <w:sz w:val="16"/>
                  <w:szCs w:val="16"/>
                  <w:lang w:eastAsia="zh-CN"/>
                </w:rPr>
                <w:delText>137.4</w:delText>
              </w:r>
            </w:del>
            <w:ins w:id="75" w:author="Chao Wei" w:date="2020-11-07T18:23:00Z">
              <w:r>
                <w:rPr>
                  <w:rFonts w:eastAsia="Times New Roman"/>
                  <w:color w:val="FF0000"/>
                  <w:sz w:val="16"/>
                  <w:szCs w:val="16"/>
                  <w:lang w:eastAsia="zh-CN"/>
                </w:rPr>
                <w:t>132.1</w:t>
              </w:r>
            </w:ins>
          </w:p>
        </w:tc>
      </w:tr>
      <w:tr w:rsidR="005926C5" w14:paraId="648AFA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16D85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597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4AC7F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5F8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882D18" w14:textId="77777777" w:rsidR="005926C5" w:rsidRDefault="002D2686">
            <w:pPr>
              <w:overflowPunct/>
              <w:autoSpaceDE/>
              <w:autoSpaceDN/>
              <w:adjustRightInd/>
              <w:spacing w:after="0"/>
              <w:jc w:val="right"/>
              <w:rPr>
                <w:rFonts w:eastAsia="Times New Roman"/>
                <w:color w:val="000000"/>
                <w:sz w:val="16"/>
                <w:szCs w:val="16"/>
                <w:lang w:eastAsia="zh-CN"/>
              </w:rPr>
            </w:pPr>
            <w:del w:id="76" w:author="Chao Wei" w:date="2020-11-07T18:22:00Z">
              <w:r>
                <w:rPr>
                  <w:rFonts w:eastAsia="Times New Roman"/>
                  <w:color w:val="000000"/>
                  <w:sz w:val="16"/>
                  <w:szCs w:val="16"/>
                  <w:lang w:eastAsia="zh-CN"/>
                </w:rPr>
                <w:delText>1.1</w:delText>
              </w:r>
            </w:del>
            <w:ins w:id="77"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36B52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085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9645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240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B7C1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547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AB06" w14:textId="77777777" w:rsidR="005926C5" w:rsidRDefault="002D2686">
            <w:pPr>
              <w:overflowPunct/>
              <w:autoSpaceDE/>
              <w:autoSpaceDN/>
              <w:adjustRightInd/>
              <w:spacing w:after="0"/>
              <w:jc w:val="right"/>
              <w:rPr>
                <w:rFonts w:eastAsia="Times New Roman"/>
                <w:color w:val="000000"/>
                <w:sz w:val="16"/>
                <w:szCs w:val="16"/>
                <w:lang w:eastAsia="zh-CN"/>
              </w:rPr>
            </w:pPr>
            <w:del w:id="78" w:author="Chao Wei" w:date="2020-11-07T18:22:00Z">
              <w:r>
                <w:rPr>
                  <w:rFonts w:eastAsia="Times New Roman"/>
                  <w:color w:val="000000"/>
                  <w:sz w:val="16"/>
                  <w:szCs w:val="16"/>
                  <w:lang w:eastAsia="zh-CN"/>
                </w:rPr>
                <w:delText>0.0</w:delText>
              </w:r>
            </w:del>
            <w:ins w:id="79"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7109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80BE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6CAF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2BA825C" w14:textId="77777777" w:rsidR="005926C5" w:rsidRDefault="002D2686">
      <w:pPr>
        <w:rPr>
          <w:rFonts w:ascii="CG Times (WN)" w:hAnsi="CG Times (WN)"/>
          <w:lang w:eastAsia="zh-CN"/>
        </w:rPr>
      </w:pPr>
      <w:r>
        <w:t xml:space="preserve"> </w:t>
      </w:r>
    </w:p>
    <w:p w14:paraId="0827DCE4" w14:textId="77777777" w:rsidR="005926C5" w:rsidRDefault="002D2686">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6818AC06"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51C5A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14:paraId="6FA780D4"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158C5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3A1B2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D4BB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BE5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7AEA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4147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0CB2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CCAE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5F17C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2D3E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E69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097D1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42C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02F01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F4A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6FB5258"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8063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10524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62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93E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172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4D2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CD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1BD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159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56F8D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2F86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F54F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90A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B78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09108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B6AEC42"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292E3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2A63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69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69A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CC9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6ECC1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A7E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B5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668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D43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851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3101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D6D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BC5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8F59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42D7A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F67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343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0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D46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254C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AB3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1E2F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49F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1A0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0AFB3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2357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38BEE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0EAB5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ED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CFEC7C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B6AE0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0585B5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4F6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10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CD6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DF2C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795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B36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DBE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3B8D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8ED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9FC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8F3E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023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09B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3FC4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CCD4C5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8B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FDAC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D1C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3314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75C2D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4F726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73B2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408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8B7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60307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3E064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12ED5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36554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15E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640AC8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AAB8EC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F71A3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B6BE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C65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640B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23511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EB9E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2D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FE5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F1A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64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CCB2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7B42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9D0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3D7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2BE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94D552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92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17B2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216E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33C0E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97E2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46C2C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3A74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23E1D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A7A4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C4A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5DB6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6C4802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21904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36473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58BA5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274188E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C828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B69D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49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E99D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5692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39E70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60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15F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7B88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695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08410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5891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D8D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945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3919D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2F0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EBB4E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C50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6CAA5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D00E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064C1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1199C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E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FBBE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0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57C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04EED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59238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4450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D1D89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ECF1D3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A1C1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8718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41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5733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0B51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151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B92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381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2A2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021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0144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30B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716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CA3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5D70E1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0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B66B6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7727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0C325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02A9D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4916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0E506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E3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A03E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01C9F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2DD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44E1F787" w14:textId="77777777" w:rsidR="005926C5" w:rsidRDefault="002D2686">
            <w:pPr>
              <w:overflowPunct/>
              <w:autoSpaceDE/>
              <w:autoSpaceDN/>
              <w:adjustRightInd/>
              <w:spacing w:after="0"/>
              <w:jc w:val="center"/>
              <w:rPr>
                <w:rFonts w:eastAsia="Times New Roman"/>
                <w:color w:val="000000"/>
                <w:sz w:val="16"/>
                <w:szCs w:val="16"/>
                <w:lang w:eastAsia="zh-CN"/>
              </w:rPr>
            </w:pPr>
            <w:del w:id="80" w:author="Chao Wei" w:date="2020-11-07T18:24:00Z">
              <w:r>
                <w:rPr>
                  <w:rFonts w:eastAsia="Times New Roman"/>
                  <w:color w:val="000000"/>
                  <w:sz w:val="16"/>
                  <w:szCs w:val="16"/>
                  <w:lang w:eastAsia="zh-CN"/>
                </w:rPr>
                <w:delText>143</w:delText>
              </w:r>
            </w:del>
            <w:ins w:id="81"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2BE1D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E22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9CE2E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B413C7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447F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CA98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7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4D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D43C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1B0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169A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3B3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69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FC7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26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4A4205F" w14:textId="77777777" w:rsidR="005926C5" w:rsidRDefault="002D2686">
            <w:pPr>
              <w:overflowPunct/>
              <w:autoSpaceDE/>
              <w:autoSpaceDN/>
              <w:adjustRightInd/>
              <w:spacing w:after="0"/>
              <w:jc w:val="center"/>
              <w:rPr>
                <w:rFonts w:eastAsia="Times New Roman"/>
                <w:color w:val="000000"/>
                <w:sz w:val="16"/>
                <w:szCs w:val="16"/>
                <w:lang w:eastAsia="zh-CN"/>
              </w:rPr>
            </w:pPr>
            <w:del w:id="82" w:author="Chao Wei" w:date="2020-11-07T18:24:00Z">
              <w:r>
                <w:rPr>
                  <w:rFonts w:eastAsia="Times New Roman"/>
                  <w:color w:val="000000"/>
                  <w:sz w:val="16"/>
                  <w:szCs w:val="16"/>
                  <w:lang w:eastAsia="zh-CN"/>
                </w:rPr>
                <w:delText>1</w:delText>
              </w:r>
            </w:del>
            <w:ins w:id="83"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7A9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543E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F54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97CD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A2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A933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1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1D752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32343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17AF19B0" w14:textId="77777777" w:rsidR="005926C5" w:rsidRDefault="002D2686">
            <w:pPr>
              <w:overflowPunct/>
              <w:autoSpaceDE/>
              <w:autoSpaceDN/>
              <w:adjustRightInd/>
              <w:spacing w:after="0"/>
              <w:jc w:val="center"/>
              <w:rPr>
                <w:rFonts w:eastAsia="Times New Roman"/>
                <w:color w:val="000000"/>
                <w:sz w:val="16"/>
                <w:szCs w:val="16"/>
                <w:lang w:eastAsia="zh-CN"/>
              </w:rPr>
            </w:pPr>
            <w:del w:id="84" w:author="Chao Wei" w:date="2020-11-07T18:27:00Z">
              <w:r>
                <w:rPr>
                  <w:rFonts w:eastAsia="Times New Roman"/>
                  <w:color w:val="000000"/>
                  <w:sz w:val="16"/>
                  <w:szCs w:val="16"/>
                  <w:lang w:eastAsia="zh-CN"/>
                </w:rPr>
                <w:delText>122.4</w:delText>
              </w:r>
            </w:del>
            <w:ins w:id="85"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3379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E406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879D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4ACB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01AB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5D3FB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FCC1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03302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98B71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D2DCA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8AC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BE6C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5B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902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3328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B1D36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6" w:author="Chao Wei" w:date="2020-11-07T18:27:00Z">
              <w:r>
                <w:rPr>
                  <w:rFonts w:eastAsia="Times New Roman"/>
                  <w:color w:val="9C0006"/>
                  <w:sz w:val="16"/>
                  <w:szCs w:val="16"/>
                  <w:lang w:eastAsia="zh-CN"/>
                </w:rPr>
                <w:delText>5.6</w:delText>
              </w:r>
            </w:del>
            <w:ins w:id="87"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0741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0F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F6F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5EF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AD9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B459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7D4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C10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5E8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5D57C9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CAA6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964DF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CE7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751AD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1325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7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BBDD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249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4399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D66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F87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0F51E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B9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D51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227A4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35207E9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19E6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B646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BD0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791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5136B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34FF8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9988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8A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BA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4D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6C75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CF78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89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615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6DE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73A364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A4E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2F71C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084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0261B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79C1B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16B43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19F3D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A175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2BB71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2AFD0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48EC0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22481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2E3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A227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69182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601C2AD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F42340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D2439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7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B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622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CF7D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1D1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F01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86D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39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DE3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F257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B19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6E20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7F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05C044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A4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A703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EFF5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33EF9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090BD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76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1A380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7334D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4E57B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1671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1A6E4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13E3E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8372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67C60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32DC8160" w14:textId="77777777" w:rsidR="005926C5" w:rsidRDefault="002D2686">
            <w:pPr>
              <w:overflowPunct/>
              <w:autoSpaceDE/>
              <w:autoSpaceDN/>
              <w:adjustRightInd/>
              <w:spacing w:after="0"/>
              <w:jc w:val="center"/>
              <w:rPr>
                <w:rFonts w:eastAsia="Times New Roman"/>
                <w:color w:val="FF0000"/>
                <w:sz w:val="16"/>
                <w:szCs w:val="16"/>
                <w:lang w:eastAsia="zh-CN"/>
              </w:rPr>
            </w:pPr>
            <w:del w:id="88" w:author="Chao Wei" w:date="2020-11-07T18:24:00Z">
              <w:r>
                <w:rPr>
                  <w:rFonts w:eastAsia="Times New Roman"/>
                  <w:color w:val="FF0000"/>
                  <w:sz w:val="16"/>
                  <w:szCs w:val="16"/>
                  <w:lang w:eastAsia="zh-CN"/>
                </w:rPr>
                <w:delText>137</w:delText>
              </w:r>
            </w:del>
            <w:ins w:id="89" w:author="Chao Wei" w:date="2020-11-07T18:24:00Z">
              <w:r>
                <w:rPr>
                  <w:rFonts w:eastAsia="Times New Roman"/>
                  <w:color w:val="FF0000"/>
                  <w:sz w:val="16"/>
                  <w:szCs w:val="16"/>
                  <w:lang w:eastAsia="zh-CN"/>
                </w:rPr>
                <w:t>132.1</w:t>
              </w:r>
            </w:ins>
            <w:del w:id="90" w:author="Chao Wei" w:date="2020-11-07T18:24:00Z">
              <w:r>
                <w:rPr>
                  <w:rFonts w:eastAsia="Times New Roman"/>
                  <w:color w:val="FF0000"/>
                  <w:sz w:val="16"/>
                  <w:szCs w:val="16"/>
                  <w:lang w:eastAsia="zh-CN"/>
                </w:rPr>
                <w:delText>.4</w:delText>
              </w:r>
            </w:del>
          </w:p>
        </w:tc>
      </w:tr>
      <w:tr w:rsidR="005926C5" w14:paraId="448F8C4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51D38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F8B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A41A41"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1" w:author="Chao Wei" w:date="2020-11-07T18:26:00Z">
                  <w:rPr>
                    <w:rFonts w:eastAsia="Times New Roman"/>
                    <w:color w:val="9C0006"/>
                    <w:sz w:val="16"/>
                    <w:szCs w:val="16"/>
                    <w:lang w:eastAsia="zh-CN"/>
                  </w:rPr>
                </w:rPrChange>
              </w:rPr>
            </w:pPr>
            <w:ins w:id="92" w:author="Chao Wei" w:date="2020-11-07T18:26:00Z">
              <w:r>
                <w:rPr>
                  <w:color w:val="000000"/>
                  <w:sz w:val="16"/>
                  <w:szCs w:val="16"/>
                </w:rPr>
                <w:t>3.0</w:t>
              </w:r>
            </w:ins>
            <w:del w:id="93" w:author="Chao Wei" w:date="2020-11-07T18:24:00Z">
              <w:r w:rsidR="00402B6B" w:rsidRPr="00402B6B">
                <w:rPr>
                  <w:rFonts w:eastAsia="Times New Roman"/>
                  <w:color w:val="000000"/>
                  <w:sz w:val="16"/>
                  <w:szCs w:val="16"/>
                  <w:lang w:eastAsia="zh-CN"/>
                  <w:rPrChange w:id="94"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903284"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5" w:author="Chao Wei" w:date="2020-11-07T18:26:00Z">
                  <w:rPr>
                    <w:rFonts w:eastAsia="Times New Roman"/>
                    <w:color w:val="9C0006"/>
                    <w:sz w:val="16"/>
                    <w:szCs w:val="16"/>
                    <w:lang w:eastAsia="zh-CN"/>
                  </w:rPr>
                </w:rPrChange>
              </w:rPr>
            </w:pPr>
            <w:ins w:id="96" w:author="Chao Wei" w:date="2020-11-07T18:26:00Z">
              <w:r>
                <w:rPr>
                  <w:color w:val="000000"/>
                  <w:sz w:val="16"/>
                  <w:szCs w:val="16"/>
                </w:rPr>
                <w:t>3.8</w:t>
              </w:r>
            </w:ins>
            <w:del w:id="97" w:author="Chao Wei" w:date="2020-11-07T18:24:00Z">
              <w:r w:rsidR="00402B6B" w:rsidRPr="00402B6B">
                <w:rPr>
                  <w:rFonts w:eastAsia="Times New Roman"/>
                  <w:color w:val="000000"/>
                  <w:sz w:val="16"/>
                  <w:szCs w:val="16"/>
                  <w:lang w:eastAsia="zh-CN"/>
                  <w:rPrChange w:id="98"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EEB2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9" w:author="Chao Wei" w:date="2020-11-07T18:24:00Z">
              <w:r>
                <w:rPr>
                  <w:rFonts w:eastAsia="Times New Roman"/>
                  <w:color w:val="9C0006"/>
                  <w:sz w:val="16"/>
                  <w:szCs w:val="16"/>
                  <w:lang w:eastAsia="zh-CN"/>
                </w:rPr>
                <w:delText>9.4</w:delText>
              </w:r>
            </w:del>
            <w:ins w:id="100"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028E7" w14:textId="77777777" w:rsidR="005926C5" w:rsidRDefault="002D2686">
            <w:pPr>
              <w:overflowPunct/>
              <w:autoSpaceDE/>
              <w:autoSpaceDN/>
              <w:adjustRightInd/>
              <w:spacing w:after="0"/>
              <w:jc w:val="center"/>
              <w:rPr>
                <w:rFonts w:eastAsia="Times New Roman"/>
                <w:color w:val="9C0006"/>
                <w:sz w:val="16"/>
                <w:szCs w:val="16"/>
                <w:lang w:eastAsia="zh-CN"/>
              </w:rPr>
            </w:pPr>
            <w:del w:id="101" w:author="Chao Wei" w:date="2020-11-07T18:24:00Z">
              <w:r>
                <w:rPr>
                  <w:rFonts w:eastAsia="Times New Roman"/>
                  <w:color w:val="9C0006"/>
                  <w:sz w:val="16"/>
                  <w:szCs w:val="16"/>
                  <w:lang w:eastAsia="zh-CN"/>
                </w:rPr>
                <w:delText>-0.3</w:delText>
              </w:r>
            </w:del>
            <w:ins w:id="102"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9E23E0" w14:textId="77777777" w:rsidR="005926C5" w:rsidRDefault="002D2686">
            <w:pPr>
              <w:overflowPunct/>
              <w:autoSpaceDE/>
              <w:autoSpaceDN/>
              <w:adjustRightInd/>
              <w:spacing w:after="0"/>
              <w:jc w:val="center"/>
              <w:rPr>
                <w:rFonts w:eastAsia="Times New Roman"/>
                <w:color w:val="9C0006"/>
                <w:sz w:val="16"/>
                <w:szCs w:val="16"/>
                <w:lang w:eastAsia="zh-CN"/>
              </w:rPr>
            </w:pPr>
            <w:del w:id="103" w:author="Chao Wei" w:date="2020-11-07T18:25:00Z">
              <w:r>
                <w:rPr>
                  <w:rFonts w:eastAsia="Times New Roman"/>
                  <w:color w:val="9C0006"/>
                  <w:sz w:val="16"/>
                  <w:szCs w:val="16"/>
                  <w:lang w:eastAsia="zh-CN"/>
                </w:rPr>
                <w:delText>-3.4</w:delText>
              </w:r>
            </w:del>
            <w:ins w:id="104"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D308E3" w14:textId="77777777" w:rsidR="005926C5" w:rsidRDefault="002D2686">
            <w:pPr>
              <w:overflowPunct/>
              <w:autoSpaceDE/>
              <w:autoSpaceDN/>
              <w:adjustRightInd/>
              <w:spacing w:after="0"/>
              <w:jc w:val="center"/>
              <w:rPr>
                <w:rFonts w:eastAsia="Times New Roman"/>
                <w:color w:val="000000"/>
                <w:sz w:val="16"/>
                <w:szCs w:val="16"/>
                <w:lang w:eastAsia="zh-CN"/>
              </w:rPr>
            </w:pPr>
            <w:del w:id="105" w:author="Chao Wei" w:date="2020-11-07T18:25:00Z">
              <w:r>
                <w:rPr>
                  <w:rFonts w:eastAsia="Times New Roman"/>
                  <w:color w:val="000000"/>
                  <w:sz w:val="16"/>
                  <w:szCs w:val="16"/>
                  <w:lang w:eastAsia="zh-CN"/>
                </w:rPr>
                <w:delText>0.4</w:delText>
              </w:r>
            </w:del>
            <w:ins w:id="106"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08D55D" w14:textId="77777777" w:rsidR="005926C5" w:rsidRDefault="002D2686">
            <w:pPr>
              <w:overflowPunct/>
              <w:autoSpaceDE/>
              <w:autoSpaceDN/>
              <w:adjustRightInd/>
              <w:spacing w:after="0"/>
              <w:jc w:val="center"/>
              <w:rPr>
                <w:rFonts w:eastAsia="Times New Roman"/>
                <w:color w:val="000000"/>
                <w:sz w:val="16"/>
                <w:szCs w:val="16"/>
                <w:lang w:eastAsia="zh-CN"/>
              </w:rPr>
            </w:pPr>
            <w:del w:id="107" w:author="Chao Wei" w:date="2020-11-07T18:25:00Z">
              <w:r>
                <w:rPr>
                  <w:rFonts w:eastAsia="Times New Roman"/>
                  <w:color w:val="000000"/>
                  <w:sz w:val="16"/>
                  <w:szCs w:val="16"/>
                  <w:lang w:eastAsia="zh-CN"/>
                </w:rPr>
                <w:delText>19.</w:delText>
              </w:r>
            </w:del>
            <w:ins w:id="108" w:author="Chao Wei" w:date="2020-11-07T18:25:00Z">
              <w:r>
                <w:rPr>
                  <w:rFonts w:eastAsia="Times New Roman"/>
                  <w:color w:val="000000"/>
                  <w:sz w:val="16"/>
                  <w:szCs w:val="16"/>
                  <w:lang w:eastAsia="zh-CN"/>
                </w:rPr>
                <w:t>24.9</w:t>
              </w:r>
            </w:ins>
            <w:del w:id="109"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EE3604" w14:textId="77777777" w:rsidR="005926C5" w:rsidRDefault="002D2686">
            <w:pPr>
              <w:overflowPunct/>
              <w:autoSpaceDE/>
              <w:autoSpaceDN/>
              <w:adjustRightInd/>
              <w:spacing w:after="0"/>
              <w:jc w:val="center"/>
              <w:rPr>
                <w:rFonts w:eastAsia="Times New Roman"/>
                <w:color w:val="000000"/>
                <w:sz w:val="16"/>
                <w:szCs w:val="16"/>
                <w:lang w:eastAsia="zh-CN"/>
              </w:rPr>
            </w:pPr>
            <w:del w:id="110" w:author="Chao Wei" w:date="2020-11-07T18:25:00Z">
              <w:r>
                <w:rPr>
                  <w:rFonts w:eastAsia="Times New Roman"/>
                  <w:color w:val="000000"/>
                  <w:sz w:val="16"/>
                  <w:szCs w:val="16"/>
                  <w:lang w:eastAsia="zh-CN"/>
                </w:rPr>
                <w:delText>19.9</w:delText>
              </w:r>
            </w:del>
            <w:ins w:id="111"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9AFA37" w14:textId="77777777" w:rsidR="005926C5" w:rsidRDefault="002D2686">
            <w:pPr>
              <w:overflowPunct/>
              <w:autoSpaceDE/>
              <w:autoSpaceDN/>
              <w:adjustRightInd/>
              <w:spacing w:after="0"/>
              <w:jc w:val="center"/>
              <w:rPr>
                <w:rFonts w:eastAsia="Times New Roman"/>
                <w:color w:val="000000"/>
                <w:sz w:val="16"/>
                <w:szCs w:val="16"/>
                <w:lang w:eastAsia="zh-CN"/>
              </w:rPr>
            </w:pPr>
            <w:del w:id="112" w:author="Chao Wei" w:date="2020-11-07T18:25:00Z">
              <w:r>
                <w:rPr>
                  <w:rFonts w:eastAsia="Times New Roman"/>
                  <w:color w:val="000000"/>
                  <w:sz w:val="16"/>
                  <w:szCs w:val="16"/>
                  <w:lang w:eastAsia="zh-CN"/>
                </w:rPr>
                <w:delText>16.8</w:delText>
              </w:r>
            </w:del>
            <w:ins w:id="113"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A7DE3C0" w14:textId="77777777" w:rsidR="005926C5" w:rsidRDefault="002D2686">
            <w:pPr>
              <w:overflowPunct/>
              <w:autoSpaceDE/>
              <w:autoSpaceDN/>
              <w:adjustRightInd/>
              <w:spacing w:after="0"/>
              <w:jc w:val="center"/>
              <w:rPr>
                <w:rFonts w:eastAsia="Times New Roman"/>
                <w:color w:val="000000"/>
                <w:sz w:val="16"/>
                <w:szCs w:val="16"/>
                <w:lang w:eastAsia="zh-CN"/>
              </w:rPr>
            </w:pPr>
            <w:del w:id="114" w:author="Chao Wei" w:date="2020-11-07T18:25:00Z">
              <w:r>
                <w:rPr>
                  <w:rFonts w:eastAsia="Times New Roman"/>
                  <w:color w:val="000000"/>
                  <w:sz w:val="16"/>
                  <w:szCs w:val="16"/>
                  <w:lang w:eastAsia="zh-CN"/>
                </w:rPr>
                <w:delText>0.0</w:delText>
              </w:r>
            </w:del>
            <w:ins w:id="115"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71971" w14:textId="77777777" w:rsidR="005926C5" w:rsidRDefault="002D2686">
            <w:pPr>
              <w:overflowPunct/>
              <w:autoSpaceDE/>
              <w:autoSpaceDN/>
              <w:adjustRightInd/>
              <w:spacing w:after="0"/>
              <w:jc w:val="center"/>
              <w:rPr>
                <w:rFonts w:eastAsia="Times New Roman"/>
                <w:color w:val="000000"/>
                <w:sz w:val="16"/>
                <w:szCs w:val="16"/>
                <w:lang w:eastAsia="zh-CN"/>
              </w:rPr>
            </w:pPr>
            <w:del w:id="116" w:author="Chao Wei" w:date="2020-11-07T18:25:00Z">
              <w:r>
                <w:rPr>
                  <w:rFonts w:eastAsia="Times New Roman"/>
                  <w:color w:val="000000"/>
                  <w:sz w:val="16"/>
                  <w:szCs w:val="16"/>
                  <w:lang w:eastAsia="zh-CN"/>
                </w:rPr>
                <w:delText>13.5</w:delText>
              </w:r>
            </w:del>
            <w:ins w:id="117"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B7AB9C" w14:textId="77777777" w:rsidR="005926C5" w:rsidRDefault="002D2686">
            <w:pPr>
              <w:overflowPunct/>
              <w:autoSpaceDE/>
              <w:autoSpaceDN/>
              <w:adjustRightInd/>
              <w:spacing w:after="0"/>
              <w:jc w:val="center"/>
              <w:rPr>
                <w:rFonts w:eastAsia="Times New Roman"/>
                <w:color w:val="000000"/>
                <w:sz w:val="16"/>
                <w:szCs w:val="16"/>
                <w:lang w:eastAsia="zh-CN"/>
              </w:rPr>
            </w:pPr>
            <w:del w:id="118" w:author="Chao Wei" w:date="2020-11-07T18:25:00Z">
              <w:r>
                <w:rPr>
                  <w:rFonts w:eastAsia="Times New Roman"/>
                  <w:color w:val="000000"/>
                  <w:sz w:val="16"/>
                  <w:szCs w:val="16"/>
                  <w:lang w:eastAsia="zh-CN"/>
                </w:rPr>
                <w:delText>13.5</w:delText>
              </w:r>
            </w:del>
            <w:ins w:id="119"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3F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20478FF" w14:textId="77777777" w:rsidR="005926C5" w:rsidRDefault="005926C5"/>
    <w:p w14:paraId="10A2B13F" w14:textId="77777777" w:rsidR="005926C5" w:rsidRDefault="002D2686">
      <w:pPr>
        <w:rPr>
          <w:rFonts w:ascii="CG Times (WN)" w:hAnsi="CG Times (WN)"/>
          <w:lang w:eastAsia="zh-CN"/>
        </w:rPr>
      </w:pPr>
      <w:r>
        <w:t xml:space="preserve"> </w:t>
      </w:r>
    </w:p>
    <w:p w14:paraId="4C7672DC" w14:textId="77777777" w:rsidR="005926C5" w:rsidRDefault="002D2686">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53687DB5"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7214BD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14:paraId="1F1015AC"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AAB5E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4B56F9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2BCD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1BB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3FD8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502BB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942B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F902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8B489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106C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283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5FD7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6D61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E85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6CEB6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D70CC35"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1C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0EEEB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36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8E4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3D4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8E4BD3" w14:textId="77777777" w:rsidR="005926C5" w:rsidRDefault="002D2686">
            <w:pPr>
              <w:overflowPunct/>
              <w:autoSpaceDE/>
              <w:autoSpaceDN/>
              <w:adjustRightInd/>
              <w:spacing w:after="0"/>
              <w:jc w:val="center"/>
              <w:rPr>
                <w:rFonts w:eastAsia="Times New Roman"/>
                <w:color w:val="000000"/>
                <w:sz w:val="16"/>
                <w:szCs w:val="16"/>
                <w:lang w:eastAsia="zh-CN"/>
              </w:rPr>
            </w:pPr>
            <w:del w:id="120" w:author="Chao Wei" w:date="2020-11-07T18:27:00Z">
              <w:r>
                <w:rPr>
                  <w:rFonts w:eastAsia="Times New Roman"/>
                  <w:color w:val="000000"/>
                  <w:sz w:val="16"/>
                  <w:szCs w:val="16"/>
                  <w:lang w:eastAsia="zh-CN"/>
                </w:rPr>
                <w:delText>139.5</w:delText>
              </w:r>
            </w:del>
            <w:ins w:id="121"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FFCA85" w14:textId="77777777" w:rsidR="005926C5" w:rsidRDefault="002D2686">
            <w:pPr>
              <w:overflowPunct/>
              <w:autoSpaceDE/>
              <w:autoSpaceDN/>
              <w:adjustRightInd/>
              <w:spacing w:after="0"/>
              <w:jc w:val="center"/>
              <w:rPr>
                <w:rFonts w:eastAsia="Times New Roman"/>
                <w:color w:val="000000"/>
                <w:sz w:val="16"/>
                <w:szCs w:val="16"/>
                <w:lang w:eastAsia="zh-CN"/>
              </w:rPr>
            </w:pPr>
            <w:del w:id="122" w:author="Chao Wei" w:date="2020-11-07T18:27:00Z">
              <w:r>
                <w:rPr>
                  <w:rFonts w:eastAsia="Times New Roman"/>
                  <w:color w:val="000000"/>
                  <w:sz w:val="16"/>
                  <w:szCs w:val="16"/>
                  <w:lang w:eastAsia="zh-CN"/>
                </w:rPr>
                <w:delText>137.2</w:delText>
              </w:r>
            </w:del>
            <w:ins w:id="123"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36094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F2B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D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27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F3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2EF1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8A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71A77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6823399"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56BD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B3D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05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27F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D0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55F356" w14:textId="77777777" w:rsidR="005926C5" w:rsidRDefault="002D2686">
            <w:pPr>
              <w:overflowPunct/>
              <w:autoSpaceDE/>
              <w:autoSpaceDN/>
              <w:adjustRightInd/>
              <w:spacing w:after="0"/>
              <w:jc w:val="center"/>
              <w:rPr>
                <w:rFonts w:eastAsia="Times New Roman"/>
                <w:color w:val="000000"/>
                <w:sz w:val="16"/>
                <w:szCs w:val="16"/>
                <w:lang w:eastAsia="zh-CN"/>
              </w:rPr>
            </w:pPr>
            <w:del w:id="124" w:author="Chao Wei" w:date="2020-11-07T18:27:00Z">
              <w:r>
                <w:rPr>
                  <w:rFonts w:eastAsia="Times New Roman"/>
                  <w:color w:val="000000"/>
                  <w:sz w:val="16"/>
                  <w:szCs w:val="16"/>
                  <w:lang w:eastAsia="zh-CN"/>
                </w:rPr>
                <w:delText>6.2</w:delText>
              </w:r>
            </w:del>
            <w:ins w:id="125"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65038F" w14:textId="77777777" w:rsidR="005926C5" w:rsidRDefault="002D2686">
            <w:pPr>
              <w:overflowPunct/>
              <w:autoSpaceDE/>
              <w:autoSpaceDN/>
              <w:adjustRightInd/>
              <w:spacing w:after="0"/>
              <w:jc w:val="center"/>
              <w:rPr>
                <w:rFonts w:eastAsia="Times New Roman"/>
                <w:color w:val="000000"/>
                <w:sz w:val="16"/>
                <w:szCs w:val="16"/>
                <w:lang w:eastAsia="zh-CN"/>
              </w:rPr>
            </w:pPr>
            <w:del w:id="126" w:author="Chao Wei" w:date="2020-11-07T18:27:00Z">
              <w:r>
                <w:rPr>
                  <w:rFonts w:eastAsia="Times New Roman"/>
                  <w:color w:val="000000"/>
                  <w:sz w:val="16"/>
                  <w:szCs w:val="16"/>
                  <w:lang w:eastAsia="zh-CN"/>
                </w:rPr>
                <w:delText>3.9</w:delText>
              </w:r>
            </w:del>
            <w:ins w:id="127"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C464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E6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8F8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2B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5A5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93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E4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C6C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016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C027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5ABB0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97D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2B203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0DCF0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598C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AA4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5F623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E85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FE21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0F1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183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09D5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6C04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8B3CE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3CEAACB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2B12D0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1996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A4E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A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523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E08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C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93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BB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3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3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AFC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2F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1058E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4D9B42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1F1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B7616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C5AD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4CD5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64FB2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16A7371" w14:textId="77777777" w:rsidR="005926C5" w:rsidRDefault="002D2686">
            <w:pPr>
              <w:overflowPunct/>
              <w:autoSpaceDE/>
              <w:autoSpaceDN/>
              <w:adjustRightInd/>
              <w:spacing w:after="0"/>
              <w:jc w:val="center"/>
              <w:rPr>
                <w:rFonts w:eastAsia="Times New Roman"/>
                <w:color w:val="000000"/>
                <w:sz w:val="16"/>
                <w:szCs w:val="16"/>
                <w:lang w:eastAsia="zh-CN"/>
              </w:rPr>
            </w:pPr>
            <w:del w:id="128" w:author="Chao Wei" w:date="2020-11-07T18:27:00Z">
              <w:r>
                <w:rPr>
                  <w:rFonts w:eastAsia="Times New Roman"/>
                  <w:color w:val="000000"/>
                  <w:sz w:val="16"/>
                  <w:szCs w:val="16"/>
                  <w:lang w:eastAsia="zh-CN"/>
                </w:rPr>
                <w:delText>137.1</w:delText>
              </w:r>
            </w:del>
            <w:ins w:id="129"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DB6A34" w14:textId="77777777" w:rsidR="005926C5" w:rsidRDefault="002D2686">
            <w:pPr>
              <w:overflowPunct/>
              <w:autoSpaceDE/>
              <w:autoSpaceDN/>
              <w:adjustRightInd/>
              <w:spacing w:after="0"/>
              <w:jc w:val="center"/>
              <w:rPr>
                <w:rFonts w:eastAsia="Times New Roman"/>
                <w:color w:val="000000"/>
                <w:sz w:val="16"/>
                <w:szCs w:val="16"/>
                <w:lang w:eastAsia="zh-CN"/>
              </w:rPr>
            </w:pPr>
            <w:del w:id="130" w:author="Chao Wei" w:date="2020-11-07T18:27:00Z">
              <w:r>
                <w:rPr>
                  <w:rFonts w:eastAsia="Times New Roman"/>
                  <w:color w:val="000000"/>
                  <w:sz w:val="16"/>
                  <w:szCs w:val="16"/>
                  <w:lang w:eastAsia="zh-CN"/>
                </w:rPr>
                <w:delText>137.0</w:delText>
              </w:r>
            </w:del>
            <w:ins w:id="131"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6B861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35C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7DB9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DF81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1E2F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0B7468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BCF4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2911A4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3631E5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EE2331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CF9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03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E4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D32B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361FCF" w14:textId="77777777" w:rsidR="005926C5" w:rsidRDefault="002D2686">
            <w:pPr>
              <w:overflowPunct/>
              <w:autoSpaceDE/>
              <w:autoSpaceDN/>
              <w:adjustRightInd/>
              <w:spacing w:after="0"/>
              <w:jc w:val="center"/>
              <w:rPr>
                <w:rFonts w:eastAsia="Times New Roman"/>
                <w:color w:val="9C0006"/>
                <w:sz w:val="16"/>
                <w:szCs w:val="16"/>
                <w:lang w:eastAsia="zh-CN"/>
              </w:rPr>
            </w:pPr>
            <w:del w:id="132" w:author="Chao Wei" w:date="2020-11-07T18:28:00Z">
              <w:r>
                <w:rPr>
                  <w:rFonts w:eastAsia="Times New Roman"/>
                  <w:color w:val="9C0006"/>
                  <w:sz w:val="16"/>
                  <w:szCs w:val="16"/>
                  <w:lang w:eastAsia="zh-CN"/>
                </w:rPr>
                <w:delText>-4.8</w:delText>
              </w:r>
            </w:del>
            <w:ins w:id="133"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6F23EA" w14:textId="77777777" w:rsidR="005926C5" w:rsidRDefault="002D2686">
            <w:pPr>
              <w:overflowPunct/>
              <w:autoSpaceDE/>
              <w:autoSpaceDN/>
              <w:adjustRightInd/>
              <w:spacing w:after="0"/>
              <w:jc w:val="center"/>
              <w:rPr>
                <w:rFonts w:eastAsia="Times New Roman"/>
                <w:color w:val="9C0006"/>
                <w:sz w:val="16"/>
                <w:szCs w:val="16"/>
                <w:lang w:eastAsia="zh-CN"/>
              </w:rPr>
            </w:pPr>
            <w:del w:id="134" w:author="Chao Wei" w:date="2020-11-07T18:28:00Z">
              <w:r>
                <w:rPr>
                  <w:rFonts w:eastAsia="Times New Roman"/>
                  <w:color w:val="9C0006"/>
                  <w:sz w:val="16"/>
                  <w:szCs w:val="16"/>
                  <w:lang w:eastAsia="zh-CN"/>
                </w:rPr>
                <w:delText>-5.0</w:delText>
              </w:r>
            </w:del>
            <w:ins w:id="135"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C18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DF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A2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627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093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D4A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634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5D4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B569AB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90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297B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E0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8511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906E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07F3BF2F" w14:textId="77777777" w:rsidR="005926C5" w:rsidRDefault="002D2686">
            <w:pPr>
              <w:overflowPunct/>
              <w:autoSpaceDE/>
              <w:autoSpaceDN/>
              <w:adjustRightInd/>
              <w:spacing w:after="0"/>
              <w:jc w:val="center"/>
              <w:rPr>
                <w:rFonts w:eastAsia="Times New Roman"/>
                <w:color w:val="000000"/>
                <w:sz w:val="16"/>
                <w:szCs w:val="16"/>
                <w:lang w:eastAsia="zh-CN"/>
              </w:rPr>
            </w:pPr>
            <w:del w:id="136" w:author="Chao Wei" w:date="2020-11-07T18:28:00Z">
              <w:r>
                <w:rPr>
                  <w:rFonts w:eastAsia="Times New Roman"/>
                  <w:color w:val="000000"/>
                  <w:sz w:val="16"/>
                  <w:szCs w:val="16"/>
                  <w:lang w:eastAsia="zh-CN"/>
                </w:rPr>
                <w:delText>122.4</w:delText>
              </w:r>
            </w:del>
            <w:ins w:id="137"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2CFA284C" w14:textId="77777777" w:rsidR="005926C5" w:rsidRDefault="002D2686">
            <w:pPr>
              <w:overflowPunct/>
              <w:autoSpaceDE/>
              <w:autoSpaceDN/>
              <w:adjustRightInd/>
              <w:spacing w:after="0"/>
              <w:jc w:val="center"/>
              <w:rPr>
                <w:rFonts w:eastAsia="Times New Roman"/>
                <w:color w:val="000000"/>
                <w:sz w:val="16"/>
                <w:szCs w:val="16"/>
                <w:lang w:eastAsia="zh-CN"/>
              </w:rPr>
            </w:pPr>
            <w:del w:id="138" w:author="Chao Wei" w:date="2020-11-07T18:28:00Z">
              <w:r>
                <w:rPr>
                  <w:rFonts w:eastAsia="Times New Roman"/>
                  <w:color w:val="000000"/>
                  <w:sz w:val="16"/>
                  <w:szCs w:val="16"/>
                  <w:lang w:eastAsia="zh-CN"/>
                </w:rPr>
                <w:delText>123.5</w:delText>
              </w:r>
            </w:del>
            <w:ins w:id="139"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13E8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EF23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D513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0B52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05A1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B0F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9D24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E6C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96E2A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7ADDF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A2F5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1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3F1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295C7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CE2B10" w14:textId="77777777" w:rsidR="005926C5" w:rsidRDefault="002D2686">
            <w:pPr>
              <w:overflowPunct/>
              <w:autoSpaceDE/>
              <w:autoSpaceDN/>
              <w:adjustRightInd/>
              <w:spacing w:after="0"/>
              <w:jc w:val="center"/>
              <w:rPr>
                <w:rFonts w:eastAsia="Times New Roman"/>
                <w:color w:val="9C0006"/>
                <w:sz w:val="16"/>
                <w:szCs w:val="16"/>
                <w:lang w:eastAsia="zh-CN"/>
              </w:rPr>
            </w:pPr>
            <w:del w:id="140" w:author="Chao Wei" w:date="2020-11-07T18:28:00Z">
              <w:r>
                <w:rPr>
                  <w:rFonts w:eastAsia="Times New Roman"/>
                  <w:color w:val="9C0006"/>
                  <w:sz w:val="16"/>
                  <w:szCs w:val="16"/>
                  <w:lang w:eastAsia="zh-CN"/>
                </w:rPr>
                <w:delText>-5.6</w:delText>
              </w:r>
            </w:del>
            <w:ins w:id="141"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56BDC2" w14:textId="77777777" w:rsidR="005926C5" w:rsidRDefault="002D2686">
            <w:pPr>
              <w:overflowPunct/>
              <w:autoSpaceDE/>
              <w:autoSpaceDN/>
              <w:adjustRightInd/>
              <w:spacing w:after="0"/>
              <w:jc w:val="center"/>
              <w:rPr>
                <w:rFonts w:eastAsia="Times New Roman"/>
                <w:color w:val="9C0006"/>
                <w:sz w:val="16"/>
                <w:szCs w:val="16"/>
                <w:lang w:eastAsia="zh-CN"/>
              </w:rPr>
            </w:pPr>
            <w:del w:id="142" w:author="Chao Wei" w:date="2020-11-07T18:28:00Z">
              <w:r>
                <w:rPr>
                  <w:rFonts w:eastAsia="Times New Roman"/>
                  <w:color w:val="9C0006"/>
                  <w:sz w:val="16"/>
                  <w:szCs w:val="16"/>
                  <w:lang w:eastAsia="zh-CN"/>
                </w:rPr>
                <w:delText>-4.5</w:delText>
              </w:r>
            </w:del>
            <w:ins w:id="143"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BA9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44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99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69B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FFB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45D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38D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1D044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CDA939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251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9ACFC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6E2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1D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BA6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E4C1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28236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725D7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742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98F9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35CCF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3EFC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99A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199C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6F4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0842644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85C09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370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2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68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FB3C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D5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D17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7D2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7E4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D1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CA6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7C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DA1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2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BCC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60E1A3C" w14:textId="77777777" w:rsidR="005926C5" w:rsidRDefault="005926C5"/>
    <w:p w14:paraId="16116836" w14:textId="77777777" w:rsidR="005926C5" w:rsidRDefault="005926C5">
      <w:pPr>
        <w:rPr>
          <w:rFonts w:ascii="CG Times (WN)" w:hAnsi="CG Times (WN)"/>
          <w:lang w:eastAsia="zh-CN"/>
        </w:rPr>
      </w:pPr>
    </w:p>
    <w:p w14:paraId="34D78F33" w14:textId="77777777" w:rsidR="005926C5" w:rsidRDefault="002D2686">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4B4A4067"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C9D581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14:paraId="00625AA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A9590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D64E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67F2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7A7B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91AF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985E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11478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07F3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B614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E1C3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6D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3FE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70D49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5B16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1DEE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BD3AA49"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83BA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3CAAA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0EDE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A6B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CA8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1C5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836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E45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90BD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724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A05F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0D760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18D4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CC7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3640B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03FDA870"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2389A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7B7F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DA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E0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A7E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ACF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1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451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59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712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0F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1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2DF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CCC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64ED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3666"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5338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5D4E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ABA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F82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DCA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6D2FD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6083E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D91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A63D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45B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BA0D8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4955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2FC7B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C53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1AD422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510B2CA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73D9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358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05FB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D9B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8763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C37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AE21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471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0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58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5F6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56C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408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D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1CA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B31A03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4BCF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691F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DA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03892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3F54B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F0E6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5633B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95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466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B233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418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A0F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BE24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879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6D818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183EA2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9DC98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E0BD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D7D2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2ED1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D76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83FD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8DA9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AFC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B2D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EC4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5F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7F7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FC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F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823D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8EBF5B3"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B9B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CDB29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D5F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50B93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CA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52BAECFB" w14:textId="77777777" w:rsidR="005926C5" w:rsidRDefault="002D2686">
            <w:pPr>
              <w:overflowPunct/>
              <w:autoSpaceDE/>
              <w:autoSpaceDN/>
              <w:adjustRightInd/>
              <w:spacing w:after="0"/>
              <w:jc w:val="center"/>
              <w:rPr>
                <w:rFonts w:eastAsia="Times New Roman"/>
                <w:color w:val="000000"/>
                <w:sz w:val="16"/>
                <w:szCs w:val="16"/>
                <w:lang w:eastAsia="zh-CN"/>
              </w:rPr>
            </w:pPr>
            <w:del w:id="144" w:author="Chao Wei" w:date="2020-11-07T18:28:00Z">
              <w:r>
                <w:rPr>
                  <w:rFonts w:eastAsia="Times New Roman"/>
                  <w:color w:val="000000"/>
                  <w:sz w:val="16"/>
                  <w:szCs w:val="16"/>
                  <w:lang w:eastAsia="zh-CN"/>
                </w:rPr>
                <w:delText>122.4</w:delText>
              </w:r>
            </w:del>
            <w:ins w:id="145" w:author="Chao Wei" w:date="2020-11-07T18:28:00Z">
              <w:r>
                <w:rPr>
                  <w:rFonts w:eastAsia="Times New Roman"/>
                  <w:color w:val="000000"/>
                  <w:sz w:val="16"/>
                  <w:szCs w:val="16"/>
                  <w:lang w:eastAsia="zh-CN"/>
                </w:rPr>
                <w:t>124.</w:t>
              </w:r>
            </w:ins>
            <w:ins w:id="146"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68224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5792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33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50A9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23D1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DA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43F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0BCD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89EA3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A2F9F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F3DB2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F067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C1C7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13DD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160D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00A1E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7" w:author="Chao Wei" w:date="2020-11-07T18:29:00Z">
              <w:r>
                <w:rPr>
                  <w:rFonts w:eastAsia="Times New Roman"/>
                  <w:color w:val="9C0006"/>
                  <w:sz w:val="16"/>
                  <w:szCs w:val="16"/>
                  <w:lang w:eastAsia="zh-CN"/>
                </w:rPr>
                <w:delText>5.6</w:delText>
              </w:r>
            </w:del>
            <w:ins w:id="148"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506C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75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7C4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5F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23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B89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7E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1D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9BB1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1FFBDC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FF7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F0724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0F8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568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812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1BCB6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65185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711E0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93D4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537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536B7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BDB6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B54B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C07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5A8095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578B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B2143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2C4F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EE1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30A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04C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5A0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D22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C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14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D7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552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0AC5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BDC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0D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6014B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7814270" w14:textId="77777777" w:rsidR="005926C5" w:rsidRDefault="005926C5">
      <w:pPr>
        <w:rPr>
          <w:lang w:eastAsia="zh-CN"/>
        </w:rPr>
      </w:pPr>
    </w:p>
    <w:p w14:paraId="74DE872B"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4A30FA4" w14:textId="77777777">
        <w:tc>
          <w:tcPr>
            <w:tcW w:w="1493" w:type="dxa"/>
            <w:shd w:val="clear" w:color="auto" w:fill="D9D9D9"/>
            <w:tcMar>
              <w:top w:w="0" w:type="dxa"/>
              <w:left w:w="108" w:type="dxa"/>
              <w:bottom w:w="0" w:type="dxa"/>
              <w:right w:w="108" w:type="dxa"/>
            </w:tcMar>
          </w:tcPr>
          <w:p w14:paraId="17F47D93" w14:textId="77777777" w:rsidR="005926C5" w:rsidRDefault="002D2686">
            <w:pPr>
              <w:rPr>
                <w:b/>
                <w:bCs/>
                <w:lang w:eastAsia="sv-SE"/>
              </w:rPr>
            </w:pPr>
            <w:r>
              <w:rPr>
                <w:b/>
                <w:bCs/>
                <w:lang w:eastAsia="sv-SE"/>
              </w:rPr>
              <w:t>Company</w:t>
            </w:r>
          </w:p>
        </w:tc>
        <w:tc>
          <w:tcPr>
            <w:tcW w:w="1922" w:type="dxa"/>
            <w:shd w:val="clear" w:color="auto" w:fill="D9D9D9"/>
          </w:tcPr>
          <w:p w14:paraId="19823B1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225852" w14:textId="77777777" w:rsidR="005926C5" w:rsidRDefault="002D2686">
            <w:pPr>
              <w:rPr>
                <w:b/>
                <w:bCs/>
                <w:lang w:eastAsia="sv-SE"/>
              </w:rPr>
            </w:pPr>
            <w:r>
              <w:rPr>
                <w:b/>
                <w:bCs/>
                <w:color w:val="000000"/>
                <w:lang w:eastAsia="sv-SE"/>
              </w:rPr>
              <w:t>Comments</w:t>
            </w:r>
          </w:p>
        </w:tc>
      </w:tr>
      <w:tr w:rsidR="005926C5" w14:paraId="61B50919" w14:textId="77777777">
        <w:tc>
          <w:tcPr>
            <w:tcW w:w="1493" w:type="dxa"/>
            <w:tcMar>
              <w:top w:w="0" w:type="dxa"/>
              <w:left w:w="108" w:type="dxa"/>
              <w:bottom w:w="0" w:type="dxa"/>
              <w:right w:w="108" w:type="dxa"/>
            </w:tcMar>
          </w:tcPr>
          <w:p w14:paraId="1E9BD5DB" w14:textId="77777777" w:rsidR="005926C5" w:rsidRDefault="002D2686">
            <w:pPr>
              <w:rPr>
                <w:lang w:eastAsia="sv-SE"/>
              </w:rPr>
            </w:pPr>
            <w:r>
              <w:rPr>
                <w:rFonts w:hint="eastAsia"/>
                <w:lang w:eastAsia="zh-CN"/>
              </w:rPr>
              <w:t>ZTE</w:t>
            </w:r>
          </w:p>
        </w:tc>
        <w:tc>
          <w:tcPr>
            <w:tcW w:w="1922" w:type="dxa"/>
          </w:tcPr>
          <w:p w14:paraId="5B67E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CF36D4D" w14:textId="77777777" w:rsidR="005926C5" w:rsidRDefault="002D2686">
            <w:pPr>
              <w:rPr>
                <w:lang w:eastAsia="sv-SE"/>
              </w:rPr>
            </w:pPr>
            <w:r>
              <w:rPr>
                <w:rFonts w:hint="eastAsia"/>
                <w:lang w:eastAsia="zh-CN"/>
              </w:rPr>
              <w:t>Fine to capture the tables into the TR.</w:t>
            </w:r>
          </w:p>
        </w:tc>
      </w:tr>
      <w:tr w:rsidR="005926C5" w14:paraId="77DB3CF8" w14:textId="77777777">
        <w:tc>
          <w:tcPr>
            <w:tcW w:w="1493" w:type="dxa"/>
            <w:tcMar>
              <w:top w:w="0" w:type="dxa"/>
              <w:left w:w="108" w:type="dxa"/>
              <w:bottom w:w="0" w:type="dxa"/>
              <w:right w:w="108" w:type="dxa"/>
            </w:tcMar>
          </w:tcPr>
          <w:p w14:paraId="792AF406" w14:textId="77777777" w:rsidR="005926C5" w:rsidRDefault="002D2686">
            <w:pPr>
              <w:rPr>
                <w:lang w:eastAsia="sv-SE"/>
              </w:rPr>
            </w:pPr>
            <w:r>
              <w:rPr>
                <w:lang w:eastAsia="sv-SE"/>
              </w:rPr>
              <w:t>Qualcomm</w:t>
            </w:r>
          </w:p>
        </w:tc>
        <w:tc>
          <w:tcPr>
            <w:tcW w:w="1922" w:type="dxa"/>
          </w:tcPr>
          <w:p w14:paraId="7FE07240"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08C0CFD" w14:textId="77777777" w:rsidR="005926C5" w:rsidRDefault="005926C5">
            <w:pPr>
              <w:rPr>
                <w:lang w:eastAsia="sv-SE"/>
              </w:rPr>
            </w:pPr>
          </w:p>
        </w:tc>
      </w:tr>
      <w:tr w:rsidR="005926C5" w14:paraId="1507945C" w14:textId="77777777">
        <w:tc>
          <w:tcPr>
            <w:tcW w:w="1493" w:type="dxa"/>
            <w:tcMar>
              <w:top w:w="0" w:type="dxa"/>
              <w:left w:w="108" w:type="dxa"/>
              <w:bottom w:w="0" w:type="dxa"/>
              <w:right w:w="108" w:type="dxa"/>
            </w:tcMar>
          </w:tcPr>
          <w:p w14:paraId="30BEE7FC" w14:textId="77777777" w:rsidR="005926C5" w:rsidRDefault="002D2686">
            <w:pPr>
              <w:rPr>
                <w:rFonts w:eastAsia="MS Mincho"/>
                <w:lang w:eastAsia="ja-JP"/>
              </w:rPr>
            </w:pPr>
            <w:r>
              <w:rPr>
                <w:rFonts w:eastAsia="MS Mincho" w:hint="eastAsia"/>
                <w:lang w:eastAsia="ja-JP"/>
              </w:rPr>
              <w:t>NTT DOCOMO</w:t>
            </w:r>
          </w:p>
        </w:tc>
        <w:tc>
          <w:tcPr>
            <w:tcW w:w="1922" w:type="dxa"/>
          </w:tcPr>
          <w:p w14:paraId="26D68BF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FC5096F" w14:textId="77777777" w:rsidR="005926C5" w:rsidRDefault="005926C5"/>
        </w:tc>
      </w:tr>
      <w:tr w:rsidR="005926C5" w14:paraId="18E9D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474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61DE3B"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7782A" w14:textId="77777777" w:rsidR="005926C5" w:rsidRDefault="005926C5"/>
        </w:tc>
      </w:tr>
      <w:tr w:rsidR="005926C5" w14:paraId="077FE4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6D6" w14:textId="77777777" w:rsidR="005926C5" w:rsidRDefault="002D2686">
            <w: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6E028FB"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0BD5" w14:textId="77777777" w:rsidR="005926C5" w:rsidRDefault="005926C5"/>
        </w:tc>
      </w:tr>
      <w:tr w:rsidR="005926C5" w14:paraId="4A8F76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F1F6"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2D594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296" w14:textId="77777777" w:rsidR="005926C5" w:rsidRDefault="002D2686">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119D64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E17B"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7AD218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C70F" w14:textId="77777777" w:rsidR="005926C5" w:rsidRDefault="002D2686">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926C5" w14:paraId="59489592" w14:textId="77777777">
        <w:tc>
          <w:tcPr>
            <w:tcW w:w="1493" w:type="dxa"/>
            <w:tcMar>
              <w:top w:w="0" w:type="dxa"/>
              <w:left w:w="108" w:type="dxa"/>
              <w:bottom w:w="0" w:type="dxa"/>
              <w:right w:w="108" w:type="dxa"/>
            </w:tcMar>
          </w:tcPr>
          <w:p w14:paraId="5E149CF1" w14:textId="77777777" w:rsidR="005926C5" w:rsidRDefault="002D2686">
            <w:pPr>
              <w:rPr>
                <w:rFonts w:eastAsia="Malgun Gothic"/>
                <w:lang w:eastAsia="ko-KR"/>
              </w:rPr>
            </w:pPr>
            <w:r>
              <w:rPr>
                <w:rFonts w:eastAsia="Malgun Gothic"/>
                <w:lang w:eastAsia="ko-KR"/>
              </w:rPr>
              <w:t>FL4</w:t>
            </w:r>
          </w:p>
        </w:tc>
        <w:tc>
          <w:tcPr>
            <w:tcW w:w="7592" w:type="dxa"/>
            <w:gridSpan w:val="2"/>
          </w:tcPr>
          <w:p w14:paraId="57D5AF4D"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w:t>
            </w:r>
            <w:proofErr w:type="gramStart"/>
            <w:r>
              <w:rPr>
                <w:rFonts w:eastAsia="Malgun Gothic"/>
                <w:lang w:eastAsia="ko-KR"/>
              </w:rPr>
              <w:t>responses</w:t>
            </w:r>
            <w:proofErr w:type="gramEnd"/>
            <w:r>
              <w:rPr>
                <w:rFonts w:eastAsia="Malgun Gothic"/>
                <w:lang w:eastAsia="ko-KR"/>
              </w:rPr>
              <w:t xml:space="preserve"> comments to clarify evaluation assumption for msg2.</w:t>
            </w:r>
          </w:p>
          <w:p w14:paraId="3BB3107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5F8A6F01" w14:textId="77777777" w:rsidR="005926C5" w:rsidRDefault="002D2686">
            <w:pPr>
              <w:rPr>
                <w:rFonts w:eastAsia="等线"/>
                <w:lang w:eastAsia="zh-CN"/>
              </w:rPr>
            </w:pPr>
            <w:r>
              <w:rPr>
                <w:rFonts w:eastAsia="等线"/>
                <w:lang w:eastAsia="zh-CN"/>
              </w:rPr>
              <w:t>Based on the responses, the FL makes the following proposal:</w:t>
            </w:r>
          </w:p>
          <w:p w14:paraId="5CD15CCB" w14:textId="77777777" w:rsidR="005926C5" w:rsidRDefault="002D2686">
            <w:pPr>
              <w:rPr>
                <w:rFonts w:eastAsia="等线"/>
                <w:b/>
                <w:bCs/>
                <w:lang w:eastAsia="zh-CN"/>
              </w:rPr>
            </w:pPr>
            <w:r>
              <w:rPr>
                <w:rFonts w:eastAsia="等线"/>
                <w:b/>
                <w:bCs/>
                <w:lang w:eastAsia="zh-CN"/>
              </w:rPr>
              <w:t>[FL4] Proposal 3.4-1:</w:t>
            </w:r>
          </w:p>
          <w:p w14:paraId="66E1B302"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B9D36B4" w14:textId="77777777" w:rsidR="005926C5" w:rsidRDefault="002D2686">
            <w:pPr>
              <w:pStyle w:val="afd"/>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059F82E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D76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B9A0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7C19" w14:textId="77777777" w:rsidR="005926C5" w:rsidRDefault="002D2686">
            <w:pPr>
              <w:rPr>
                <w:lang w:eastAsia="zh-CN"/>
              </w:rPr>
            </w:pPr>
            <w:r>
              <w:rPr>
                <w:rFonts w:hint="eastAsia"/>
                <w:lang w:eastAsia="zh-CN"/>
              </w:rPr>
              <w:t>F</w:t>
            </w:r>
            <w:r>
              <w:rPr>
                <w:lang w:eastAsia="zh-CN"/>
              </w:rPr>
              <w:t>or MSG2, we used MCS#0 with no TBS scaling</w:t>
            </w:r>
          </w:p>
        </w:tc>
      </w:tr>
      <w:tr w:rsidR="005926C5" w14:paraId="6E524B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DBE1F"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34237BD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9827" w14:textId="77777777" w:rsidR="005926C5" w:rsidRDefault="002D2686">
            <w:pPr>
              <w:rPr>
                <w:lang w:eastAsia="zh-CN"/>
              </w:rPr>
            </w:pPr>
            <w:r>
              <w:rPr>
                <w:lang w:eastAsia="zh-CN"/>
              </w:rPr>
              <w:t>We are fine with the FL updated proposal</w:t>
            </w:r>
          </w:p>
          <w:p w14:paraId="6546F5D8"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53066B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1D2B"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820DDC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F480" w14:textId="77777777" w:rsidR="005926C5" w:rsidRDefault="002D2686">
            <w:pPr>
              <w:rPr>
                <w:lang w:eastAsia="sv-SE"/>
              </w:rPr>
            </w:pPr>
            <w:r>
              <w:rPr>
                <w:lang w:eastAsia="sv-SE"/>
              </w:rPr>
              <w:t>We prefer to wait until proposal 1 is agreed.</w:t>
            </w:r>
          </w:p>
          <w:p w14:paraId="609BC5F6" w14:textId="77777777" w:rsidR="005926C5" w:rsidRDefault="002D2686">
            <w:pPr>
              <w:rPr>
                <w:lang w:eastAsia="zh-CN"/>
              </w:rPr>
            </w:pPr>
            <w:r>
              <w:rPr>
                <w:lang w:eastAsia="sv-SE"/>
              </w:rPr>
              <w:t>For Msg2, no TBS scaling is assumed in our simulation.</w:t>
            </w:r>
          </w:p>
        </w:tc>
      </w:tr>
      <w:tr w:rsidR="005926C5" w14:paraId="12C9C7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EC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F83B6A5"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BAEC" w14:textId="77777777" w:rsidR="005926C5" w:rsidRDefault="002D2686">
            <w:pPr>
              <w:rPr>
                <w:lang w:eastAsia="sv-SE"/>
              </w:rPr>
            </w:pPr>
            <w:r>
              <w:rPr>
                <w:rFonts w:eastAsia="Malgun Gothic"/>
                <w:lang w:eastAsia="ko-KR"/>
              </w:rPr>
              <w:t xml:space="preserve">We simulate Msg2 with scaling factor 1/4 </w:t>
            </w:r>
          </w:p>
        </w:tc>
      </w:tr>
      <w:tr w:rsidR="005926C5" w14:paraId="38154D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419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552D3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58E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505555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779F"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77DE3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68B" w14:textId="77777777" w:rsidR="005926C5" w:rsidRDefault="002D2686">
            <w:pPr>
              <w:rPr>
                <w:rFonts w:eastAsia="Malgun Gothic"/>
                <w:lang w:eastAsia="ko-KR"/>
              </w:rPr>
            </w:pPr>
            <w:r>
              <w:rPr>
                <w:rFonts w:eastAsia="Malgun Gothic"/>
                <w:lang w:eastAsia="ko-KR"/>
              </w:rPr>
              <w:t>No TBS scaling was used for Msg2.</w:t>
            </w:r>
          </w:p>
        </w:tc>
      </w:tr>
      <w:tr w:rsidR="005926C5" w14:paraId="7A5F00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789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D9B1D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5B2F" w14:textId="77777777" w:rsidR="005926C5" w:rsidRDefault="002D2686">
            <w:pPr>
              <w:rPr>
                <w:lang w:eastAsia="zh-CN"/>
              </w:rPr>
            </w:pPr>
            <w:r>
              <w:rPr>
                <w:rFonts w:hint="eastAsia"/>
                <w:lang w:eastAsia="zh-CN"/>
              </w:rPr>
              <w:t xml:space="preserve">We are fine with the proposal. </w:t>
            </w:r>
          </w:p>
          <w:p w14:paraId="678BD45E"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6B72D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4C4A3"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B48622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B44B2" w14:textId="77777777" w:rsidR="005926C5" w:rsidRDefault="002D2686">
            <w:pPr>
              <w:rPr>
                <w:lang w:eastAsia="zh-CN"/>
              </w:rPr>
            </w:pPr>
            <w:r>
              <w:rPr>
                <w:lang w:eastAsia="zh-CN"/>
              </w:rPr>
              <w:t>For Msg2, we used 3 RBs, MCS0, 72 bits.</w:t>
            </w:r>
          </w:p>
        </w:tc>
      </w:tr>
      <w:tr w:rsidR="005926C5" w14:paraId="613F3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8F8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02C189F"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6408" w14:textId="77777777" w:rsidR="005926C5" w:rsidRDefault="002D2686">
            <w:pPr>
              <w:rPr>
                <w:lang w:eastAsia="zh-CN"/>
              </w:rPr>
            </w:pPr>
            <w:r>
              <w:rPr>
                <w:lang w:eastAsia="zh-CN"/>
              </w:rPr>
              <w:t>For Msg2, we used 3 RBs, MCS0, without TBS scaling.</w:t>
            </w:r>
          </w:p>
        </w:tc>
      </w:tr>
      <w:tr w:rsidR="005926C5" w14:paraId="1F48C0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551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FD7F359" w14:textId="77777777" w:rsidR="005926C5" w:rsidRDefault="002D2686">
            <w:pPr>
              <w:rPr>
                <w:lang w:eastAsia="zh-CN"/>
              </w:rPr>
            </w:pPr>
            <w:r>
              <w:rPr>
                <w:lang w:eastAsia="zh-CN"/>
              </w:rPr>
              <w:t>Based on the received responses, the FL’s updated suggestion is as following.</w:t>
            </w:r>
          </w:p>
          <w:p w14:paraId="2A9F8CAD"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45E49F8A"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EC9510A"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14:paraId="3C36D9A7"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61F44E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AC2"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A9F41C3"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26" w14:textId="77777777" w:rsidR="005926C5" w:rsidRDefault="005926C5">
            <w:pPr>
              <w:rPr>
                <w:lang w:eastAsia="zh-CN"/>
              </w:rPr>
            </w:pPr>
          </w:p>
        </w:tc>
      </w:tr>
      <w:tr w:rsidR="005926C5" w14:paraId="61D455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22482"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9EF78CD"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A27C3" w14:textId="77777777" w:rsidR="005926C5" w:rsidRDefault="005926C5">
            <w:pPr>
              <w:rPr>
                <w:lang w:eastAsia="zh-CN"/>
              </w:rPr>
            </w:pPr>
          </w:p>
        </w:tc>
      </w:tr>
      <w:tr w:rsidR="005926C5" w14:paraId="5AD2FE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C568"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5EBE84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A6F78" w14:textId="77777777" w:rsidR="005926C5" w:rsidRDefault="005926C5">
            <w:pPr>
              <w:rPr>
                <w:lang w:eastAsia="zh-CN"/>
              </w:rPr>
            </w:pPr>
          </w:p>
        </w:tc>
      </w:tr>
      <w:tr w:rsidR="005926C5" w14:paraId="55A9155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4CE"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6F5E9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5BC2" w14:textId="77777777" w:rsidR="005926C5" w:rsidRDefault="005926C5">
            <w:pPr>
              <w:rPr>
                <w:lang w:eastAsia="zh-CN"/>
              </w:rPr>
            </w:pPr>
          </w:p>
        </w:tc>
      </w:tr>
      <w:tr w:rsidR="005926C5" w14:paraId="330AFF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9739"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8ED348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228A" w14:textId="77777777" w:rsidR="005926C5" w:rsidRDefault="005926C5">
            <w:pPr>
              <w:rPr>
                <w:lang w:eastAsia="zh-CN"/>
              </w:rPr>
            </w:pPr>
          </w:p>
        </w:tc>
      </w:tr>
      <w:tr w:rsidR="005926C5" w14:paraId="1C0A4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CBAD"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7C0987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0226" w14:textId="77777777" w:rsidR="005926C5" w:rsidRDefault="005926C5">
            <w:pPr>
              <w:rPr>
                <w:lang w:eastAsia="zh-CN"/>
              </w:rPr>
            </w:pPr>
          </w:p>
        </w:tc>
      </w:tr>
      <w:tr w:rsidR="005926C5" w14:paraId="465B00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AE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FE6D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89276" w14:textId="77777777" w:rsidR="005926C5" w:rsidRDefault="002D2686">
            <w:pPr>
              <w:rPr>
                <w:lang w:eastAsia="zh-CN"/>
              </w:rPr>
            </w:pPr>
            <w:r>
              <w:rPr>
                <w:lang w:eastAsia="zh-CN"/>
              </w:rPr>
              <w:t>Similar comments as that for [FL5] Updated Proposal 3.1-1</w:t>
            </w:r>
          </w:p>
          <w:p w14:paraId="7C077D33" w14:textId="77777777" w:rsidR="005926C5" w:rsidRDefault="002D2686">
            <w:pPr>
              <w:rPr>
                <w:lang w:eastAsia="zh-CN"/>
              </w:rPr>
            </w:pPr>
            <w:r>
              <w:rPr>
                <w:lang w:eastAsia="sv-SE"/>
              </w:rPr>
              <w:t>Further, I may miss something. Is there a fixed assumption on the UE maximum TX power, 23 or 12dBm?</w:t>
            </w:r>
          </w:p>
        </w:tc>
      </w:tr>
      <w:tr w:rsidR="005926C5" w14:paraId="44C900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A77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9476C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DE76" w14:textId="77777777" w:rsidR="005926C5" w:rsidRDefault="005926C5">
            <w:pPr>
              <w:rPr>
                <w:lang w:eastAsia="zh-CN"/>
              </w:rPr>
            </w:pPr>
          </w:p>
        </w:tc>
      </w:tr>
      <w:tr w:rsidR="005926C5" w14:paraId="1CA6F0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D6F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628773A" w14:textId="77777777" w:rsidR="005926C5" w:rsidRDefault="002D2686">
            <w:pPr>
              <w:rPr>
                <w:lang w:eastAsia="zh-CN"/>
              </w:rPr>
            </w:pPr>
            <w:r>
              <w:rPr>
                <w:lang w:eastAsia="zh-CN"/>
              </w:rPr>
              <w:t xml:space="preserve">All responses agree with the proposal except that one response suggests </w:t>
            </w:r>
            <w:proofErr w:type="gramStart"/>
            <w:r>
              <w:rPr>
                <w:lang w:eastAsia="zh-CN"/>
              </w:rPr>
              <w:t>to clarify</w:t>
            </w:r>
            <w:proofErr w:type="gramEnd"/>
            <w:r>
              <w:rPr>
                <w:lang w:eastAsia="zh-CN"/>
              </w:rPr>
              <w:t xml:space="preserve"> how to handle different assumptions for Msg2 TBS scaling and PRACH format. </w:t>
            </w:r>
          </w:p>
          <w:p w14:paraId="6972E095"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71E9F46" w14:textId="77777777" w:rsidR="005926C5" w:rsidRDefault="002D2686">
            <w:pPr>
              <w:rPr>
                <w:lang w:eastAsia="zh-CN"/>
              </w:rPr>
            </w:pPr>
            <w:r>
              <w:rPr>
                <w:lang w:eastAsia="zh-CN"/>
              </w:rPr>
              <w:t xml:space="preserve">Based on the received responses, one company considers ¼ TBS scaling for Msg2 and the other companies evaluate Msg2 with no TBS scaling and one company evaluates both scaling and no scaling. Therefore, the representation value based on all the </w:t>
            </w:r>
            <w:proofErr w:type="gramStart"/>
            <w:r>
              <w:rPr>
                <w:lang w:eastAsia="zh-CN"/>
              </w:rPr>
              <w:t>companies</w:t>
            </w:r>
            <w:proofErr w:type="gramEnd"/>
            <w:r>
              <w:rPr>
                <w:lang w:eastAsia="zh-CN"/>
              </w:rPr>
              <w:t xml:space="preserve"> results (with and without TBS scaling) can be acceptable since the outlier value with TBS scaling has been removed.</w:t>
            </w:r>
          </w:p>
          <w:p w14:paraId="6CD136E4"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133A96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5F7003B"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FD09E2B"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 xml:space="preserve">and UE maximum </w:t>
            </w:r>
            <w:proofErr w:type="gramStart"/>
            <w:r>
              <w:rPr>
                <w:rFonts w:ascii="Times New Roman" w:hAnsi="Times New Roman"/>
                <w:color w:val="FF0000"/>
                <w:sz w:val="20"/>
                <w:szCs w:val="20"/>
              </w:rPr>
              <w:t>Tx</w:t>
            </w:r>
            <w:proofErr w:type="gramEnd"/>
            <w:r>
              <w:rPr>
                <w:rFonts w:ascii="Times New Roman" w:hAnsi="Times New Roman"/>
                <w:color w:val="FF0000"/>
                <w:sz w:val="20"/>
                <w:szCs w:val="20"/>
              </w:rPr>
              <w:t xml:space="preserve"> power</w:t>
            </w:r>
            <w:r>
              <w:rPr>
                <w:rFonts w:ascii="Times New Roman" w:hAnsi="Times New Roman"/>
                <w:sz w:val="20"/>
                <w:szCs w:val="20"/>
              </w:rPr>
              <w:t>.</w:t>
            </w:r>
          </w:p>
          <w:p w14:paraId="51509D14" w14:textId="77777777"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21261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E43"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4291ABC1" w14:textId="77777777" w:rsidR="005926C5" w:rsidRDefault="002D2686">
            <w:pPr>
              <w:rPr>
                <w:lang w:eastAsia="zh-CN"/>
              </w:rPr>
            </w:pPr>
            <w:r>
              <w:rPr>
                <w:lang w:eastAsia="zh-CN"/>
              </w:rPr>
              <w:t xml:space="preserve">For the evaluation assumption on </w:t>
            </w:r>
            <w:proofErr w:type="spellStart"/>
            <w:r>
              <w:rPr>
                <w:lang w:eastAsia="zh-CN"/>
              </w:rPr>
              <w:t>Msg</w:t>
            </w:r>
            <w:proofErr w:type="spellEnd"/>
            <w:r>
              <w:rPr>
                <w:lang w:eastAsia="zh-CN"/>
              </w:rPr>
              <w:t xml:space="preserve"> 4, we noticed that some companies assume 18 PRBs with MCS 3, while some other companies used about 40 PRBs with MCS 0, and 66 PRBs are also used for </w:t>
            </w:r>
            <w:proofErr w:type="spellStart"/>
            <w:r>
              <w:rPr>
                <w:lang w:eastAsia="zh-CN"/>
              </w:rPr>
              <w:t>Msg</w:t>
            </w:r>
            <w:proofErr w:type="spellEnd"/>
            <w:r>
              <w:rPr>
                <w:lang w:eastAsia="zh-CN"/>
              </w:rPr>
              <w:t xml:space="preserve"> 4. The MCS/occupied PRB may impact on the coverage of </w:t>
            </w:r>
            <w:proofErr w:type="spellStart"/>
            <w:r>
              <w:rPr>
                <w:lang w:eastAsia="zh-CN"/>
              </w:rPr>
              <w:t>Msg</w:t>
            </w:r>
            <w:proofErr w:type="spellEnd"/>
            <w:r>
              <w:rPr>
                <w:lang w:eastAsia="zh-CN"/>
              </w:rPr>
              <w:t xml:space="preserve"> 4. In addition, the length of symbols is restricted to default table where not all the symbols. Therefore, we like to update the proposals 3.4-1 as below:</w:t>
            </w:r>
          </w:p>
          <w:p w14:paraId="6976D5AA" w14:textId="77777777" w:rsidR="005926C5" w:rsidRDefault="002D2686">
            <w:pPr>
              <w:pStyle w:val="afd"/>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proofErr w:type="spellStart"/>
            <w:r>
              <w:rPr>
                <w:rFonts w:ascii="Times New Roman" w:hAnsi="Times New Roman"/>
                <w:color w:val="FF0000"/>
                <w:sz w:val="20"/>
                <w:szCs w:val="20"/>
              </w:rPr>
              <w:t>Msg</w:t>
            </w:r>
            <w:proofErr w:type="spellEnd"/>
            <w:r>
              <w:rPr>
                <w:rFonts w:ascii="Times New Roman" w:hAnsi="Times New Roman"/>
                <w:color w:val="FF0000"/>
                <w:sz w:val="20"/>
                <w:szCs w:val="20"/>
              </w:rPr>
              <w:t xml:space="preserve"> 4,</w:t>
            </w:r>
            <w:r>
              <w:rPr>
                <w:rFonts w:ascii="Times New Roman" w:hAnsi="Times New Roman"/>
                <w:sz w:val="20"/>
                <w:szCs w:val="20"/>
              </w:rPr>
              <w:t xml:space="preserve"> </w:t>
            </w:r>
            <w:proofErr w:type="gramStart"/>
            <w:r>
              <w:rPr>
                <w:rFonts w:ascii="Times New Roman" w:hAnsi="Times New Roman"/>
                <w:sz w:val="20"/>
                <w:szCs w:val="20"/>
              </w:rPr>
              <w:t>PRACH</w:t>
            </w:r>
            <w:proofErr w:type="gramEnd"/>
            <w:r>
              <w:rPr>
                <w:rFonts w:ascii="Times New Roman" w:hAnsi="Times New Roman"/>
                <w:sz w:val="20"/>
                <w:szCs w:val="20"/>
              </w:rPr>
              <w:t xml:space="preserve"> ……</w:t>
            </w:r>
          </w:p>
          <w:p w14:paraId="0EEFD0B3" w14:textId="77777777" w:rsidR="005926C5" w:rsidRDefault="005926C5">
            <w:pPr>
              <w:rPr>
                <w:lang w:eastAsia="zh-CN"/>
              </w:rPr>
            </w:pPr>
          </w:p>
        </w:tc>
      </w:tr>
      <w:tr w:rsidR="005926C5" w14:paraId="30EBC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6B00" w14:textId="77777777" w:rsidR="005926C5" w:rsidRDefault="002D2686">
            <w:pPr>
              <w:rPr>
                <w:b/>
                <w:bCs/>
                <w:lang w:eastAsia="zh-CN"/>
              </w:rPr>
            </w:pPr>
            <w:r>
              <w:rPr>
                <w:b/>
                <w:bCs/>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40D7C6A0" w14:textId="77777777"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13720E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8490"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DA751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831F" w14:textId="77777777" w:rsidR="005926C5" w:rsidRDefault="002D2686">
            <w:pPr>
              <w:rPr>
                <w:lang w:eastAsia="zh-CN"/>
              </w:rPr>
            </w:pPr>
            <w:r>
              <w:rPr>
                <w:lang w:eastAsia="zh-CN"/>
              </w:rPr>
              <w:t>We agree to add the note “some Msg4 results are not based on the lowest MCS0 assumption”</w:t>
            </w:r>
          </w:p>
        </w:tc>
      </w:tr>
      <w:tr w:rsidR="002D2686" w14:paraId="2B4C0C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2C189" w14:textId="77777777" w:rsidR="002D2686" w:rsidRDefault="002D2686" w:rsidP="002D268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9B763C8" w14:textId="77777777"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E6A5" w14:textId="77777777"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14:paraId="1DA46E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6C0F" w14:textId="77777777" w:rsidR="00C930DB" w:rsidRDefault="00C930DB" w:rsidP="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FA641F5" w14:textId="77777777"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AEC" w14:textId="77777777" w:rsidR="00C930DB" w:rsidRDefault="00C930DB" w:rsidP="002D2686">
            <w:pPr>
              <w:rPr>
                <w:lang w:eastAsia="zh-CN"/>
              </w:rPr>
            </w:pPr>
            <w:r>
              <w:rPr>
                <w:lang w:eastAsia="zh-CN"/>
              </w:rPr>
              <w:t>OK with suggestion</w:t>
            </w:r>
          </w:p>
        </w:tc>
      </w:tr>
      <w:tr w:rsidR="00E10978" w14:paraId="54E5D4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1BB" w14:textId="77777777"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97A8EA" w14:textId="77777777"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D4A7" w14:textId="77777777"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14:paraId="7301D09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BC5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CB7401F" w14:textId="77777777"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727" w14:textId="77777777"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14:paraId="2A3DB0D3"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9131" w14:textId="77777777"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24AD859" w14:textId="77777777"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961D" w14:textId="77777777" w:rsidR="00E10E0E" w:rsidRDefault="00E10E0E" w:rsidP="00E10E0E">
            <w:pPr>
              <w:rPr>
                <w:lang w:eastAsia="zh-CN"/>
              </w:rPr>
            </w:pPr>
            <w:r>
              <w:rPr>
                <w:lang w:eastAsia="zh-CN"/>
              </w:rPr>
              <w:t>We agree with FL’s comment</w:t>
            </w:r>
          </w:p>
        </w:tc>
      </w:tr>
      <w:tr w:rsidR="00B62572" w14:paraId="39A44F5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3C6"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8C16398" w14:textId="77777777"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8EB1" w14:textId="77777777" w:rsidR="00B62572" w:rsidRDefault="00B62572" w:rsidP="00B62572">
            <w:pPr>
              <w:rPr>
                <w:lang w:eastAsia="zh-CN"/>
              </w:rPr>
            </w:pPr>
            <w:r>
              <w:rPr>
                <w:lang w:eastAsia="zh-CN"/>
              </w:rPr>
              <w:t>Agree with the suggestion from Ericsson to add:</w:t>
            </w:r>
          </w:p>
          <w:p w14:paraId="526CF949" w14:textId="77777777"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14:paraId="1D5F829B" w14:textId="77777777"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C28B" w14:textId="77777777"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CCB52D2" w14:textId="77777777"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14:paraId="0F3513BD" w14:textId="77777777" w:rsidR="0098181B" w:rsidRDefault="0098181B" w:rsidP="00E460A6">
            <w:pPr>
              <w:pStyle w:val="afd"/>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14:paraId="0242FE26" w14:textId="77777777"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14:paraId="5F1CAC07" w14:textId="77777777"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14:paraId="6A007989" w14:textId="77777777" w:rsidR="0098181B" w:rsidRDefault="0098181B" w:rsidP="0098181B">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2F436A51" w14:textId="77777777" w:rsidR="0098181B" w:rsidRPr="0098181B" w:rsidRDefault="0098181B" w:rsidP="0098181B">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 xml:space="preserve">and UE maximum </w:t>
            </w:r>
            <w:proofErr w:type="gramStart"/>
            <w:r>
              <w:rPr>
                <w:rFonts w:ascii="Times New Roman" w:hAnsi="Times New Roman"/>
                <w:color w:val="FF0000"/>
                <w:sz w:val="20"/>
                <w:szCs w:val="20"/>
              </w:rPr>
              <w:t>Tx</w:t>
            </w:r>
            <w:proofErr w:type="gramEnd"/>
            <w:r>
              <w:rPr>
                <w:rFonts w:ascii="Times New Roman" w:hAnsi="Times New Roman"/>
                <w:color w:val="FF0000"/>
                <w:sz w:val="20"/>
                <w:szCs w:val="20"/>
              </w:rPr>
              <w:t xml:space="preserve"> power</w:t>
            </w:r>
            <w:r>
              <w:rPr>
                <w:rFonts w:ascii="Times New Roman" w:hAnsi="Times New Roman"/>
                <w:sz w:val="20"/>
                <w:szCs w:val="20"/>
              </w:rPr>
              <w:t>.</w:t>
            </w:r>
          </w:p>
          <w:p w14:paraId="48526E55" w14:textId="77777777" w:rsidR="0098181B" w:rsidRDefault="0098181B" w:rsidP="0098181B">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14:paraId="412865D8"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231F9" w14:textId="77777777"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40A1A" w14:textId="77777777"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6FF8" w14:textId="77777777" w:rsidR="00452D18" w:rsidRPr="00D63C2A" w:rsidRDefault="00452D18" w:rsidP="005667AA">
            <w:pPr>
              <w:rPr>
                <w:i/>
                <w:lang w:eastAsia="zh-CN"/>
              </w:rPr>
            </w:pPr>
          </w:p>
        </w:tc>
      </w:tr>
      <w:tr w:rsidR="00F717A9" w14:paraId="783D7BA7"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6E9" w14:textId="77777777"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C25183" w14:textId="77777777"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D266" w14:textId="77777777" w:rsidR="00F717A9" w:rsidRPr="00D63C2A" w:rsidRDefault="00F717A9" w:rsidP="005667AA">
            <w:pPr>
              <w:rPr>
                <w:i/>
                <w:lang w:eastAsia="zh-CN"/>
              </w:rPr>
            </w:pPr>
          </w:p>
        </w:tc>
      </w:tr>
      <w:tr w:rsidR="008D09DF" w:rsidRPr="00D63C2A" w14:paraId="10767E3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A56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B7E9A3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DBE4" w14:textId="77777777" w:rsidR="008D09DF" w:rsidRPr="00D63C2A" w:rsidRDefault="008D09DF" w:rsidP="00745E10">
            <w:pPr>
              <w:rPr>
                <w:i/>
                <w:lang w:eastAsia="zh-CN"/>
              </w:rPr>
            </w:pPr>
          </w:p>
        </w:tc>
      </w:tr>
      <w:tr w:rsidR="00745E10" w:rsidRPr="00D63C2A" w14:paraId="31BC0EC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BDC8" w14:textId="77777777"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DE7069" w14:textId="77777777"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1BF3" w14:textId="77777777" w:rsidR="00745E10" w:rsidRPr="00D63C2A" w:rsidRDefault="00745E10" w:rsidP="00745E10">
            <w:pPr>
              <w:rPr>
                <w:i/>
                <w:lang w:eastAsia="zh-CN"/>
              </w:rPr>
            </w:pPr>
          </w:p>
        </w:tc>
      </w:tr>
      <w:tr w:rsidR="006352C6" w:rsidRPr="00D63C2A" w14:paraId="794BBE4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6909" w14:textId="1C4A3703" w:rsidR="006352C6" w:rsidRDefault="006352C6" w:rsidP="006352C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C4497F" w14:textId="662D3259" w:rsidR="006352C6" w:rsidRDefault="006352C6" w:rsidP="006352C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7510" w14:textId="77777777" w:rsidR="006352C6" w:rsidRPr="00D63C2A" w:rsidRDefault="006352C6" w:rsidP="006352C6">
            <w:pPr>
              <w:rPr>
                <w:i/>
                <w:lang w:eastAsia="zh-CN"/>
              </w:rPr>
            </w:pPr>
          </w:p>
        </w:tc>
      </w:tr>
    </w:tbl>
    <w:p w14:paraId="168F7F13" w14:textId="77777777" w:rsidR="005926C5" w:rsidRDefault="005926C5">
      <w:pPr>
        <w:spacing w:after="120"/>
        <w:rPr>
          <w:highlight w:val="yellow"/>
          <w:lang w:eastAsia="zh-CN"/>
        </w:rPr>
      </w:pPr>
    </w:p>
    <w:p w14:paraId="1A0AB7C6" w14:textId="77777777" w:rsidR="005926C5" w:rsidRDefault="005926C5">
      <w:pPr>
        <w:spacing w:after="120"/>
        <w:rPr>
          <w:highlight w:val="yellow"/>
          <w:lang w:eastAsia="zh-CN"/>
        </w:rPr>
      </w:pPr>
    </w:p>
    <w:p w14:paraId="2838DF6D" w14:textId="77777777" w:rsidR="005926C5" w:rsidRDefault="002D2686">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14:paraId="28E030CA" w14:textId="77777777" w:rsidR="005926C5" w:rsidRDefault="002D2686">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188C044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BBC8735" w14:textId="77777777" w:rsidR="005926C5" w:rsidRDefault="005926C5"/>
        </w:tc>
        <w:tc>
          <w:tcPr>
            <w:tcW w:w="0" w:type="auto"/>
          </w:tcPr>
          <w:p w14:paraId="4A9BBD3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53B6D353"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7D60A05"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594B26C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331A71C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F25D1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E8D3D4F" w14:textId="77777777" w:rsidR="005926C5" w:rsidRDefault="002D2686">
            <w:pPr>
              <w:jc w:val="left"/>
            </w:pPr>
            <w:r>
              <w:t>1Rx RedCap 100MHz BW</w:t>
            </w:r>
          </w:p>
        </w:tc>
        <w:tc>
          <w:tcPr>
            <w:tcW w:w="0" w:type="auto"/>
            <w:shd w:val="clear" w:color="auto" w:fill="B4C6E7" w:themeFill="accent5" w:themeFillTint="66"/>
          </w:tcPr>
          <w:p w14:paraId="1B75E2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148EA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F4EF08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526F7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18DA97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2CA36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0E93A08" w14:textId="77777777" w:rsidR="005926C5" w:rsidRDefault="005926C5">
            <w:pPr>
              <w:jc w:val="left"/>
            </w:pPr>
          </w:p>
        </w:tc>
        <w:tc>
          <w:tcPr>
            <w:tcW w:w="0" w:type="auto"/>
          </w:tcPr>
          <w:p w14:paraId="7E640B1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F0B38F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4C9454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179F8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6F33D6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5BFBD8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967061" w14:textId="77777777" w:rsidR="005926C5" w:rsidRDefault="005926C5">
            <w:pPr>
              <w:jc w:val="left"/>
            </w:pPr>
          </w:p>
        </w:tc>
        <w:tc>
          <w:tcPr>
            <w:tcW w:w="0" w:type="auto"/>
            <w:shd w:val="clear" w:color="auto" w:fill="B4C6E7" w:themeFill="accent5" w:themeFillTint="66"/>
          </w:tcPr>
          <w:p w14:paraId="3061F3F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8D9CD9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16B1A2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37C536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23D5CB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C652DF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7A7A519" w14:textId="77777777" w:rsidR="005926C5" w:rsidRDefault="005926C5">
            <w:pPr>
              <w:jc w:val="left"/>
            </w:pPr>
          </w:p>
        </w:tc>
        <w:tc>
          <w:tcPr>
            <w:tcW w:w="0" w:type="auto"/>
          </w:tcPr>
          <w:p w14:paraId="257596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2B2D1D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7CE10C2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09BD0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549A3EB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4457B53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0A0AEF4" w14:textId="77777777" w:rsidR="005926C5" w:rsidRDefault="002D2686">
            <w:pPr>
              <w:jc w:val="left"/>
            </w:pPr>
            <w:r>
              <w:t>2Rx RedCap 50MHz BW</w:t>
            </w:r>
          </w:p>
        </w:tc>
        <w:tc>
          <w:tcPr>
            <w:tcW w:w="0" w:type="auto"/>
            <w:shd w:val="clear" w:color="auto" w:fill="B4C6E7" w:themeFill="accent5" w:themeFillTint="66"/>
          </w:tcPr>
          <w:p w14:paraId="7F647AC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CC7816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1CBC4D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EF6B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5B2C0F6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321A55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CFCDCD" w14:textId="77777777" w:rsidR="005926C5" w:rsidRDefault="005926C5">
            <w:pPr>
              <w:jc w:val="left"/>
            </w:pPr>
          </w:p>
        </w:tc>
        <w:tc>
          <w:tcPr>
            <w:tcW w:w="0" w:type="auto"/>
          </w:tcPr>
          <w:p w14:paraId="061734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35805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2E759C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206B8EC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5951CC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5B4834C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BBBD8" w14:textId="77777777" w:rsidR="005926C5" w:rsidRDefault="005926C5">
            <w:pPr>
              <w:jc w:val="left"/>
            </w:pPr>
          </w:p>
        </w:tc>
        <w:tc>
          <w:tcPr>
            <w:tcW w:w="0" w:type="auto"/>
            <w:shd w:val="clear" w:color="auto" w:fill="B4C6E7" w:themeFill="accent5" w:themeFillTint="66"/>
          </w:tcPr>
          <w:p w14:paraId="6F721C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7B7264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184358D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6AB4FA8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3BFC5B5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4604491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C1E7868" w14:textId="77777777" w:rsidR="005926C5" w:rsidRDefault="002D2686">
            <w:pPr>
              <w:jc w:val="left"/>
            </w:pPr>
            <w:r>
              <w:t>1Rx RedCap 50MHz BW</w:t>
            </w:r>
          </w:p>
        </w:tc>
        <w:tc>
          <w:tcPr>
            <w:tcW w:w="0" w:type="auto"/>
          </w:tcPr>
          <w:p w14:paraId="37FE291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C7C16C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2F82909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3EF1782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509A2E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7EF641F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D7601A1" w14:textId="77777777" w:rsidR="005926C5" w:rsidRDefault="005926C5"/>
        </w:tc>
        <w:tc>
          <w:tcPr>
            <w:tcW w:w="0" w:type="auto"/>
            <w:shd w:val="clear" w:color="auto" w:fill="B4C6E7" w:themeFill="accent5" w:themeFillTint="66"/>
          </w:tcPr>
          <w:p w14:paraId="23294F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2D750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1947496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5ED85AC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2D1E502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51F294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84E3B82" w14:textId="77777777" w:rsidR="005926C5" w:rsidRDefault="005926C5"/>
        </w:tc>
        <w:tc>
          <w:tcPr>
            <w:tcW w:w="0" w:type="auto"/>
          </w:tcPr>
          <w:p w14:paraId="7C4DD7D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515E6FB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EF03E8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519ACD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3ABF24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0E71A00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235D56B" w14:textId="77777777" w:rsidR="005926C5" w:rsidRDefault="005926C5"/>
        </w:tc>
        <w:tc>
          <w:tcPr>
            <w:tcW w:w="0" w:type="auto"/>
            <w:shd w:val="clear" w:color="auto" w:fill="B4C6E7" w:themeFill="accent5" w:themeFillTint="66"/>
          </w:tcPr>
          <w:p w14:paraId="46495B5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0740E60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5FC6605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586A6E0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60BD18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70595DA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814F5AC" w14:textId="77777777" w:rsidR="005926C5" w:rsidRDefault="005926C5"/>
        </w:tc>
        <w:tc>
          <w:tcPr>
            <w:tcW w:w="0" w:type="auto"/>
          </w:tcPr>
          <w:p w14:paraId="1721AC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1D4A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56DF0E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463457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610AA49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2F6B4C07" w14:textId="77777777" w:rsidR="005926C5" w:rsidRDefault="005926C5">
      <w:pPr>
        <w:pStyle w:val="a9"/>
        <w:jc w:val="center"/>
        <w:rPr>
          <w:rFonts w:cs="Arial"/>
          <w:b/>
          <w:bCs/>
        </w:rPr>
      </w:pPr>
    </w:p>
    <w:p w14:paraId="42507964" w14:textId="77777777" w:rsidR="005926C5" w:rsidRDefault="002D2686">
      <w:pPr>
        <w:rPr>
          <w:b/>
          <w:bCs/>
        </w:rPr>
      </w:pPr>
      <w:r>
        <w:rPr>
          <w:b/>
          <w:bCs/>
        </w:rPr>
        <w:t xml:space="preserve">Question 3.4-2: Can Table 3.4-5 </w:t>
      </w:r>
      <w:proofErr w:type="gramStart"/>
      <w:r>
        <w:rPr>
          <w:b/>
          <w:bCs/>
        </w:rPr>
        <w:t>be</w:t>
      </w:r>
      <w:proofErr w:type="gramEnd"/>
      <w:r>
        <w:rPr>
          <w:b/>
          <w:bCs/>
        </w:rPr>
        <w:t xml:space="preserv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A5F3A6D" w14:textId="77777777">
        <w:tc>
          <w:tcPr>
            <w:tcW w:w="1493" w:type="dxa"/>
            <w:shd w:val="clear" w:color="auto" w:fill="D9D9D9"/>
            <w:tcMar>
              <w:top w:w="0" w:type="dxa"/>
              <w:left w:w="108" w:type="dxa"/>
              <w:bottom w:w="0" w:type="dxa"/>
              <w:right w:w="108" w:type="dxa"/>
            </w:tcMar>
          </w:tcPr>
          <w:p w14:paraId="244DCACB" w14:textId="77777777" w:rsidR="005926C5" w:rsidRDefault="002D2686">
            <w:pPr>
              <w:rPr>
                <w:b/>
                <w:bCs/>
                <w:lang w:eastAsia="sv-SE"/>
              </w:rPr>
            </w:pPr>
            <w:r>
              <w:rPr>
                <w:b/>
                <w:bCs/>
                <w:lang w:eastAsia="sv-SE"/>
              </w:rPr>
              <w:t>Company</w:t>
            </w:r>
          </w:p>
        </w:tc>
        <w:tc>
          <w:tcPr>
            <w:tcW w:w="1922" w:type="dxa"/>
            <w:shd w:val="clear" w:color="auto" w:fill="D9D9D9"/>
          </w:tcPr>
          <w:p w14:paraId="5769A2F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9CBF30" w14:textId="77777777" w:rsidR="005926C5" w:rsidRDefault="002D2686">
            <w:pPr>
              <w:rPr>
                <w:b/>
                <w:bCs/>
                <w:lang w:eastAsia="sv-SE"/>
              </w:rPr>
            </w:pPr>
            <w:r>
              <w:rPr>
                <w:b/>
                <w:bCs/>
                <w:color w:val="000000"/>
                <w:lang w:eastAsia="sv-SE"/>
              </w:rPr>
              <w:t>Comments</w:t>
            </w:r>
          </w:p>
        </w:tc>
      </w:tr>
      <w:tr w:rsidR="005926C5" w14:paraId="57389C30" w14:textId="77777777">
        <w:tc>
          <w:tcPr>
            <w:tcW w:w="1493" w:type="dxa"/>
            <w:tcMar>
              <w:top w:w="0" w:type="dxa"/>
              <w:left w:w="108" w:type="dxa"/>
              <w:bottom w:w="0" w:type="dxa"/>
              <w:right w:w="108" w:type="dxa"/>
            </w:tcMar>
          </w:tcPr>
          <w:p w14:paraId="725144F5" w14:textId="77777777" w:rsidR="005926C5" w:rsidRDefault="002D2686">
            <w:pPr>
              <w:rPr>
                <w:lang w:eastAsia="sv-SE"/>
              </w:rPr>
            </w:pPr>
            <w:r>
              <w:rPr>
                <w:lang w:eastAsia="sv-SE"/>
              </w:rPr>
              <w:t>FL</w:t>
            </w:r>
          </w:p>
        </w:tc>
        <w:tc>
          <w:tcPr>
            <w:tcW w:w="1922" w:type="dxa"/>
          </w:tcPr>
          <w:p w14:paraId="32CF5148" w14:textId="77777777" w:rsidR="005926C5" w:rsidRDefault="005926C5">
            <w:pPr>
              <w:rPr>
                <w:lang w:eastAsia="sv-SE"/>
              </w:rPr>
            </w:pPr>
          </w:p>
        </w:tc>
        <w:tc>
          <w:tcPr>
            <w:tcW w:w="5670" w:type="dxa"/>
            <w:tcMar>
              <w:top w:w="0" w:type="dxa"/>
              <w:left w:w="108" w:type="dxa"/>
              <w:bottom w:w="0" w:type="dxa"/>
              <w:right w:w="108" w:type="dxa"/>
            </w:tcMar>
          </w:tcPr>
          <w:p w14:paraId="566E0EBF" w14:textId="77777777" w:rsidR="005926C5" w:rsidRDefault="002D2686">
            <w:pPr>
              <w:rPr>
                <w:lang w:eastAsia="sv-SE"/>
              </w:rPr>
            </w:pPr>
            <w:r>
              <w:rPr>
                <w:lang w:eastAsia="sv-SE"/>
              </w:rPr>
              <w:t xml:space="preserve">Table 3.4-5 has been updated by considering all the companies’ evaluation results. The representative value in the table is expected to be updated based on the agreement for the coverage recovery target in section </w:t>
            </w:r>
            <w:proofErr w:type="gramStart"/>
            <w:r>
              <w:rPr>
                <w:lang w:eastAsia="sv-SE"/>
              </w:rPr>
              <w:t>2,</w:t>
            </w:r>
            <w:proofErr w:type="gramEnd"/>
            <w:r>
              <w:rPr>
                <w:lang w:eastAsia="sv-SE"/>
              </w:rPr>
              <w:t xml:space="preserve"> and the positive representative value indicates the LB of the concerned channel is better than the MIL of the bottleneck channel of the reference NR UE.</w:t>
            </w:r>
          </w:p>
        </w:tc>
      </w:tr>
      <w:tr w:rsidR="005926C5" w14:paraId="06131DE4" w14:textId="77777777">
        <w:tc>
          <w:tcPr>
            <w:tcW w:w="1493" w:type="dxa"/>
            <w:tcMar>
              <w:top w:w="0" w:type="dxa"/>
              <w:left w:w="108" w:type="dxa"/>
              <w:bottom w:w="0" w:type="dxa"/>
              <w:right w:w="108" w:type="dxa"/>
            </w:tcMar>
          </w:tcPr>
          <w:p w14:paraId="31CCBF5F" w14:textId="77777777" w:rsidR="005926C5" w:rsidRDefault="002D2686">
            <w:pPr>
              <w:rPr>
                <w:lang w:eastAsia="zh-CN"/>
              </w:rPr>
            </w:pPr>
            <w:r>
              <w:rPr>
                <w:rFonts w:hint="eastAsia"/>
                <w:lang w:eastAsia="zh-CN"/>
              </w:rPr>
              <w:t>v</w:t>
            </w:r>
            <w:r>
              <w:rPr>
                <w:lang w:eastAsia="zh-CN"/>
              </w:rPr>
              <w:t>ivo</w:t>
            </w:r>
          </w:p>
        </w:tc>
        <w:tc>
          <w:tcPr>
            <w:tcW w:w="1922" w:type="dxa"/>
          </w:tcPr>
          <w:p w14:paraId="16D66280" w14:textId="77777777" w:rsidR="005926C5" w:rsidRDefault="005926C5">
            <w:pPr>
              <w:rPr>
                <w:lang w:eastAsia="sv-SE"/>
              </w:rPr>
            </w:pPr>
          </w:p>
        </w:tc>
        <w:tc>
          <w:tcPr>
            <w:tcW w:w="5670" w:type="dxa"/>
            <w:tcMar>
              <w:top w:w="0" w:type="dxa"/>
              <w:left w:w="108" w:type="dxa"/>
              <w:bottom w:w="0" w:type="dxa"/>
              <w:right w:w="108" w:type="dxa"/>
            </w:tcMar>
          </w:tcPr>
          <w:p w14:paraId="398D8AD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1250C21E" w14:textId="77777777">
        <w:tc>
          <w:tcPr>
            <w:tcW w:w="1493" w:type="dxa"/>
            <w:tcMar>
              <w:top w:w="0" w:type="dxa"/>
              <w:left w:w="108" w:type="dxa"/>
              <w:bottom w:w="0" w:type="dxa"/>
              <w:right w:w="108" w:type="dxa"/>
            </w:tcMar>
          </w:tcPr>
          <w:p w14:paraId="266E5C84" w14:textId="77777777" w:rsidR="005926C5" w:rsidRDefault="002D2686">
            <w:pPr>
              <w:rPr>
                <w:lang w:eastAsia="zh-CN"/>
              </w:rPr>
            </w:pPr>
            <w:r>
              <w:rPr>
                <w:rFonts w:hint="eastAsia"/>
                <w:lang w:eastAsia="zh-CN"/>
              </w:rPr>
              <w:t>ZTE</w:t>
            </w:r>
          </w:p>
        </w:tc>
        <w:tc>
          <w:tcPr>
            <w:tcW w:w="1922" w:type="dxa"/>
          </w:tcPr>
          <w:p w14:paraId="72DFFFA1" w14:textId="77777777" w:rsidR="005926C5" w:rsidRDefault="005926C5"/>
        </w:tc>
        <w:tc>
          <w:tcPr>
            <w:tcW w:w="5670" w:type="dxa"/>
            <w:tcMar>
              <w:top w:w="0" w:type="dxa"/>
              <w:left w:w="108" w:type="dxa"/>
              <w:bottom w:w="0" w:type="dxa"/>
              <w:right w:w="108" w:type="dxa"/>
            </w:tcMar>
          </w:tcPr>
          <w:p w14:paraId="165EAED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49671300" w14:textId="77777777" w:rsidR="005926C5" w:rsidRDefault="002D2686">
            <w:pPr>
              <w:rPr>
                <w:lang w:eastAsia="zh-CN"/>
              </w:rPr>
            </w:pPr>
            <w:r>
              <w:rPr>
                <w:rFonts w:hint="eastAsia"/>
                <w:lang w:eastAsia="zh-CN"/>
              </w:rPr>
              <w:t xml:space="preserve">An editorial comment: It should be 1 Rx for RedCap 100MHz BW in Table 3.4-5. </w:t>
            </w:r>
          </w:p>
        </w:tc>
      </w:tr>
      <w:tr w:rsidR="005926C5" w14:paraId="17A8D176" w14:textId="77777777">
        <w:tc>
          <w:tcPr>
            <w:tcW w:w="1493" w:type="dxa"/>
            <w:tcMar>
              <w:top w:w="0" w:type="dxa"/>
              <w:left w:w="108" w:type="dxa"/>
              <w:bottom w:w="0" w:type="dxa"/>
              <w:right w:w="108" w:type="dxa"/>
            </w:tcMar>
          </w:tcPr>
          <w:p w14:paraId="3F33A794" w14:textId="77777777" w:rsidR="005926C5" w:rsidRDefault="002D2686">
            <w:r>
              <w:lastRenderedPageBreak/>
              <w:t>Qualcomm</w:t>
            </w:r>
          </w:p>
        </w:tc>
        <w:tc>
          <w:tcPr>
            <w:tcW w:w="1922" w:type="dxa"/>
          </w:tcPr>
          <w:p w14:paraId="3BB0B8D3" w14:textId="77777777" w:rsidR="005926C5" w:rsidRDefault="002D2686">
            <w:r>
              <w:t>N</w:t>
            </w:r>
          </w:p>
        </w:tc>
        <w:tc>
          <w:tcPr>
            <w:tcW w:w="5670" w:type="dxa"/>
            <w:tcMar>
              <w:top w:w="0" w:type="dxa"/>
              <w:left w:w="108" w:type="dxa"/>
              <w:bottom w:w="0" w:type="dxa"/>
              <w:right w:w="108" w:type="dxa"/>
            </w:tcMar>
          </w:tcPr>
          <w:p w14:paraId="05AF4B40" w14:textId="77777777"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30E68C80" w14:textId="77777777" w:rsidR="005926C5" w:rsidRDefault="002D2686">
            <w:r>
              <w:rPr>
                <w:lang w:eastAsia="sv-SE"/>
              </w:rPr>
              <w:t>Prefer to wait until proposal 1 is stable/agreed</w:t>
            </w:r>
          </w:p>
        </w:tc>
      </w:tr>
      <w:tr w:rsidR="005926C5" w14:paraId="3D21B9BD" w14:textId="77777777">
        <w:tc>
          <w:tcPr>
            <w:tcW w:w="1493" w:type="dxa"/>
            <w:tcMar>
              <w:top w:w="0" w:type="dxa"/>
              <w:left w:w="108" w:type="dxa"/>
              <w:bottom w:w="0" w:type="dxa"/>
              <w:right w:w="108" w:type="dxa"/>
            </w:tcMar>
          </w:tcPr>
          <w:p w14:paraId="42784FDE" w14:textId="77777777" w:rsidR="005926C5" w:rsidRDefault="002D2686">
            <w:pPr>
              <w:rPr>
                <w:lang w:eastAsia="zh-CN"/>
              </w:rPr>
            </w:pPr>
            <w:r>
              <w:rPr>
                <w:lang w:eastAsia="zh-CN"/>
              </w:rPr>
              <w:t>Nokia, NSB</w:t>
            </w:r>
          </w:p>
        </w:tc>
        <w:tc>
          <w:tcPr>
            <w:tcW w:w="1922" w:type="dxa"/>
          </w:tcPr>
          <w:p w14:paraId="1C9CD3BD" w14:textId="77777777" w:rsidR="005926C5" w:rsidRDefault="005926C5">
            <w:pPr>
              <w:rPr>
                <w:lang w:eastAsia="sv-SE"/>
              </w:rPr>
            </w:pPr>
          </w:p>
        </w:tc>
        <w:tc>
          <w:tcPr>
            <w:tcW w:w="5670" w:type="dxa"/>
            <w:tcMar>
              <w:top w:w="0" w:type="dxa"/>
              <w:left w:w="108" w:type="dxa"/>
              <w:bottom w:w="0" w:type="dxa"/>
              <w:right w:w="108" w:type="dxa"/>
            </w:tcMar>
          </w:tcPr>
          <w:p w14:paraId="4773B634" w14:textId="77777777" w:rsidR="005926C5" w:rsidRDefault="002D2686">
            <w:pPr>
              <w:rPr>
                <w:lang w:eastAsia="zh-CN"/>
              </w:rPr>
            </w:pPr>
            <w:r>
              <w:rPr>
                <w:rFonts w:hint="eastAsia"/>
                <w:lang w:eastAsia="zh-CN"/>
              </w:rPr>
              <w:t xml:space="preserve">Similar comment as to </w:t>
            </w:r>
            <w:r>
              <w:t>Question 3.1-2</w:t>
            </w:r>
          </w:p>
        </w:tc>
      </w:tr>
      <w:tr w:rsidR="005926C5" w14:paraId="3FB89216" w14:textId="77777777">
        <w:tc>
          <w:tcPr>
            <w:tcW w:w="1493" w:type="dxa"/>
            <w:tcMar>
              <w:top w:w="0" w:type="dxa"/>
              <w:left w:w="108" w:type="dxa"/>
              <w:bottom w:w="0" w:type="dxa"/>
              <w:right w:w="108" w:type="dxa"/>
            </w:tcMar>
          </w:tcPr>
          <w:p w14:paraId="51DF6120" w14:textId="77777777" w:rsidR="005926C5" w:rsidRDefault="002D2686">
            <w:pPr>
              <w:rPr>
                <w:lang w:eastAsia="zh-CN"/>
              </w:rPr>
            </w:pPr>
            <w:proofErr w:type="spellStart"/>
            <w:r>
              <w:rPr>
                <w:lang w:eastAsia="zh-CN"/>
              </w:rPr>
              <w:t>Futurewei</w:t>
            </w:r>
            <w:proofErr w:type="spellEnd"/>
          </w:p>
        </w:tc>
        <w:tc>
          <w:tcPr>
            <w:tcW w:w="1922" w:type="dxa"/>
          </w:tcPr>
          <w:p w14:paraId="019DDDD3" w14:textId="77777777" w:rsidR="005926C5" w:rsidRDefault="005926C5">
            <w:pPr>
              <w:rPr>
                <w:lang w:eastAsia="sv-SE"/>
              </w:rPr>
            </w:pPr>
          </w:p>
        </w:tc>
        <w:tc>
          <w:tcPr>
            <w:tcW w:w="5670" w:type="dxa"/>
            <w:tcMar>
              <w:top w:w="0" w:type="dxa"/>
              <w:left w:w="108" w:type="dxa"/>
              <w:bottom w:w="0" w:type="dxa"/>
              <w:right w:w="108" w:type="dxa"/>
            </w:tcMar>
          </w:tcPr>
          <w:p w14:paraId="205388EC"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4C2A2E78" w14:textId="77777777">
        <w:tc>
          <w:tcPr>
            <w:tcW w:w="1493" w:type="dxa"/>
            <w:tcMar>
              <w:top w:w="0" w:type="dxa"/>
              <w:left w:w="108" w:type="dxa"/>
              <w:bottom w:w="0" w:type="dxa"/>
              <w:right w:w="108" w:type="dxa"/>
            </w:tcMar>
          </w:tcPr>
          <w:p w14:paraId="26C93EDB" w14:textId="77777777" w:rsidR="005926C5" w:rsidRDefault="002D2686">
            <w:pPr>
              <w:rPr>
                <w:rFonts w:eastAsia="MS Mincho"/>
                <w:lang w:eastAsia="ja-JP"/>
              </w:rPr>
            </w:pPr>
            <w:r>
              <w:rPr>
                <w:rFonts w:eastAsia="MS Mincho" w:hint="eastAsia"/>
                <w:lang w:eastAsia="ja-JP"/>
              </w:rPr>
              <w:t>NTT DOCOMO</w:t>
            </w:r>
          </w:p>
        </w:tc>
        <w:tc>
          <w:tcPr>
            <w:tcW w:w="1922" w:type="dxa"/>
          </w:tcPr>
          <w:p w14:paraId="117D2616" w14:textId="77777777" w:rsidR="005926C5" w:rsidRDefault="005926C5">
            <w:pPr>
              <w:rPr>
                <w:lang w:eastAsia="sv-SE"/>
              </w:rPr>
            </w:pPr>
          </w:p>
        </w:tc>
        <w:tc>
          <w:tcPr>
            <w:tcW w:w="5670" w:type="dxa"/>
            <w:tcMar>
              <w:top w:w="0" w:type="dxa"/>
              <w:left w:w="108" w:type="dxa"/>
              <w:bottom w:w="0" w:type="dxa"/>
              <w:right w:w="108" w:type="dxa"/>
            </w:tcMar>
          </w:tcPr>
          <w:p w14:paraId="092ADB42" w14:textId="77777777" w:rsidR="005926C5" w:rsidRDefault="002D2686">
            <w:pPr>
              <w:rPr>
                <w:lang w:eastAsia="zh-CN"/>
              </w:rPr>
            </w:pPr>
            <w:r>
              <w:rPr>
                <w:rFonts w:hint="eastAsia"/>
                <w:lang w:eastAsia="zh-CN"/>
              </w:rPr>
              <w:t xml:space="preserve">Similar comment as to </w:t>
            </w:r>
            <w:r>
              <w:t>Question 3.1-2.</w:t>
            </w:r>
          </w:p>
        </w:tc>
      </w:tr>
      <w:tr w:rsidR="005926C5" w14:paraId="2E34B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93F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D4AA44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2190" w14:textId="77777777" w:rsidR="005926C5" w:rsidRDefault="002D2686">
            <w:pPr>
              <w:rPr>
                <w:lang w:eastAsia="zh-CN"/>
              </w:rPr>
            </w:pPr>
            <w:r>
              <w:rPr>
                <w:lang w:eastAsia="zh-CN"/>
              </w:rPr>
              <w:t>We suggest clarifying (1) the meaning of the numbers in parentheses, and (2) how is the range computed (e.g., maximum-minimum).</w:t>
            </w:r>
          </w:p>
          <w:p w14:paraId="71F063E1" w14:textId="77777777" w:rsidR="005926C5" w:rsidRDefault="002D2686">
            <w:pPr>
              <w:rPr>
                <w:lang w:eastAsia="zh-CN"/>
              </w:rPr>
            </w:pPr>
            <w:r>
              <w:rPr>
                <w:lang w:eastAsia="zh-CN"/>
              </w:rPr>
              <w:t>“2Rx RedCap 100MHz BW” should be changed to “1Rx RedCap 100MHz BW” according to the caption of Table 3.4-2.</w:t>
            </w:r>
          </w:p>
        </w:tc>
      </w:tr>
      <w:tr w:rsidR="005926C5" w14:paraId="37AEC2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5A2D"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8D3479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49A2"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6643797" w14:textId="77777777" w:rsidR="005926C5" w:rsidRDefault="005926C5"/>
    <w:p w14:paraId="0DB57DB7"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06A49180" w14:textId="77777777"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14:paraId="726EA1EE" w14:textId="77777777" w:rsidR="005926C5" w:rsidRDefault="002D2686">
      <w:pPr>
        <w:rPr>
          <w:b/>
          <w:u w:val="single"/>
        </w:rPr>
      </w:pPr>
      <w:r>
        <w:rPr>
          <w:b/>
          <w:u w:val="single"/>
        </w:rPr>
        <w:t>Moderator’s observation</w:t>
      </w:r>
    </w:p>
    <w:p w14:paraId="19471DC7"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584E079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448579A7"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4F98E10C"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36FE59FC"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56CEDD1B"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5905365D"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38037AA8" w14:textId="77777777" w:rsidR="005926C5" w:rsidRDefault="005926C5">
      <w:pPr>
        <w:rPr>
          <w:lang w:val="en-GB"/>
        </w:rPr>
      </w:pPr>
    </w:p>
    <w:p w14:paraId="788555F2"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193043" w14:textId="77777777">
        <w:tc>
          <w:tcPr>
            <w:tcW w:w="1493" w:type="dxa"/>
            <w:shd w:val="clear" w:color="auto" w:fill="D9D9D9"/>
            <w:tcMar>
              <w:top w:w="0" w:type="dxa"/>
              <w:left w:w="108" w:type="dxa"/>
              <w:bottom w:w="0" w:type="dxa"/>
              <w:right w:w="108" w:type="dxa"/>
            </w:tcMar>
          </w:tcPr>
          <w:p w14:paraId="2E3F19BB" w14:textId="77777777" w:rsidR="005926C5" w:rsidRDefault="002D2686">
            <w:pPr>
              <w:rPr>
                <w:b/>
                <w:bCs/>
                <w:lang w:eastAsia="sv-SE"/>
              </w:rPr>
            </w:pPr>
            <w:r>
              <w:rPr>
                <w:b/>
                <w:bCs/>
                <w:lang w:eastAsia="sv-SE"/>
              </w:rPr>
              <w:lastRenderedPageBreak/>
              <w:t>Company</w:t>
            </w:r>
          </w:p>
        </w:tc>
        <w:tc>
          <w:tcPr>
            <w:tcW w:w="1922" w:type="dxa"/>
            <w:shd w:val="clear" w:color="auto" w:fill="D9D9D9"/>
          </w:tcPr>
          <w:p w14:paraId="45CAD5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165D7EC" w14:textId="77777777" w:rsidR="005926C5" w:rsidRDefault="002D2686">
            <w:pPr>
              <w:rPr>
                <w:b/>
                <w:bCs/>
                <w:lang w:eastAsia="sv-SE"/>
              </w:rPr>
            </w:pPr>
            <w:r>
              <w:rPr>
                <w:b/>
                <w:bCs/>
                <w:color w:val="000000"/>
                <w:lang w:eastAsia="sv-SE"/>
              </w:rPr>
              <w:t>Comments</w:t>
            </w:r>
          </w:p>
        </w:tc>
      </w:tr>
      <w:tr w:rsidR="005926C5" w14:paraId="68588EDB" w14:textId="77777777">
        <w:tc>
          <w:tcPr>
            <w:tcW w:w="1493" w:type="dxa"/>
            <w:tcMar>
              <w:top w:w="0" w:type="dxa"/>
              <w:left w:w="108" w:type="dxa"/>
              <w:bottom w:w="0" w:type="dxa"/>
              <w:right w:w="108" w:type="dxa"/>
            </w:tcMar>
          </w:tcPr>
          <w:p w14:paraId="605D1E4E" w14:textId="77777777" w:rsidR="005926C5" w:rsidRDefault="002D2686">
            <w:pPr>
              <w:rPr>
                <w:lang w:eastAsia="sv-SE"/>
              </w:rPr>
            </w:pPr>
            <w:r>
              <w:rPr>
                <w:lang w:eastAsia="sv-SE"/>
              </w:rPr>
              <w:t>Qualcomm</w:t>
            </w:r>
          </w:p>
        </w:tc>
        <w:tc>
          <w:tcPr>
            <w:tcW w:w="1922" w:type="dxa"/>
          </w:tcPr>
          <w:p w14:paraId="6F60775E"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62D0339A" w14:textId="77777777" w:rsidR="005926C5" w:rsidRDefault="002D2686">
            <w:pPr>
              <w:rPr>
                <w:lang w:eastAsia="sv-SE"/>
              </w:rPr>
            </w:pPr>
            <w:r>
              <w:rPr>
                <w:lang w:eastAsia="sv-SE"/>
              </w:rPr>
              <w:t>Prefer to wait until proposal 1 is stable/agreed</w:t>
            </w:r>
          </w:p>
        </w:tc>
      </w:tr>
      <w:tr w:rsidR="005926C5" w14:paraId="41A4A287" w14:textId="77777777">
        <w:tc>
          <w:tcPr>
            <w:tcW w:w="1493" w:type="dxa"/>
            <w:tcMar>
              <w:top w:w="0" w:type="dxa"/>
              <w:left w:w="108" w:type="dxa"/>
              <w:bottom w:w="0" w:type="dxa"/>
              <w:right w:w="108" w:type="dxa"/>
            </w:tcMar>
          </w:tcPr>
          <w:p w14:paraId="286D67B0" w14:textId="77777777" w:rsidR="005926C5" w:rsidRDefault="002D2686">
            <w:pPr>
              <w:rPr>
                <w:lang w:eastAsia="sv-SE"/>
              </w:rPr>
            </w:pPr>
            <w:r>
              <w:rPr>
                <w:lang w:eastAsia="sv-SE"/>
              </w:rPr>
              <w:t>Ericsson</w:t>
            </w:r>
          </w:p>
        </w:tc>
        <w:tc>
          <w:tcPr>
            <w:tcW w:w="1922" w:type="dxa"/>
          </w:tcPr>
          <w:p w14:paraId="082F95A5" w14:textId="77777777" w:rsidR="005926C5" w:rsidRDefault="005926C5">
            <w:pPr>
              <w:rPr>
                <w:lang w:eastAsia="sv-SE"/>
              </w:rPr>
            </w:pPr>
          </w:p>
        </w:tc>
        <w:tc>
          <w:tcPr>
            <w:tcW w:w="5670" w:type="dxa"/>
            <w:tcMar>
              <w:top w:w="0" w:type="dxa"/>
              <w:left w:w="108" w:type="dxa"/>
              <w:bottom w:w="0" w:type="dxa"/>
              <w:right w:w="108" w:type="dxa"/>
            </w:tcMar>
          </w:tcPr>
          <w:p w14:paraId="248C9217" w14:textId="77777777" w:rsidR="005926C5" w:rsidRDefault="002D2686">
            <w:pPr>
              <w:rPr>
                <w:lang w:eastAsia="sv-SE"/>
              </w:rPr>
            </w:pPr>
            <w:r>
              <w:rPr>
                <w:lang w:eastAsia="sv-SE"/>
              </w:rPr>
              <w:t>P1: ok</w:t>
            </w:r>
          </w:p>
          <w:p w14:paraId="3FCD4A35" w14:textId="77777777"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14:paraId="41D3A843" w14:textId="77777777">
        <w:tc>
          <w:tcPr>
            <w:tcW w:w="1493" w:type="dxa"/>
            <w:tcMar>
              <w:top w:w="0" w:type="dxa"/>
              <w:left w:w="108" w:type="dxa"/>
              <w:bottom w:w="0" w:type="dxa"/>
              <w:right w:w="108" w:type="dxa"/>
            </w:tcMar>
          </w:tcPr>
          <w:p w14:paraId="63FBF5A0" w14:textId="77777777" w:rsidR="005926C5" w:rsidRDefault="002D2686">
            <w:pPr>
              <w:rPr>
                <w:lang w:eastAsia="sv-SE"/>
              </w:rPr>
            </w:pPr>
            <w:r>
              <w:rPr>
                <w:rFonts w:eastAsia="Malgun Gothic"/>
                <w:lang w:eastAsia="ko-KR"/>
              </w:rPr>
              <w:t>Samsung</w:t>
            </w:r>
          </w:p>
        </w:tc>
        <w:tc>
          <w:tcPr>
            <w:tcW w:w="1922" w:type="dxa"/>
          </w:tcPr>
          <w:p w14:paraId="540ADA22" w14:textId="77777777" w:rsidR="005926C5" w:rsidRDefault="005926C5">
            <w:pPr>
              <w:rPr>
                <w:lang w:eastAsia="sv-SE"/>
              </w:rPr>
            </w:pPr>
          </w:p>
        </w:tc>
        <w:tc>
          <w:tcPr>
            <w:tcW w:w="5670" w:type="dxa"/>
            <w:tcMar>
              <w:top w:w="0" w:type="dxa"/>
              <w:left w:w="108" w:type="dxa"/>
              <w:bottom w:w="0" w:type="dxa"/>
              <w:right w:w="108" w:type="dxa"/>
            </w:tcMar>
          </w:tcPr>
          <w:p w14:paraId="3F5F307B"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52D54F06" w14:textId="77777777">
        <w:tc>
          <w:tcPr>
            <w:tcW w:w="1493" w:type="dxa"/>
            <w:tcMar>
              <w:top w:w="0" w:type="dxa"/>
              <w:left w:w="108" w:type="dxa"/>
              <w:bottom w:w="0" w:type="dxa"/>
              <w:right w:w="108" w:type="dxa"/>
            </w:tcMar>
          </w:tcPr>
          <w:p w14:paraId="6FEAFA6A"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249599D0"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A3A8A38" w14:textId="77777777" w:rsidR="005926C5" w:rsidRDefault="002D2686">
            <w:pPr>
              <w:rPr>
                <w:rFonts w:eastAsia="Malgun Gothic"/>
                <w:lang w:eastAsia="ko-KR"/>
              </w:rPr>
            </w:pPr>
            <w:r>
              <w:rPr>
                <w:lang w:eastAsia="sv-SE"/>
              </w:rPr>
              <w:t>We prefer to wait until proposal 1 is agreed.</w:t>
            </w:r>
          </w:p>
        </w:tc>
      </w:tr>
    </w:tbl>
    <w:p w14:paraId="5C457A5C" w14:textId="77777777" w:rsidR="005926C5" w:rsidRDefault="005926C5">
      <w:pPr>
        <w:rPr>
          <w:lang w:eastAsia="zh-CN"/>
        </w:rPr>
      </w:pPr>
    </w:p>
    <w:p w14:paraId="70740BD0" w14:textId="77777777"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af6"/>
        <w:tblW w:w="0" w:type="auto"/>
        <w:tblLook w:val="04A0" w:firstRow="1" w:lastRow="0" w:firstColumn="1" w:lastColumn="0" w:noHBand="0" w:noVBand="1"/>
      </w:tblPr>
      <w:tblGrid>
        <w:gridCol w:w="10123"/>
      </w:tblGrid>
      <w:tr w:rsidR="005926C5" w14:paraId="7860BFCE" w14:textId="77777777">
        <w:tc>
          <w:tcPr>
            <w:tcW w:w="9962" w:type="dxa"/>
          </w:tcPr>
          <w:p w14:paraId="2EF61616" w14:textId="77777777" w:rsidR="00BC0A58" w:rsidRDefault="002D2686">
            <w:pPr>
              <w:spacing w:after="0"/>
              <w:rPr>
                <w:lang w:eastAsia="zh-CN"/>
              </w:rPr>
            </w:pPr>
            <w:bookmarkStart w:id="149" w:name="_Hlk55423263"/>
            <w:r>
              <w:rPr>
                <w:lang w:eastAsia="zh-CN"/>
              </w:rPr>
              <w:t xml:space="preserve">For indoor scenario at 28 GHz, the bottleneck channel for the reference NR UE and the corresponding maximum isotropic loss (MIL) value by the sourcing companies are shown in Table 9.1-12. </w:t>
            </w:r>
            <w:ins w:id="150" w:author="Chao Wei" w:date="2020-11-12T16:30:00Z">
              <w:r w:rsidR="00BC0A58">
                <w:rPr>
                  <w:lang w:eastAsia="zh-CN"/>
                </w:rPr>
                <w:t xml:space="preserve">It is noted that </w:t>
              </w:r>
            </w:ins>
            <w:ins w:id="151" w:author="Chao Wei" w:date="2020-11-12T16:31:00Z">
              <w:r w:rsidR="00BC0A58">
                <w:rPr>
                  <w:lang w:eastAsia="zh-CN"/>
                </w:rPr>
                <w:t>max TRP 12</w:t>
              </w:r>
            </w:ins>
            <w:ins w:id="152" w:author="Chao Wei" w:date="2020-11-12T16:32:00Z">
              <w:r w:rsidR="00613CF1">
                <w:rPr>
                  <w:lang w:eastAsia="zh-CN"/>
                </w:rPr>
                <w:t xml:space="preserve"> </w:t>
              </w:r>
              <w:proofErr w:type="spellStart"/>
              <w:r w:rsidR="00613CF1">
                <w:rPr>
                  <w:lang w:eastAsia="zh-CN"/>
                </w:rPr>
                <w:t>dBm</w:t>
              </w:r>
              <w:proofErr w:type="spellEnd"/>
              <w:r w:rsidR="00613CF1">
                <w:rPr>
                  <w:lang w:eastAsia="zh-CN"/>
                </w:rPr>
                <w:t xml:space="preserve"> is assume</w:t>
              </w:r>
            </w:ins>
            <w:ins w:id="153" w:author="Chao Wei" w:date="2020-11-12T16:37:00Z">
              <w:r w:rsidR="00613CF1">
                <w:rPr>
                  <w:lang w:eastAsia="zh-CN"/>
                </w:rPr>
                <w:t>d</w:t>
              </w:r>
            </w:ins>
            <w:ins w:id="154" w:author="Chao Wei" w:date="2020-11-12T16:39:00Z">
              <w:r w:rsidR="00613CF1">
                <w:rPr>
                  <w:lang w:eastAsia="zh-CN"/>
                </w:rPr>
                <w:t xml:space="preserve"> for both the reference NR UE and RedCap UE. F</w:t>
              </w:r>
            </w:ins>
            <w:ins w:id="155" w:author="Chao Wei" w:date="2020-11-12T16:38:00Z">
              <w:r w:rsidR="00613CF1">
                <w:rPr>
                  <w:lang w:eastAsia="zh-CN"/>
                </w:rPr>
                <w:t xml:space="preserve">or </w:t>
              </w:r>
            </w:ins>
            <w:ins w:id="156" w:author="Chao Wei" w:date="2020-11-12T16:37:00Z">
              <w:r w:rsidR="00613CF1">
                <w:rPr>
                  <w:lang w:eastAsia="zh-CN"/>
                </w:rPr>
                <w:t>results presented by companies assum</w:t>
              </w:r>
            </w:ins>
            <w:ins w:id="157" w:author="Chao Wei" w:date="2020-11-12T16:38:00Z">
              <w:r w:rsidR="00613CF1">
                <w:rPr>
                  <w:lang w:eastAsia="zh-CN"/>
                </w:rPr>
                <w:t xml:space="preserve">ing max TRP 23 </w:t>
              </w:r>
              <w:proofErr w:type="spellStart"/>
              <w:r w:rsidR="00613CF1">
                <w:rPr>
                  <w:lang w:eastAsia="zh-CN"/>
                </w:rPr>
                <w:t>dBm</w:t>
              </w:r>
            </w:ins>
            <w:proofErr w:type="spellEnd"/>
            <w:ins w:id="158" w:author="Chao Wei" w:date="2020-11-12T16:39:00Z">
              <w:r w:rsidR="00613CF1">
                <w:rPr>
                  <w:lang w:eastAsia="zh-CN"/>
                </w:rPr>
                <w:t>, t</w:t>
              </w:r>
            </w:ins>
            <w:ins w:id="159" w:author="Chao Wei" w:date="2020-11-12T16:38:00Z">
              <w:r w:rsidR="00613CF1">
                <w:rPr>
                  <w:lang w:eastAsia="zh-CN"/>
                </w:rPr>
                <w:t xml:space="preserve">he corresponding MIL values have been reduced by 11dB. </w:t>
              </w:r>
            </w:ins>
          </w:p>
          <w:p w14:paraId="31BA16A5" w14:textId="77777777" w:rsidR="005667AA" w:rsidDel="00613CF1" w:rsidRDefault="005667AA">
            <w:pPr>
              <w:spacing w:after="0"/>
              <w:rPr>
                <w:del w:id="160" w:author="Chao Wei" w:date="2020-11-12T16:38:00Z"/>
                <w:lang w:eastAsia="zh-CN"/>
              </w:rPr>
            </w:pPr>
          </w:p>
          <w:p w14:paraId="4B038AD0"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61F1235B" w14:textId="77777777" w:rsidR="00613CF1" w:rsidRDefault="00613CF1" w:rsidP="00613CF1">
            <w:pPr>
              <w:pStyle w:val="a9"/>
              <w:jc w:val="center"/>
              <w:rPr>
                <w:ins w:id="161" w:author="Chao Wei" w:date="2020-11-12T16:32:00Z"/>
                <w:rFonts w:cs="Arial"/>
                <w:b/>
                <w:bCs/>
              </w:rPr>
            </w:pPr>
            <w:ins w:id="162"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14:paraId="7F855CCE" w14:textId="77777777" w:rsidTr="005667AA">
              <w:trPr>
                <w:cnfStyle w:val="100000000000" w:firstRow="1" w:lastRow="0" w:firstColumn="0" w:lastColumn="0" w:oddVBand="0" w:evenVBand="0" w:oddHBand="0" w:evenHBand="0" w:firstRowFirstColumn="0" w:firstRowLastColumn="0" w:lastRowFirstColumn="0" w:lastRowLastColumn="0"/>
                <w:jc w:val="center"/>
                <w:ins w:id="16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14:paraId="7AE63312" w14:textId="77777777" w:rsidR="00613CF1" w:rsidRDefault="00613CF1" w:rsidP="00613CF1">
                  <w:pPr>
                    <w:pStyle w:val="a9"/>
                    <w:jc w:val="left"/>
                    <w:rPr>
                      <w:ins w:id="164" w:author="Chao Wei" w:date="2020-11-12T16:32:00Z"/>
                      <w:rFonts w:ascii="Times New Roman" w:eastAsia="Calibri" w:hAnsi="Times New Roman"/>
                      <w:szCs w:val="20"/>
                      <w:lang w:val="en-GB" w:eastAsia="zh-CN"/>
                    </w:rPr>
                  </w:pPr>
                </w:p>
              </w:tc>
              <w:tc>
                <w:tcPr>
                  <w:tcW w:w="2448" w:type="dxa"/>
                </w:tcPr>
                <w:p w14:paraId="6C4231A6" w14:textId="77777777" w:rsidR="00613CF1" w:rsidRDefault="00613CF1" w:rsidP="00613CF1">
                  <w:pPr>
                    <w:pStyle w:val="a9"/>
                    <w:jc w:val="center"/>
                    <w:cnfStyle w:val="100000000000" w:firstRow="1" w:lastRow="0" w:firstColumn="0" w:lastColumn="0" w:oddVBand="0" w:evenVBand="0" w:oddHBand="0" w:evenHBand="0" w:firstRowFirstColumn="0" w:firstRowLastColumn="0" w:lastRowFirstColumn="0" w:lastRowLastColumn="0"/>
                    <w:rPr>
                      <w:ins w:id="165" w:author="Chao Wei" w:date="2020-11-12T16:32:00Z"/>
                      <w:rFonts w:ascii="Times New Roman" w:hAnsi="Times New Roman"/>
                      <w:szCs w:val="20"/>
                      <w:lang w:eastAsia="zh-CN"/>
                    </w:rPr>
                  </w:pPr>
                  <w:ins w:id="166" w:author="Chao Wei" w:date="2020-11-12T16:32:00Z">
                    <w:r>
                      <w:rPr>
                        <w:rFonts w:ascii="Times New Roman" w:hAnsi="Times New Roman"/>
                        <w:szCs w:val="20"/>
                        <w:lang w:eastAsia="zh-CN"/>
                      </w:rPr>
                      <w:t>Bottleneck channel</w:t>
                    </w:r>
                  </w:ins>
                </w:p>
              </w:tc>
              <w:tc>
                <w:tcPr>
                  <w:tcW w:w="2448" w:type="dxa"/>
                </w:tcPr>
                <w:p w14:paraId="42778DBD" w14:textId="77777777" w:rsidR="00613CF1" w:rsidRDefault="00613CF1" w:rsidP="00613CF1">
                  <w:pPr>
                    <w:pStyle w:val="a9"/>
                    <w:jc w:val="center"/>
                    <w:cnfStyle w:val="100000000000" w:firstRow="1" w:lastRow="0" w:firstColumn="0" w:lastColumn="0" w:oddVBand="0" w:evenVBand="0" w:oddHBand="0" w:evenHBand="0" w:firstRowFirstColumn="0" w:firstRowLastColumn="0" w:lastRowFirstColumn="0" w:lastRowLastColumn="0"/>
                    <w:rPr>
                      <w:ins w:id="167" w:author="Chao Wei" w:date="2020-11-12T16:32:00Z"/>
                      <w:rFonts w:ascii="Times New Roman" w:hAnsi="Times New Roman"/>
                      <w:szCs w:val="20"/>
                      <w:lang w:eastAsia="zh-CN"/>
                    </w:rPr>
                  </w:pPr>
                  <w:ins w:id="168" w:author="Chao Wei" w:date="2020-11-12T16:32:00Z">
                    <w:r>
                      <w:rPr>
                        <w:rFonts w:ascii="Times New Roman" w:hAnsi="Times New Roman"/>
                        <w:szCs w:val="20"/>
                        <w:lang w:eastAsia="zh-CN"/>
                      </w:rPr>
                      <w:t>MIL</w:t>
                    </w:r>
                  </w:ins>
                </w:p>
              </w:tc>
            </w:tr>
            <w:tr w:rsidR="00613CF1" w14:paraId="33BDE92D" w14:textId="77777777" w:rsidTr="005667AA">
              <w:trPr>
                <w:trHeight w:val="288"/>
                <w:jc w:val="center"/>
                <w:ins w:id="169"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6402D" w14:textId="77777777" w:rsidR="00613CF1" w:rsidRDefault="00613CF1" w:rsidP="00613CF1">
                  <w:pPr>
                    <w:overflowPunct/>
                    <w:spacing w:after="0"/>
                    <w:jc w:val="left"/>
                    <w:rPr>
                      <w:ins w:id="170" w:author="Chao Wei" w:date="2020-11-12T16:32:00Z"/>
                      <w:lang w:eastAsia="zh-CN"/>
                    </w:rPr>
                  </w:pPr>
                  <w:ins w:id="171" w:author="Chao Wei" w:date="2020-11-12T16:32:00Z">
                    <w:r>
                      <w:rPr>
                        <w:lang w:eastAsia="zh-CN"/>
                      </w:rPr>
                      <w:t>Samsung</w:t>
                    </w:r>
                  </w:ins>
                </w:p>
              </w:tc>
              <w:tc>
                <w:tcPr>
                  <w:tcW w:w="2448" w:type="dxa"/>
                  <w:shd w:val="clear" w:color="auto" w:fill="B4C6E7" w:themeFill="accent5" w:themeFillTint="66"/>
                  <w:vAlign w:val="center"/>
                </w:tcPr>
                <w:p w14:paraId="3418C335"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2" w:author="Chao Wei" w:date="2020-11-12T16:32:00Z"/>
                      <w:color w:val="000000"/>
                      <w:lang w:eastAsia="zh-CN"/>
                    </w:rPr>
                  </w:pPr>
                  <w:ins w:id="173" w:author="Chao Wei" w:date="2020-11-12T16:32:00Z">
                    <w:r>
                      <w:rPr>
                        <w:color w:val="000000"/>
                        <w:lang w:eastAsia="zh-CN"/>
                      </w:rPr>
                      <w:t>PUSCH</w:t>
                    </w:r>
                  </w:ins>
                </w:p>
              </w:tc>
              <w:tc>
                <w:tcPr>
                  <w:tcW w:w="2448" w:type="dxa"/>
                  <w:shd w:val="clear" w:color="auto" w:fill="B4C6E7" w:themeFill="accent5" w:themeFillTint="66"/>
                  <w:vAlign w:val="center"/>
                </w:tcPr>
                <w:p w14:paraId="35059F5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4" w:author="Chao Wei" w:date="2020-11-12T16:32:00Z"/>
                      <w:color w:val="000000"/>
                      <w:lang w:eastAsia="zh-CN"/>
                    </w:rPr>
                  </w:pPr>
                  <w:ins w:id="175" w:author="Chao Wei" w:date="2020-11-12T16:32:00Z">
                    <w:r>
                      <w:rPr>
                        <w:color w:val="000000"/>
                        <w:lang w:eastAsia="zh-CN"/>
                      </w:rPr>
                      <w:t>133.3</w:t>
                    </w:r>
                  </w:ins>
                </w:p>
              </w:tc>
            </w:tr>
            <w:tr w:rsidR="00613CF1" w14:paraId="6424F9AF" w14:textId="77777777" w:rsidTr="005667AA">
              <w:trPr>
                <w:trHeight w:val="288"/>
                <w:jc w:val="center"/>
                <w:ins w:id="176"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A73BC4" w14:textId="77777777" w:rsidR="00613CF1" w:rsidRDefault="00613CF1" w:rsidP="00613CF1">
                  <w:pPr>
                    <w:overflowPunct/>
                    <w:spacing w:after="0"/>
                    <w:jc w:val="left"/>
                    <w:rPr>
                      <w:ins w:id="177" w:author="Chao Wei" w:date="2020-11-12T16:32:00Z"/>
                      <w:lang w:eastAsia="zh-CN"/>
                    </w:rPr>
                  </w:pPr>
                  <w:ins w:id="178" w:author="Chao Wei" w:date="2020-11-12T16:32:00Z">
                    <w:r>
                      <w:rPr>
                        <w:lang w:eastAsia="zh-CN"/>
                      </w:rPr>
                      <w:t>ZTE</w:t>
                    </w:r>
                  </w:ins>
                </w:p>
              </w:tc>
              <w:tc>
                <w:tcPr>
                  <w:tcW w:w="2448" w:type="dxa"/>
                  <w:vAlign w:val="center"/>
                </w:tcPr>
                <w:p w14:paraId="05AC8E9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9" w:author="Chao Wei" w:date="2020-11-12T16:32:00Z"/>
                      <w:color w:val="000000"/>
                      <w:lang w:eastAsia="zh-CN"/>
                    </w:rPr>
                  </w:pPr>
                  <w:ins w:id="180" w:author="Chao Wei" w:date="2020-11-12T16:32:00Z">
                    <w:r>
                      <w:rPr>
                        <w:color w:val="000000"/>
                        <w:lang w:eastAsia="zh-CN"/>
                      </w:rPr>
                      <w:t>PUSCH</w:t>
                    </w:r>
                  </w:ins>
                </w:p>
              </w:tc>
              <w:tc>
                <w:tcPr>
                  <w:tcW w:w="2448" w:type="dxa"/>
                  <w:vAlign w:val="center"/>
                </w:tcPr>
                <w:p w14:paraId="47E62BA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1" w:author="Chao Wei" w:date="2020-11-12T16:32:00Z"/>
                      <w:color w:val="000000"/>
                      <w:lang w:eastAsia="zh-CN"/>
                    </w:rPr>
                  </w:pPr>
                  <w:ins w:id="182" w:author="Chao Wei" w:date="2020-11-12T16:32:00Z">
                    <w:r>
                      <w:rPr>
                        <w:color w:val="000000"/>
                        <w:lang w:eastAsia="zh-CN"/>
                      </w:rPr>
                      <w:t>1</w:t>
                    </w:r>
                  </w:ins>
                  <w:ins w:id="183" w:author="Chao Wei" w:date="2020-11-12T16:34:00Z">
                    <w:r>
                      <w:rPr>
                        <w:color w:val="000000"/>
                        <w:lang w:eastAsia="zh-CN"/>
                      </w:rPr>
                      <w:t>23</w:t>
                    </w:r>
                  </w:ins>
                  <w:ins w:id="184" w:author="Chao Wei" w:date="2020-11-12T16:32:00Z">
                    <w:r>
                      <w:rPr>
                        <w:color w:val="000000"/>
                        <w:lang w:eastAsia="zh-CN"/>
                      </w:rPr>
                      <w:t>.3</w:t>
                    </w:r>
                  </w:ins>
                </w:p>
              </w:tc>
            </w:tr>
            <w:tr w:rsidR="00613CF1" w14:paraId="1C630CC1" w14:textId="77777777" w:rsidTr="005667AA">
              <w:trPr>
                <w:trHeight w:val="288"/>
                <w:jc w:val="center"/>
                <w:ins w:id="18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8B96DF" w14:textId="77777777" w:rsidR="00613CF1" w:rsidRDefault="00613CF1" w:rsidP="00613CF1">
                  <w:pPr>
                    <w:overflowPunct/>
                    <w:spacing w:after="0"/>
                    <w:jc w:val="left"/>
                    <w:rPr>
                      <w:ins w:id="186" w:author="Chao Wei" w:date="2020-11-12T16:32:00Z"/>
                      <w:lang w:eastAsia="zh-CN"/>
                    </w:rPr>
                  </w:pPr>
                  <w:ins w:id="187" w:author="Chao Wei" w:date="2020-11-12T16:32:00Z">
                    <w:r>
                      <w:rPr>
                        <w:lang w:eastAsia="zh-CN"/>
                      </w:rPr>
                      <w:t>OPPO</w:t>
                    </w:r>
                  </w:ins>
                </w:p>
              </w:tc>
              <w:tc>
                <w:tcPr>
                  <w:tcW w:w="2448" w:type="dxa"/>
                  <w:shd w:val="clear" w:color="auto" w:fill="B4C6E7" w:themeFill="accent5" w:themeFillTint="66"/>
                  <w:vAlign w:val="center"/>
                </w:tcPr>
                <w:p w14:paraId="7B27E33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8" w:author="Chao Wei" w:date="2020-11-12T16:32:00Z"/>
                      <w:color w:val="000000"/>
                      <w:lang w:eastAsia="zh-CN"/>
                    </w:rPr>
                  </w:pPr>
                  <w:ins w:id="189" w:author="Chao Wei" w:date="2020-11-12T16:32:00Z">
                    <w:r>
                      <w:rPr>
                        <w:color w:val="000000"/>
                        <w:lang w:eastAsia="zh-CN"/>
                      </w:rPr>
                      <w:t>PUSCH</w:t>
                    </w:r>
                  </w:ins>
                </w:p>
              </w:tc>
              <w:tc>
                <w:tcPr>
                  <w:tcW w:w="2448" w:type="dxa"/>
                  <w:shd w:val="clear" w:color="auto" w:fill="B4C6E7" w:themeFill="accent5" w:themeFillTint="66"/>
                  <w:vAlign w:val="center"/>
                </w:tcPr>
                <w:p w14:paraId="4444BF1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0" w:author="Chao Wei" w:date="2020-11-12T16:32:00Z"/>
                      <w:color w:val="000000"/>
                      <w:lang w:eastAsia="zh-CN"/>
                    </w:rPr>
                  </w:pPr>
                  <w:ins w:id="191" w:author="Chao Wei" w:date="2020-11-12T16:32:00Z">
                    <w:r>
                      <w:rPr>
                        <w:color w:val="000000"/>
                        <w:lang w:eastAsia="zh-CN"/>
                      </w:rPr>
                      <w:t>1</w:t>
                    </w:r>
                  </w:ins>
                  <w:ins w:id="192" w:author="Chao Wei" w:date="2020-11-12T16:34:00Z">
                    <w:r>
                      <w:rPr>
                        <w:color w:val="000000"/>
                        <w:lang w:eastAsia="zh-CN"/>
                      </w:rPr>
                      <w:t>30</w:t>
                    </w:r>
                  </w:ins>
                  <w:ins w:id="193" w:author="Chao Wei" w:date="2020-11-12T16:32:00Z">
                    <w:r>
                      <w:rPr>
                        <w:color w:val="000000"/>
                        <w:lang w:eastAsia="zh-CN"/>
                      </w:rPr>
                      <w:t>.9</w:t>
                    </w:r>
                  </w:ins>
                </w:p>
              </w:tc>
            </w:tr>
            <w:tr w:rsidR="00613CF1" w14:paraId="76538C88" w14:textId="77777777" w:rsidTr="005667AA">
              <w:trPr>
                <w:trHeight w:val="288"/>
                <w:jc w:val="center"/>
                <w:ins w:id="19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ECFB37" w14:textId="77777777" w:rsidR="00613CF1" w:rsidRDefault="00613CF1" w:rsidP="00613CF1">
                  <w:pPr>
                    <w:overflowPunct/>
                    <w:spacing w:after="0"/>
                    <w:jc w:val="left"/>
                    <w:rPr>
                      <w:ins w:id="195" w:author="Chao Wei" w:date="2020-11-12T16:32:00Z"/>
                      <w:lang w:eastAsia="zh-CN"/>
                    </w:rPr>
                  </w:pPr>
                  <w:ins w:id="196" w:author="Chao Wei" w:date="2020-11-12T16:32:00Z">
                    <w:r>
                      <w:rPr>
                        <w:lang w:eastAsia="zh-CN"/>
                      </w:rPr>
                      <w:t>vivo</w:t>
                    </w:r>
                  </w:ins>
                </w:p>
              </w:tc>
              <w:tc>
                <w:tcPr>
                  <w:tcW w:w="2448" w:type="dxa"/>
                  <w:vAlign w:val="center"/>
                </w:tcPr>
                <w:p w14:paraId="046E422E"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7" w:author="Chao Wei" w:date="2020-11-12T16:32:00Z"/>
                      <w:color w:val="000000"/>
                      <w:lang w:eastAsia="zh-CN"/>
                    </w:rPr>
                  </w:pPr>
                  <w:ins w:id="198" w:author="Chao Wei" w:date="2020-11-12T16:32:00Z">
                    <w:r>
                      <w:rPr>
                        <w:color w:val="000000"/>
                        <w:lang w:eastAsia="zh-CN"/>
                      </w:rPr>
                      <w:t>PUSCH</w:t>
                    </w:r>
                  </w:ins>
                </w:p>
              </w:tc>
              <w:tc>
                <w:tcPr>
                  <w:tcW w:w="2448" w:type="dxa"/>
                  <w:vAlign w:val="center"/>
                </w:tcPr>
                <w:p w14:paraId="14ED7FFB"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9" w:author="Chao Wei" w:date="2020-11-12T16:32:00Z"/>
                      <w:color w:val="000000"/>
                      <w:lang w:eastAsia="zh-CN"/>
                    </w:rPr>
                  </w:pPr>
                  <w:ins w:id="200" w:author="Chao Wei" w:date="2020-11-12T16:32:00Z">
                    <w:r>
                      <w:rPr>
                        <w:color w:val="000000"/>
                        <w:lang w:eastAsia="zh-CN"/>
                      </w:rPr>
                      <w:t>131.4</w:t>
                    </w:r>
                  </w:ins>
                </w:p>
              </w:tc>
            </w:tr>
            <w:tr w:rsidR="00613CF1" w14:paraId="64C5BCE7" w14:textId="77777777" w:rsidTr="005667AA">
              <w:trPr>
                <w:trHeight w:val="288"/>
                <w:jc w:val="center"/>
                <w:ins w:id="20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434120" w14:textId="77777777" w:rsidR="00613CF1" w:rsidRDefault="00613CF1" w:rsidP="00613CF1">
                  <w:pPr>
                    <w:overflowPunct/>
                    <w:spacing w:after="0"/>
                    <w:jc w:val="left"/>
                    <w:rPr>
                      <w:ins w:id="202" w:author="Chao Wei" w:date="2020-11-12T16:32:00Z"/>
                      <w:lang w:eastAsia="zh-CN"/>
                    </w:rPr>
                  </w:pPr>
                  <w:ins w:id="203" w:author="Chao Wei" w:date="2020-11-12T16:32:00Z">
                    <w:r>
                      <w:rPr>
                        <w:lang w:eastAsia="zh-CN"/>
                      </w:rPr>
                      <w:t>Nokia</w:t>
                    </w:r>
                  </w:ins>
                </w:p>
              </w:tc>
              <w:tc>
                <w:tcPr>
                  <w:tcW w:w="2448" w:type="dxa"/>
                  <w:shd w:val="clear" w:color="auto" w:fill="B4C6E7" w:themeFill="accent5" w:themeFillTint="66"/>
                  <w:vAlign w:val="center"/>
                </w:tcPr>
                <w:p w14:paraId="7526756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4" w:author="Chao Wei" w:date="2020-11-12T16:32:00Z"/>
                      <w:color w:val="000000"/>
                      <w:lang w:eastAsia="zh-CN"/>
                    </w:rPr>
                  </w:pPr>
                  <w:ins w:id="205" w:author="Chao Wei" w:date="2020-11-12T16:32:00Z">
                    <w:r>
                      <w:rPr>
                        <w:color w:val="000000"/>
                        <w:lang w:eastAsia="zh-CN"/>
                      </w:rPr>
                      <w:t>PUSCH</w:t>
                    </w:r>
                  </w:ins>
                </w:p>
              </w:tc>
              <w:tc>
                <w:tcPr>
                  <w:tcW w:w="2448" w:type="dxa"/>
                  <w:shd w:val="clear" w:color="auto" w:fill="B4C6E7" w:themeFill="accent5" w:themeFillTint="66"/>
                  <w:vAlign w:val="center"/>
                </w:tcPr>
                <w:p w14:paraId="5F734909"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6" w:author="Chao Wei" w:date="2020-11-12T16:32:00Z"/>
                      <w:color w:val="000000"/>
                      <w:lang w:eastAsia="zh-CN"/>
                    </w:rPr>
                  </w:pPr>
                  <w:ins w:id="207" w:author="Chao Wei" w:date="2020-11-12T16:32:00Z">
                    <w:r>
                      <w:rPr>
                        <w:color w:val="000000"/>
                        <w:lang w:eastAsia="zh-CN"/>
                      </w:rPr>
                      <w:t>133</w:t>
                    </w:r>
                  </w:ins>
                  <w:ins w:id="208" w:author="Chao Wei" w:date="2020-11-12T16:35:00Z">
                    <w:r>
                      <w:rPr>
                        <w:color w:val="000000"/>
                        <w:lang w:eastAsia="zh-CN"/>
                      </w:rPr>
                      <w:t>.9</w:t>
                    </w:r>
                  </w:ins>
                </w:p>
              </w:tc>
            </w:tr>
            <w:tr w:rsidR="00613CF1" w14:paraId="4C88B92C" w14:textId="77777777" w:rsidTr="005667AA">
              <w:trPr>
                <w:trHeight w:val="288"/>
                <w:jc w:val="center"/>
                <w:ins w:id="209"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ECD392" w14:textId="77777777" w:rsidR="00613CF1" w:rsidRDefault="00613CF1" w:rsidP="00613CF1">
                  <w:pPr>
                    <w:overflowPunct/>
                    <w:spacing w:after="0"/>
                    <w:jc w:val="left"/>
                    <w:rPr>
                      <w:ins w:id="210" w:author="Chao Wei" w:date="2020-11-12T16:32:00Z"/>
                      <w:lang w:eastAsia="zh-CN"/>
                    </w:rPr>
                  </w:pPr>
                  <w:ins w:id="211" w:author="Chao Wei" w:date="2020-11-12T16:32:00Z">
                    <w:r>
                      <w:rPr>
                        <w:lang w:eastAsia="zh-CN"/>
                      </w:rPr>
                      <w:t>DCM</w:t>
                    </w:r>
                  </w:ins>
                </w:p>
              </w:tc>
              <w:tc>
                <w:tcPr>
                  <w:tcW w:w="2448" w:type="dxa"/>
                  <w:vAlign w:val="center"/>
                </w:tcPr>
                <w:p w14:paraId="687D3FDC"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2" w:author="Chao Wei" w:date="2020-11-12T16:32:00Z"/>
                      <w:color w:val="000000"/>
                      <w:lang w:eastAsia="zh-CN"/>
                    </w:rPr>
                  </w:pPr>
                  <w:ins w:id="213" w:author="Chao Wei" w:date="2020-11-12T16:32:00Z">
                    <w:r>
                      <w:rPr>
                        <w:color w:val="000000"/>
                        <w:lang w:eastAsia="zh-CN"/>
                      </w:rPr>
                      <w:t>PUSCH</w:t>
                    </w:r>
                  </w:ins>
                </w:p>
              </w:tc>
              <w:tc>
                <w:tcPr>
                  <w:tcW w:w="2448" w:type="dxa"/>
                  <w:vAlign w:val="center"/>
                </w:tcPr>
                <w:p w14:paraId="2807C120"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4" w:author="Chao Wei" w:date="2020-11-12T16:32:00Z"/>
                      <w:color w:val="000000"/>
                      <w:lang w:eastAsia="zh-CN"/>
                    </w:rPr>
                  </w:pPr>
                  <w:ins w:id="215" w:author="Chao Wei" w:date="2020-11-12T16:32:00Z">
                    <w:r>
                      <w:rPr>
                        <w:color w:val="000000"/>
                        <w:lang w:eastAsia="zh-CN"/>
                      </w:rPr>
                      <w:t>1</w:t>
                    </w:r>
                  </w:ins>
                  <w:ins w:id="216" w:author="Chao Wei" w:date="2020-11-12T16:34:00Z">
                    <w:r>
                      <w:rPr>
                        <w:color w:val="000000"/>
                        <w:lang w:eastAsia="zh-CN"/>
                      </w:rPr>
                      <w:t>3</w:t>
                    </w:r>
                  </w:ins>
                  <w:ins w:id="217" w:author="Chao Wei" w:date="2020-11-12T16:35:00Z">
                    <w:r>
                      <w:rPr>
                        <w:color w:val="000000"/>
                        <w:lang w:eastAsia="zh-CN"/>
                      </w:rPr>
                      <w:t>6.3</w:t>
                    </w:r>
                  </w:ins>
                </w:p>
              </w:tc>
            </w:tr>
            <w:tr w:rsidR="00613CF1" w14:paraId="1EB0A119" w14:textId="77777777" w:rsidTr="005667AA">
              <w:trPr>
                <w:trHeight w:val="288"/>
                <w:jc w:val="center"/>
                <w:ins w:id="21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34B0F1" w14:textId="77777777" w:rsidR="00613CF1" w:rsidRDefault="00613CF1" w:rsidP="00613CF1">
                  <w:pPr>
                    <w:overflowPunct/>
                    <w:spacing w:after="0"/>
                    <w:jc w:val="left"/>
                    <w:rPr>
                      <w:ins w:id="219" w:author="Chao Wei" w:date="2020-11-12T16:32:00Z"/>
                      <w:lang w:eastAsia="zh-CN"/>
                    </w:rPr>
                  </w:pPr>
                  <w:ins w:id="220" w:author="Chao Wei" w:date="2020-11-12T16:32:00Z">
                    <w:r>
                      <w:rPr>
                        <w:lang w:eastAsia="zh-CN"/>
                      </w:rPr>
                      <w:t>Ericsson</w:t>
                    </w:r>
                  </w:ins>
                </w:p>
              </w:tc>
              <w:tc>
                <w:tcPr>
                  <w:tcW w:w="2448" w:type="dxa"/>
                  <w:shd w:val="clear" w:color="auto" w:fill="B4C6E7" w:themeFill="accent5" w:themeFillTint="66"/>
                  <w:vAlign w:val="center"/>
                </w:tcPr>
                <w:p w14:paraId="6474CCD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1" w:author="Chao Wei" w:date="2020-11-12T16:32:00Z"/>
                      <w:color w:val="000000"/>
                      <w:lang w:eastAsia="zh-CN"/>
                    </w:rPr>
                  </w:pPr>
                  <w:ins w:id="222" w:author="Chao Wei" w:date="2020-11-12T16:32:00Z">
                    <w:r>
                      <w:rPr>
                        <w:color w:val="000000"/>
                        <w:lang w:eastAsia="zh-CN"/>
                      </w:rPr>
                      <w:t>PUSCH</w:t>
                    </w:r>
                  </w:ins>
                </w:p>
              </w:tc>
              <w:tc>
                <w:tcPr>
                  <w:tcW w:w="2448" w:type="dxa"/>
                  <w:shd w:val="clear" w:color="auto" w:fill="B4C6E7" w:themeFill="accent5" w:themeFillTint="66"/>
                  <w:vAlign w:val="center"/>
                </w:tcPr>
                <w:p w14:paraId="6FE426C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3" w:author="Chao Wei" w:date="2020-11-12T16:32:00Z"/>
                      <w:color w:val="000000"/>
                      <w:lang w:eastAsia="zh-CN"/>
                    </w:rPr>
                  </w:pPr>
                  <w:ins w:id="224" w:author="Chao Wei" w:date="2020-11-12T16:32:00Z">
                    <w:r>
                      <w:rPr>
                        <w:color w:val="000000"/>
                        <w:lang w:eastAsia="zh-CN"/>
                      </w:rPr>
                      <w:t>1</w:t>
                    </w:r>
                  </w:ins>
                  <w:ins w:id="225" w:author="Chao Wei" w:date="2020-11-12T16:35:00Z">
                    <w:r>
                      <w:rPr>
                        <w:color w:val="000000"/>
                        <w:lang w:eastAsia="zh-CN"/>
                      </w:rPr>
                      <w:t>27.7</w:t>
                    </w:r>
                  </w:ins>
                </w:p>
              </w:tc>
            </w:tr>
            <w:tr w:rsidR="00613CF1" w14:paraId="2ED33A48" w14:textId="77777777" w:rsidTr="005667AA">
              <w:trPr>
                <w:trHeight w:val="288"/>
                <w:jc w:val="center"/>
                <w:ins w:id="226"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20F8D9" w14:textId="77777777" w:rsidR="00613CF1" w:rsidRDefault="00613CF1" w:rsidP="00613CF1">
                  <w:pPr>
                    <w:overflowPunct/>
                    <w:spacing w:after="0"/>
                    <w:jc w:val="left"/>
                    <w:rPr>
                      <w:ins w:id="227" w:author="Chao Wei" w:date="2020-11-12T16:32:00Z"/>
                      <w:lang w:eastAsia="zh-CN"/>
                    </w:rPr>
                  </w:pPr>
                  <w:ins w:id="228" w:author="Chao Wei" w:date="2020-11-12T16:32:00Z">
                    <w:r>
                      <w:rPr>
                        <w:lang w:eastAsia="zh-CN"/>
                      </w:rPr>
                      <w:t>IDCC</w:t>
                    </w:r>
                  </w:ins>
                </w:p>
              </w:tc>
              <w:tc>
                <w:tcPr>
                  <w:tcW w:w="2448" w:type="dxa"/>
                  <w:vAlign w:val="center"/>
                </w:tcPr>
                <w:p w14:paraId="00F7829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9" w:author="Chao Wei" w:date="2020-11-12T16:32:00Z"/>
                      <w:color w:val="000000"/>
                      <w:lang w:eastAsia="zh-CN"/>
                    </w:rPr>
                  </w:pPr>
                  <w:ins w:id="230" w:author="Chao Wei" w:date="2020-11-12T16:32:00Z">
                    <w:r>
                      <w:rPr>
                        <w:color w:val="000000"/>
                        <w:lang w:eastAsia="zh-CN"/>
                      </w:rPr>
                      <w:t>PUSCH</w:t>
                    </w:r>
                  </w:ins>
                </w:p>
              </w:tc>
              <w:tc>
                <w:tcPr>
                  <w:tcW w:w="2448" w:type="dxa"/>
                  <w:vAlign w:val="center"/>
                </w:tcPr>
                <w:p w14:paraId="325981BF"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1" w:author="Chao Wei" w:date="2020-11-12T16:32:00Z"/>
                      <w:color w:val="000000"/>
                      <w:lang w:eastAsia="zh-CN"/>
                    </w:rPr>
                  </w:pPr>
                  <w:ins w:id="232" w:author="Chao Wei" w:date="2020-11-12T16:32:00Z">
                    <w:r>
                      <w:rPr>
                        <w:color w:val="000000"/>
                        <w:lang w:eastAsia="zh-CN"/>
                      </w:rPr>
                      <w:t>1</w:t>
                    </w:r>
                  </w:ins>
                  <w:ins w:id="233" w:author="Chao Wei" w:date="2020-11-12T16:35:00Z">
                    <w:r>
                      <w:rPr>
                        <w:color w:val="000000"/>
                        <w:lang w:eastAsia="zh-CN"/>
                      </w:rPr>
                      <w:t>32.4</w:t>
                    </w:r>
                  </w:ins>
                </w:p>
              </w:tc>
            </w:tr>
            <w:tr w:rsidR="00613CF1" w14:paraId="48B8C48C" w14:textId="77777777" w:rsidTr="005667AA">
              <w:trPr>
                <w:trHeight w:val="288"/>
                <w:jc w:val="center"/>
                <w:ins w:id="23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6F9C7B" w14:textId="77777777" w:rsidR="00613CF1" w:rsidRDefault="00613CF1" w:rsidP="00613CF1">
                  <w:pPr>
                    <w:overflowPunct/>
                    <w:spacing w:after="0"/>
                    <w:jc w:val="left"/>
                    <w:rPr>
                      <w:ins w:id="235" w:author="Chao Wei" w:date="2020-11-12T16:32:00Z"/>
                      <w:lang w:eastAsia="zh-CN"/>
                    </w:rPr>
                  </w:pPr>
                  <w:ins w:id="236" w:author="Chao Wei" w:date="2020-11-12T16:32:00Z">
                    <w:r>
                      <w:rPr>
                        <w:lang w:eastAsia="zh-CN"/>
                      </w:rPr>
                      <w:t>QC</w:t>
                    </w:r>
                  </w:ins>
                </w:p>
              </w:tc>
              <w:tc>
                <w:tcPr>
                  <w:tcW w:w="2448" w:type="dxa"/>
                  <w:shd w:val="clear" w:color="auto" w:fill="B4C6E7" w:themeFill="accent5" w:themeFillTint="66"/>
                  <w:vAlign w:val="center"/>
                </w:tcPr>
                <w:p w14:paraId="6CD3055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7" w:author="Chao Wei" w:date="2020-11-12T16:32:00Z"/>
                      <w:color w:val="000000"/>
                      <w:lang w:eastAsia="zh-CN"/>
                    </w:rPr>
                  </w:pPr>
                  <w:ins w:id="238" w:author="Chao Wei" w:date="2020-11-12T16:32:00Z">
                    <w:r>
                      <w:rPr>
                        <w:color w:val="000000"/>
                        <w:lang w:eastAsia="zh-CN"/>
                      </w:rPr>
                      <w:t>PUSCH</w:t>
                    </w:r>
                  </w:ins>
                </w:p>
              </w:tc>
              <w:tc>
                <w:tcPr>
                  <w:tcW w:w="2448" w:type="dxa"/>
                  <w:shd w:val="clear" w:color="auto" w:fill="B4C6E7" w:themeFill="accent5" w:themeFillTint="66"/>
                  <w:vAlign w:val="center"/>
                </w:tcPr>
                <w:p w14:paraId="7680DD5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9" w:author="Chao Wei" w:date="2020-11-12T16:32:00Z"/>
                      <w:color w:val="000000"/>
                      <w:lang w:eastAsia="zh-CN"/>
                    </w:rPr>
                  </w:pPr>
                  <w:ins w:id="240" w:author="Chao Wei" w:date="2020-11-12T16:32:00Z">
                    <w:r>
                      <w:rPr>
                        <w:color w:val="000000"/>
                        <w:lang w:eastAsia="zh-CN"/>
                      </w:rPr>
                      <w:t>1</w:t>
                    </w:r>
                  </w:ins>
                  <w:ins w:id="241" w:author="Chao Wei" w:date="2020-11-12T16:35:00Z">
                    <w:r>
                      <w:rPr>
                        <w:color w:val="000000"/>
                        <w:lang w:eastAsia="zh-CN"/>
                      </w:rPr>
                      <w:t>27.8</w:t>
                    </w:r>
                  </w:ins>
                </w:p>
              </w:tc>
            </w:tr>
            <w:tr w:rsidR="00613CF1" w14:paraId="228A9509" w14:textId="77777777" w:rsidTr="005667AA">
              <w:trPr>
                <w:trHeight w:val="288"/>
                <w:jc w:val="center"/>
                <w:ins w:id="24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591CA0" w14:textId="77777777" w:rsidR="00613CF1" w:rsidRDefault="00613CF1" w:rsidP="00613CF1">
                  <w:pPr>
                    <w:overflowPunct/>
                    <w:spacing w:after="0"/>
                    <w:jc w:val="left"/>
                    <w:rPr>
                      <w:ins w:id="243" w:author="Chao Wei" w:date="2020-11-12T16:32:00Z"/>
                      <w:lang w:eastAsia="zh-CN"/>
                    </w:rPr>
                  </w:pPr>
                  <w:ins w:id="244" w:author="Chao Wei" w:date="2020-11-12T16:32:00Z">
                    <w:r>
                      <w:rPr>
                        <w:lang w:eastAsia="zh-CN"/>
                      </w:rPr>
                      <w:t>Intel</w:t>
                    </w:r>
                  </w:ins>
                </w:p>
              </w:tc>
              <w:tc>
                <w:tcPr>
                  <w:tcW w:w="2448" w:type="dxa"/>
                  <w:vAlign w:val="center"/>
                </w:tcPr>
                <w:p w14:paraId="3CAC2A4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5" w:author="Chao Wei" w:date="2020-11-12T16:32:00Z"/>
                      <w:color w:val="000000"/>
                      <w:lang w:eastAsia="zh-CN"/>
                    </w:rPr>
                  </w:pPr>
                  <w:ins w:id="246" w:author="Chao Wei" w:date="2020-11-12T16:32:00Z">
                    <w:r>
                      <w:rPr>
                        <w:color w:val="000000"/>
                        <w:lang w:eastAsia="zh-CN"/>
                      </w:rPr>
                      <w:t>P</w:t>
                    </w:r>
                  </w:ins>
                  <w:ins w:id="247" w:author="Chao Wei" w:date="2020-11-12T19:23:00Z">
                    <w:r w:rsidR="003B7067">
                      <w:rPr>
                        <w:color w:val="000000"/>
                        <w:lang w:eastAsia="zh-CN"/>
                      </w:rPr>
                      <w:t>U</w:t>
                    </w:r>
                  </w:ins>
                  <w:ins w:id="248" w:author="Chao Wei" w:date="2020-11-12T16:32:00Z">
                    <w:r>
                      <w:rPr>
                        <w:color w:val="000000"/>
                        <w:lang w:eastAsia="zh-CN"/>
                      </w:rPr>
                      <w:t>SCH</w:t>
                    </w:r>
                  </w:ins>
                </w:p>
              </w:tc>
              <w:tc>
                <w:tcPr>
                  <w:tcW w:w="2448" w:type="dxa"/>
                  <w:vAlign w:val="center"/>
                </w:tcPr>
                <w:p w14:paraId="33DF8F56"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9" w:author="Chao Wei" w:date="2020-11-12T16:32:00Z"/>
                      <w:color w:val="000000"/>
                      <w:lang w:eastAsia="zh-CN"/>
                    </w:rPr>
                  </w:pPr>
                  <w:ins w:id="250" w:author="Chao Wei" w:date="2020-11-12T16:32:00Z">
                    <w:r>
                      <w:rPr>
                        <w:color w:val="000000"/>
                        <w:lang w:eastAsia="zh-CN"/>
                      </w:rPr>
                      <w:t>1</w:t>
                    </w:r>
                  </w:ins>
                  <w:ins w:id="251" w:author="Chao Wei" w:date="2020-11-12T16:35:00Z">
                    <w:r>
                      <w:rPr>
                        <w:color w:val="000000"/>
                        <w:lang w:eastAsia="zh-CN"/>
                      </w:rPr>
                      <w:t>26.4</w:t>
                    </w:r>
                  </w:ins>
                </w:p>
              </w:tc>
            </w:tr>
          </w:tbl>
          <w:p w14:paraId="398435FD" w14:textId="77777777" w:rsidR="005926C5" w:rsidRPr="00613CF1" w:rsidDel="00E460A6" w:rsidRDefault="005926C5">
            <w:pPr>
              <w:spacing w:before="0" w:after="0"/>
              <w:rPr>
                <w:del w:id="252" w:author="Chao Wei" w:date="2020-11-12T17:05:00Z"/>
                <w:rFonts w:eastAsia="Calibri"/>
                <w:lang w:eastAsia="zh-CN"/>
                <w:rPrChange w:id="253" w:author="Chao Wei" w:date="2020-11-12T16:32:00Z">
                  <w:rPr>
                    <w:del w:id="254" w:author="Chao Wei" w:date="2020-11-12T17:05:00Z"/>
                    <w:rFonts w:eastAsia="Calibri"/>
                    <w:lang w:val="en-GB" w:eastAsia="zh-CN"/>
                  </w:rPr>
                </w:rPrChange>
              </w:rPr>
            </w:pPr>
          </w:p>
          <w:p w14:paraId="2017FBD6" w14:textId="77777777" w:rsidR="005926C5" w:rsidDel="00E416D8" w:rsidRDefault="002D2686">
            <w:pPr>
              <w:pStyle w:val="a9"/>
              <w:jc w:val="center"/>
              <w:rPr>
                <w:del w:id="255" w:author="Chao Wei" w:date="2020-11-12T16:43:00Z"/>
                <w:rFonts w:cs="Arial"/>
                <w:b/>
                <w:bCs/>
              </w:rPr>
            </w:pPr>
            <w:del w:id="256"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14:paraId="61155289" w14:textId="77777777" w:rsidTr="005926C5">
              <w:trPr>
                <w:cnfStyle w:val="100000000000" w:firstRow="1" w:lastRow="0" w:firstColumn="0" w:lastColumn="0" w:oddVBand="0" w:evenVBand="0" w:oddHBand="0" w:evenHBand="0" w:firstRowFirstColumn="0" w:firstRowLastColumn="0" w:lastRowFirstColumn="0" w:lastRowLastColumn="0"/>
                <w:jc w:val="center"/>
                <w:del w:id="25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14:paraId="5324FAD0" w14:textId="77777777" w:rsidR="005926C5" w:rsidDel="00E416D8" w:rsidRDefault="005926C5">
                  <w:pPr>
                    <w:pStyle w:val="a9"/>
                    <w:jc w:val="left"/>
                    <w:rPr>
                      <w:del w:id="258" w:author="Chao Wei" w:date="2020-11-12T16:43:00Z"/>
                      <w:rFonts w:ascii="Times New Roman" w:eastAsia="Calibri" w:hAnsi="Times New Roman"/>
                      <w:szCs w:val="20"/>
                      <w:lang w:val="en-GB" w:eastAsia="zh-CN"/>
                    </w:rPr>
                  </w:pPr>
                </w:p>
              </w:tc>
              <w:tc>
                <w:tcPr>
                  <w:tcW w:w="2448" w:type="dxa"/>
                </w:tcPr>
                <w:p w14:paraId="4CB6CEA2" w14:textId="77777777" w:rsidR="005926C5" w:rsidDel="00E416D8" w:rsidRDefault="002D2686">
                  <w:pPr>
                    <w:pStyle w:val="a9"/>
                    <w:jc w:val="center"/>
                    <w:cnfStyle w:val="100000000000" w:firstRow="1" w:lastRow="0" w:firstColumn="0" w:lastColumn="0" w:oddVBand="0" w:evenVBand="0" w:oddHBand="0" w:evenHBand="0" w:firstRowFirstColumn="0" w:firstRowLastColumn="0" w:lastRowFirstColumn="0" w:lastRowLastColumn="0"/>
                    <w:rPr>
                      <w:del w:id="259" w:author="Chao Wei" w:date="2020-11-12T16:43:00Z"/>
                      <w:rFonts w:ascii="Times New Roman" w:hAnsi="Times New Roman"/>
                      <w:szCs w:val="20"/>
                      <w:lang w:eastAsia="zh-CN"/>
                    </w:rPr>
                  </w:pPr>
                  <w:del w:id="260" w:author="Chao Wei" w:date="2020-11-12T16:43:00Z">
                    <w:r w:rsidDel="00E416D8">
                      <w:rPr>
                        <w:rFonts w:ascii="Times New Roman" w:hAnsi="Times New Roman"/>
                        <w:szCs w:val="20"/>
                        <w:lang w:eastAsia="zh-CN"/>
                      </w:rPr>
                      <w:delText>Bottleneck channel</w:delText>
                    </w:r>
                  </w:del>
                </w:p>
              </w:tc>
              <w:tc>
                <w:tcPr>
                  <w:tcW w:w="2448" w:type="dxa"/>
                </w:tcPr>
                <w:p w14:paraId="1C220B39" w14:textId="77777777" w:rsidR="005926C5" w:rsidDel="00E416D8" w:rsidRDefault="002D2686">
                  <w:pPr>
                    <w:pStyle w:val="a9"/>
                    <w:jc w:val="center"/>
                    <w:cnfStyle w:val="100000000000" w:firstRow="1" w:lastRow="0" w:firstColumn="0" w:lastColumn="0" w:oddVBand="0" w:evenVBand="0" w:oddHBand="0" w:evenHBand="0" w:firstRowFirstColumn="0" w:firstRowLastColumn="0" w:lastRowFirstColumn="0" w:lastRowLastColumn="0"/>
                    <w:rPr>
                      <w:del w:id="261" w:author="Chao Wei" w:date="2020-11-12T16:43:00Z"/>
                      <w:rFonts w:ascii="Times New Roman" w:hAnsi="Times New Roman"/>
                      <w:szCs w:val="20"/>
                      <w:lang w:eastAsia="zh-CN"/>
                    </w:rPr>
                  </w:pPr>
                  <w:del w:id="262" w:author="Chao Wei" w:date="2020-11-12T16:43:00Z">
                    <w:r w:rsidDel="00E416D8">
                      <w:rPr>
                        <w:rFonts w:ascii="Times New Roman" w:hAnsi="Times New Roman"/>
                        <w:szCs w:val="20"/>
                        <w:lang w:eastAsia="zh-CN"/>
                      </w:rPr>
                      <w:delText>MIL</w:delText>
                    </w:r>
                  </w:del>
                </w:p>
              </w:tc>
            </w:tr>
            <w:tr w:rsidR="005926C5" w:rsidDel="00E416D8" w14:paraId="74B8EF3B" w14:textId="77777777" w:rsidTr="005926C5">
              <w:trPr>
                <w:trHeight w:val="288"/>
                <w:jc w:val="center"/>
                <w:del w:id="26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0C40E4" w14:textId="77777777" w:rsidR="005926C5" w:rsidDel="00E416D8" w:rsidRDefault="002D2686">
                  <w:pPr>
                    <w:overflowPunct/>
                    <w:spacing w:after="0"/>
                    <w:jc w:val="left"/>
                    <w:rPr>
                      <w:del w:id="264" w:author="Chao Wei" w:date="2020-11-12T16:43:00Z"/>
                      <w:lang w:eastAsia="zh-CN"/>
                    </w:rPr>
                  </w:pPr>
                  <w:del w:id="265" w:author="Chao Wei" w:date="2020-11-12T16:43:00Z">
                    <w:r w:rsidDel="00E416D8">
                      <w:rPr>
                        <w:lang w:eastAsia="zh-CN"/>
                      </w:rPr>
                      <w:delText>Samsung</w:delText>
                    </w:r>
                  </w:del>
                </w:p>
              </w:tc>
              <w:tc>
                <w:tcPr>
                  <w:tcW w:w="2448" w:type="dxa"/>
                  <w:shd w:val="clear" w:color="auto" w:fill="B4C6E7" w:themeFill="accent5" w:themeFillTint="66"/>
                  <w:vAlign w:val="center"/>
                </w:tcPr>
                <w:p w14:paraId="13222C9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6" w:author="Chao Wei" w:date="2020-11-12T16:43:00Z"/>
                      <w:color w:val="000000"/>
                      <w:lang w:eastAsia="zh-CN"/>
                    </w:rPr>
                  </w:pPr>
                  <w:del w:id="267"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21166F4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8" w:author="Chao Wei" w:date="2020-11-12T16:43:00Z"/>
                      <w:color w:val="000000"/>
                      <w:lang w:eastAsia="zh-CN"/>
                    </w:rPr>
                  </w:pPr>
                  <w:del w:id="269" w:author="Chao Wei" w:date="2020-11-12T16:43:00Z">
                    <w:r w:rsidDel="00E416D8">
                      <w:rPr>
                        <w:color w:val="000000"/>
                        <w:lang w:eastAsia="zh-CN"/>
                      </w:rPr>
                      <w:delText>133.3</w:delText>
                    </w:r>
                  </w:del>
                </w:p>
              </w:tc>
            </w:tr>
            <w:tr w:rsidR="005926C5" w:rsidDel="00E416D8" w14:paraId="6C12051F" w14:textId="77777777" w:rsidTr="005926C5">
              <w:trPr>
                <w:trHeight w:val="288"/>
                <w:jc w:val="center"/>
                <w:del w:id="27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BE99D9" w14:textId="77777777" w:rsidR="005926C5" w:rsidDel="00E416D8" w:rsidRDefault="002D2686">
                  <w:pPr>
                    <w:overflowPunct/>
                    <w:spacing w:after="0"/>
                    <w:jc w:val="left"/>
                    <w:rPr>
                      <w:del w:id="271" w:author="Chao Wei" w:date="2020-11-12T16:43:00Z"/>
                      <w:lang w:eastAsia="zh-CN"/>
                    </w:rPr>
                  </w:pPr>
                  <w:del w:id="272" w:author="Chao Wei" w:date="2020-11-12T16:43:00Z">
                    <w:r w:rsidDel="00E416D8">
                      <w:rPr>
                        <w:lang w:eastAsia="zh-CN"/>
                      </w:rPr>
                      <w:delText>ZTE</w:delText>
                    </w:r>
                  </w:del>
                </w:p>
              </w:tc>
              <w:tc>
                <w:tcPr>
                  <w:tcW w:w="2448" w:type="dxa"/>
                  <w:vAlign w:val="center"/>
                </w:tcPr>
                <w:p w14:paraId="2C211DE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3" w:author="Chao Wei" w:date="2020-11-12T16:43:00Z"/>
                      <w:color w:val="000000"/>
                      <w:lang w:eastAsia="zh-CN"/>
                    </w:rPr>
                  </w:pPr>
                  <w:del w:id="274" w:author="Chao Wei" w:date="2020-11-12T16:43:00Z">
                    <w:r w:rsidDel="00E416D8">
                      <w:rPr>
                        <w:color w:val="000000"/>
                        <w:lang w:eastAsia="zh-CN"/>
                      </w:rPr>
                      <w:delText>PUSCH</w:delText>
                    </w:r>
                  </w:del>
                </w:p>
              </w:tc>
              <w:tc>
                <w:tcPr>
                  <w:tcW w:w="2448" w:type="dxa"/>
                  <w:vAlign w:val="center"/>
                </w:tcPr>
                <w:p w14:paraId="0D86164B"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5" w:author="Chao Wei" w:date="2020-11-12T16:43:00Z"/>
                      <w:color w:val="000000"/>
                      <w:lang w:eastAsia="zh-CN"/>
                    </w:rPr>
                  </w:pPr>
                  <w:del w:id="276" w:author="Chao Wei" w:date="2020-11-12T16:43:00Z">
                    <w:r w:rsidDel="00E416D8">
                      <w:rPr>
                        <w:color w:val="000000"/>
                        <w:lang w:eastAsia="zh-CN"/>
                      </w:rPr>
                      <w:delText>134.3</w:delText>
                    </w:r>
                  </w:del>
                </w:p>
              </w:tc>
            </w:tr>
            <w:tr w:rsidR="005926C5" w:rsidDel="00E416D8" w14:paraId="49C697F4" w14:textId="77777777" w:rsidTr="005926C5">
              <w:trPr>
                <w:trHeight w:val="288"/>
                <w:jc w:val="center"/>
                <w:del w:id="27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5B7A37" w14:textId="77777777" w:rsidR="005926C5" w:rsidDel="00E416D8" w:rsidRDefault="002D2686">
                  <w:pPr>
                    <w:overflowPunct/>
                    <w:spacing w:after="0"/>
                    <w:jc w:val="left"/>
                    <w:rPr>
                      <w:del w:id="278" w:author="Chao Wei" w:date="2020-11-12T16:43:00Z"/>
                      <w:lang w:eastAsia="zh-CN"/>
                    </w:rPr>
                  </w:pPr>
                  <w:del w:id="279" w:author="Chao Wei" w:date="2020-11-12T16:43:00Z">
                    <w:r w:rsidDel="00E416D8">
                      <w:rPr>
                        <w:lang w:eastAsia="zh-CN"/>
                      </w:rPr>
                      <w:delText>OPPO</w:delText>
                    </w:r>
                  </w:del>
                </w:p>
              </w:tc>
              <w:tc>
                <w:tcPr>
                  <w:tcW w:w="2448" w:type="dxa"/>
                  <w:shd w:val="clear" w:color="auto" w:fill="B4C6E7" w:themeFill="accent5" w:themeFillTint="66"/>
                  <w:vAlign w:val="center"/>
                </w:tcPr>
                <w:p w14:paraId="726C3E8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0" w:author="Chao Wei" w:date="2020-11-12T16:43:00Z"/>
                      <w:color w:val="000000"/>
                      <w:lang w:eastAsia="zh-CN"/>
                    </w:rPr>
                  </w:pPr>
                  <w:del w:id="281"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DA6F9B6"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2" w:author="Chao Wei" w:date="2020-11-12T16:43:00Z"/>
                      <w:color w:val="000000"/>
                      <w:lang w:eastAsia="zh-CN"/>
                    </w:rPr>
                  </w:pPr>
                  <w:del w:id="283" w:author="Chao Wei" w:date="2020-11-12T16:43:00Z">
                    <w:r w:rsidDel="00E416D8">
                      <w:rPr>
                        <w:color w:val="000000"/>
                        <w:lang w:eastAsia="zh-CN"/>
                      </w:rPr>
                      <w:delText>141.9</w:delText>
                    </w:r>
                  </w:del>
                </w:p>
              </w:tc>
            </w:tr>
            <w:tr w:rsidR="005926C5" w:rsidDel="00E416D8" w14:paraId="5BA4247A" w14:textId="77777777" w:rsidTr="005926C5">
              <w:trPr>
                <w:trHeight w:val="288"/>
                <w:jc w:val="center"/>
                <w:del w:id="28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C04780" w14:textId="77777777" w:rsidR="005926C5" w:rsidDel="00E416D8" w:rsidRDefault="002D2686">
                  <w:pPr>
                    <w:overflowPunct/>
                    <w:spacing w:after="0"/>
                    <w:jc w:val="left"/>
                    <w:rPr>
                      <w:del w:id="285" w:author="Chao Wei" w:date="2020-11-12T16:43:00Z"/>
                      <w:lang w:eastAsia="zh-CN"/>
                    </w:rPr>
                  </w:pPr>
                  <w:del w:id="286" w:author="Chao Wei" w:date="2020-11-12T16:43:00Z">
                    <w:r w:rsidDel="00E416D8">
                      <w:rPr>
                        <w:lang w:eastAsia="zh-CN"/>
                      </w:rPr>
                      <w:delText>vivo</w:delText>
                    </w:r>
                  </w:del>
                </w:p>
              </w:tc>
              <w:tc>
                <w:tcPr>
                  <w:tcW w:w="2448" w:type="dxa"/>
                  <w:vAlign w:val="center"/>
                </w:tcPr>
                <w:p w14:paraId="0583EDD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7" w:author="Chao Wei" w:date="2020-11-12T16:43:00Z"/>
                      <w:color w:val="000000"/>
                      <w:lang w:eastAsia="zh-CN"/>
                    </w:rPr>
                  </w:pPr>
                  <w:del w:id="288" w:author="Chao Wei" w:date="2020-11-12T16:43:00Z">
                    <w:r w:rsidDel="00E416D8">
                      <w:rPr>
                        <w:color w:val="000000"/>
                        <w:lang w:eastAsia="zh-CN"/>
                      </w:rPr>
                      <w:delText>PUSCH</w:delText>
                    </w:r>
                  </w:del>
                </w:p>
              </w:tc>
              <w:tc>
                <w:tcPr>
                  <w:tcW w:w="2448" w:type="dxa"/>
                  <w:vAlign w:val="center"/>
                </w:tcPr>
                <w:p w14:paraId="3149147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9" w:author="Chao Wei" w:date="2020-11-12T16:43:00Z"/>
                      <w:color w:val="000000"/>
                      <w:lang w:eastAsia="zh-CN"/>
                    </w:rPr>
                  </w:pPr>
                  <w:del w:id="290" w:author="Chao Wei" w:date="2020-11-12T16:43:00Z">
                    <w:r w:rsidDel="00E416D8">
                      <w:rPr>
                        <w:color w:val="000000"/>
                        <w:lang w:eastAsia="zh-CN"/>
                      </w:rPr>
                      <w:delText>131.4</w:delText>
                    </w:r>
                  </w:del>
                </w:p>
              </w:tc>
            </w:tr>
            <w:tr w:rsidR="005926C5" w:rsidDel="00E416D8" w14:paraId="244E126C" w14:textId="77777777" w:rsidTr="005926C5">
              <w:trPr>
                <w:trHeight w:val="288"/>
                <w:jc w:val="center"/>
                <w:del w:id="29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183C14" w14:textId="77777777" w:rsidR="005926C5" w:rsidDel="00E416D8" w:rsidRDefault="002D2686">
                  <w:pPr>
                    <w:overflowPunct/>
                    <w:spacing w:after="0"/>
                    <w:jc w:val="left"/>
                    <w:rPr>
                      <w:del w:id="292" w:author="Chao Wei" w:date="2020-11-12T16:43:00Z"/>
                      <w:lang w:eastAsia="zh-CN"/>
                    </w:rPr>
                  </w:pPr>
                  <w:del w:id="293" w:author="Chao Wei" w:date="2020-11-12T16:43:00Z">
                    <w:r w:rsidDel="00E416D8">
                      <w:rPr>
                        <w:lang w:eastAsia="zh-CN"/>
                      </w:rPr>
                      <w:delText>Nokia</w:delText>
                    </w:r>
                  </w:del>
                </w:p>
              </w:tc>
              <w:tc>
                <w:tcPr>
                  <w:tcW w:w="2448" w:type="dxa"/>
                  <w:shd w:val="clear" w:color="auto" w:fill="B4C6E7" w:themeFill="accent5" w:themeFillTint="66"/>
                  <w:vAlign w:val="center"/>
                </w:tcPr>
                <w:p w14:paraId="13C5AA5A"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4" w:author="Chao Wei" w:date="2020-11-12T16:43:00Z"/>
                      <w:color w:val="000000"/>
                      <w:lang w:eastAsia="zh-CN"/>
                    </w:rPr>
                  </w:pPr>
                  <w:del w:id="295" w:author="Chao Wei" w:date="2020-11-12T16:43:00Z">
                    <w:r w:rsidDel="00E416D8">
                      <w:rPr>
                        <w:color w:val="000000"/>
                        <w:lang w:eastAsia="zh-CN"/>
                      </w:rPr>
                      <w:delText>PDSCH</w:delText>
                    </w:r>
                  </w:del>
                </w:p>
              </w:tc>
              <w:tc>
                <w:tcPr>
                  <w:tcW w:w="2448" w:type="dxa"/>
                  <w:shd w:val="clear" w:color="auto" w:fill="B4C6E7" w:themeFill="accent5" w:themeFillTint="66"/>
                  <w:vAlign w:val="center"/>
                </w:tcPr>
                <w:p w14:paraId="2125056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6" w:author="Chao Wei" w:date="2020-11-12T16:43:00Z"/>
                      <w:color w:val="000000"/>
                      <w:lang w:eastAsia="zh-CN"/>
                    </w:rPr>
                  </w:pPr>
                  <w:del w:id="297" w:author="Chao Wei" w:date="2020-11-12T16:43:00Z">
                    <w:r w:rsidDel="00E416D8">
                      <w:rPr>
                        <w:color w:val="000000"/>
                        <w:lang w:eastAsia="zh-CN"/>
                      </w:rPr>
                      <w:delText>139.3</w:delText>
                    </w:r>
                  </w:del>
                </w:p>
              </w:tc>
            </w:tr>
            <w:tr w:rsidR="005926C5" w:rsidDel="00E416D8" w14:paraId="22F9A2B2" w14:textId="77777777" w:rsidTr="005926C5">
              <w:trPr>
                <w:trHeight w:val="288"/>
                <w:jc w:val="center"/>
                <w:del w:id="29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257B52" w14:textId="77777777" w:rsidR="005926C5" w:rsidDel="00E416D8" w:rsidRDefault="002D2686">
                  <w:pPr>
                    <w:overflowPunct/>
                    <w:spacing w:after="0"/>
                    <w:jc w:val="left"/>
                    <w:rPr>
                      <w:del w:id="299" w:author="Chao Wei" w:date="2020-11-12T16:43:00Z"/>
                      <w:lang w:eastAsia="zh-CN"/>
                    </w:rPr>
                  </w:pPr>
                  <w:del w:id="300" w:author="Chao Wei" w:date="2020-11-12T16:43:00Z">
                    <w:r w:rsidDel="00E416D8">
                      <w:rPr>
                        <w:lang w:eastAsia="zh-CN"/>
                      </w:rPr>
                      <w:delText>DCM</w:delText>
                    </w:r>
                  </w:del>
                </w:p>
              </w:tc>
              <w:tc>
                <w:tcPr>
                  <w:tcW w:w="2448" w:type="dxa"/>
                  <w:vAlign w:val="center"/>
                </w:tcPr>
                <w:p w14:paraId="52F8DA9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1" w:author="Chao Wei" w:date="2020-11-12T16:43:00Z"/>
                      <w:color w:val="000000"/>
                      <w:lang w:eastAsia="zh-CN"/>
                    </w:rPr>
                  </w:pPr>
                  <w:del w:id="302" w:author="Chao Wei" w:date="2020-11-12T16:43:00Z">
                    <w:r w:rsidDel="00E416D8">
                      <w:rPr>
                        <w:color w:val="000000"/>
                        <w:lang w:eastAsia="zh-CN"/>
                      </w:rPr>
                      <w:delText>Msg4</w:delText>
                    </w:r>
                  </w:del>
                </w:p>
              </w:tc>
              <w:tc>
                <w:tcPr>
                  <w:tcW w:w="2448" w:type="dxa"/>
                  <w:vAlign w:val="center"/>
                </w:tcPr>
                <w:p w14:paraId="2FE5EE7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3" w:author="Chao Wei" w:date="2020-11-12T16:43:00Z"/>
                      <w:color w:val="000000"/>
                      <w:lang w:eastAsia="zh-CN"/>
                    </w:rPr>
                  </w:pPr>
                  <w:del w:id="304" w:author="Chao Wei" w:date="2020-11-12T16:43:00Z">
                    <w:r w:rsidDel="00E416D8">
                      <w:rPr>
                        <w:color w:val="000000"/>
                        <w:lang w:eastAsia="zh-CN"/>
                      </w:rPr>
                      <w:delText>142.0</w:delText>
                    </w:r>
                  </w:del>
                </w:p>
              </w:tc>
            </w:tr>
            <w:tr w:rsidR="005926C5" w:rsidDel="00E416D8" w14:paraId="217EFA58" w14:textId="77777777" w:rsidTr="005926C5">
              <w:trPr>
                <w:trHeight w:val="288"/>
                <w:jc w:val="center"/>
                <w:del w:id="30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E3563D" w14:textId="77777777" w:rsidR="005926C5" w:rsidDel="00E416D8" w:rsidRDefault="002D2686">
                  <w:pPr>
                    <w:overflowPunct/>
                    <w:spacing w:after="0"/>
                    <w:jc w:val="left"/>
                    <w:rPr>
                      <w:del w:id="306" w:author="Chao Wei" w:date="2020-11-12T16:43:00Z"/>
                      <w:lang w:eastAsia="zh-CN"/>
                    </w:rPr>
                  </w:pPr>
                  <w:del w:id="307" w:author="Chao Wei" w:date="2020-11-12T16:43:00Z">
                    <w:r w:rsidDel="00E416D8">
                      <w:rPr>
                        <w:lang w:eastAsia="zh-CN"/>
                      </w:rPr>
                      <w:delText>Ericsson</w:delText>
                    </w:r>
                  </w:del>
                </w:p>
              </w:tc>
              <w:tc>
                <w:tcPr>
                  <w:tcW w:w="2448" w:type="dxa"/>
                  <w:shd w:val="clear" w:color="auto" w:fill="B4C6E7" w:themeFill="accent5" w:themeFillTint="66"/>
                  <w:vAlign w:val="center"/>
                </w:tcPr>
                <w:p w14:paraId="75703840"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8" w:author="Chao Wei" w:date="2020-11-12T16:43:00Z"/>
                      <w:color w:val="000000"/>
                      <w:lang w:eastAsia="zh-CN"/>
                    </w:rPr>
                  </w:pPr>
                  <w:del w:id="309" w:author="Chao Wei" w:date="2020-11-12T16:43:00Z">
                    <w:r w:rsidDel="00E416D8">
                      <w:rPr>
                        <w:color w:val="000000"/>
                        <w:lang w:eastAsia="zh-CN"/>
                      </w:rPr>
                      <w:delText>Msg4</w:delText>
                    </w:r>
                  </w:del>
                </w:p>
              </w:tc>
              <w:tc>
                <w:tcPr>
                  <w:tcW w:w="2448" w:type="dxa"/>
                  <w:shd w:val="clear" w:color="auto" w:fill="B4C6E7" w:themeFill="accent5" w:themeFillTint="66"/>
                  <w:vAlign w:val="center"/>
                </w:tcPr>
                <w:p w14:paraId="6D2AE42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0" w:author="Chao Wei" w:date="2020-11-12T16:43:00Z"/>
                      <w:color w:val="000000"/>
                      <w:lang w:eastAsia="zh-CN"/>
                    </w:rPr>
                  </w:pPr>
                  <w:del w:id="311" w:author="Chao Wei" w:date="2020-11-12T16:43:00Z">
                    <w:r w:rsidDel="00E416D8">
                      <w:rPr>
                        <w:color w:val="000000"/>
                        <w:lang w:eastAsia="zh-CN"/>
                      </w:rPr>
                      <w:delText>128.0</w:delText>
                    </w:r>
                  </w:del>
                </w:p>
              </w:tc>
            </w:tr>
            <w:tr w:rsidR="005926C5" w:rsidDel="00E416D8" w14:paraId="79C7ACB9" w14:textId="77777777" w:rsidTr="005926C5">
              <w:trPr>
                <w:trHeight w:val="288"/>
                <w:jc w:val="center"/>
                <w:del w:id="31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56BD8A" w14:textId="77777777" w:rsidR="005926C5" w:rsidDel="00E416D8" w:rsidRDefault="002D2686">
                  <w:pPr>
                    <w:overflowPunct/>
                    <w:spacing w:after="0"/>
                    <w:jc w:val="left"/>
                    <w:rPr>
                      <w:del w:id="313" w:author="Chao Wei" w:date="2020-11-12T16:43:00Z"/>
                      <w:lang w:eastAsia="zh-CN"/>
                    </w:rPr>
                  </w:pPr>
                  <w:del w:id="314" w:author="Chao Wei" w:date="2020-11-12T16:43:00Z">
                    <w:r w:rsidDel="00E416D8">
                      <w:rPr>
                        <w:lang w:eastAsia="zh-CN"/>
                      </w:rPr>
                      <w:delText>IDCC</w:delText>
                    </w:r>
                  </w:del>
                </w:p>
              </w:tc>
              <w:tc>
                <w:tcPr>
                  <w:tcW w:w="2448" w:type="dxa"/>
                  <w:vAlign w:val="center"/>
                </w:tcPr>
                <w:p w14:paraId="5DB21A1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5" w:author="Chao Wei" w:date="2020-11-12T16:43:00Z"/>
                      <w:color w:val="000000"/>
                      <w:lang w:eastAsia="zh-CN"/>
                    </w:rPr>
                  </w:pPr>
                  <w:del w:id="316" w:author="Chao Wei" w:date="2020-11-12T16:43:00Z">
                    <w:r w:rsidDel="00E416D8">
                      <w:rPr>
                        <w:color w:val="000000"/>
                        <w:lang w:eastAsia="zh-CN"/>
                      </w:rPr>
                      <w:delText>Msg4</w:delText>
                    </w:r>
                  </w:del>
                </w:p>
              </w:tc>
              <w:tc>
                <w:tcPr>
                  <w:tcW w:w="2448" w:type="dxa"/>
                  <w:vAlign w:val="center"/>
                </w:tcPr>
                <w:p w14:paraId="14A0D99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7" w:author="Chao Wei" w:date="2020-11-12T16:43:00Z"/>
                      <w:color w:val="000000"/>
                      <w:lang w:eastAsia="zh-CN"/>
                    </w:rPr>
                  </w:pPr>
                  <w:del w:id="318" w:author="Chao Wei" w:date="2020-11-12T16:43:00Z">
                    <w:r w:rsidDel="00E416D8">
                      <w:rPr>
                        <w:color w:val="000000"/>
                        <w:lang w:eastAsia="zh-CN"/>
                      </w:rPr>
                      <w:delText>142.5</w:delText>
                    </w:r>
                  </w:del>
                </w:p>
              </w:tc>
            </w:tr>
            <w:tr w:rsidR="005926C5" w:rsidDel="00E416D8" w14:paraId="41F17B37" w14:textId="77777777" w:rsidTr="005926C5">
              <w:trPr>
                <w:trHeight w:val="288"/>
                <w:jc w:val="center"/>
                <w:del w:id="31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3A2A9E" w14:textId="77777777" w:rsidR="005926C5" w:rsidDel="00E416D8" w:rsidRDefault="002D2686">
                  <w:pPr>
                    <w:overflowPunct/>
                    <w:spacing w:after="0"/>
                    <w:jc w:val="left"/>
                    <w:rPr>
                      <w:del w:id="320" w:author="Chao Wei" w:date="2020-11-12T16:43:00Z"/>
                      <w:lang w:eastAsia="zh-CN"/>
                    </w:rPr>
                  </w:pPr>
                  <w:del w:id="321" w:author="Chao Wei" w:date="2020-11-12T16:43:00Z">
                    <w:r w:rsidDel="00E416D8">
                      <w:rPr>
                        <w:lang w:eastAsia="zh-CN"/>
                      </w:rPr>
                      <w:delText>QC</w:delText>
                    </w:r>
                  </w:del>
                </w:p>
              </w:tc>
              <w:tc>
                <w:tcPr>
                  <w:tcW w:w="2448" w:type="dxa"/>
                  <w:shd w:val="clear" w:color="auto" w:fill="B4C6E7" w:themeFill="accent5" w:themeFillTint="66"/>
                  <w:vAlign w:val="center"/>
                </w:tcPr>
                <w:p w14:paraId="5E81E18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2" w:author="Chao Wei" w:date="2020-11-12T16:43:00Z"/>
                      <w:color w:val="000000"/>
                      <w:lang w:eastAsia="zh-CN"/>
                    </w:rPr>
                  </w:pPr>
                  <w:del w:id="323"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7B5510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4" w:author="Chao Wei" w:date="2020-11-12T16:43:00Z"/>
                      <w:color w:val="000000"/>
                      <w:lang w:eastAsia="zh-CN"/>
                    </w:rPr>
                  </w:pPr>
                  <w:del w:id="325" w:author="Chao Wei" w:date="2020-11-12T16:43:00Z">
                    <w:r w:rsidDel="00E416D8">
                      <w:rPr>
                        <w:color w:val="000000"/>
                        <w:lang w:eastAsia="zh-CN"/>
                      </w:rPr>
                      <w:delText>138.8</w:delText>
                    </w:r>
                  </w:del>
                </w:p>
              </w:tc>
            </w:tr>
            <w:tr w:rsidR="005926C5" w:rsidDel="00E416D8" w14:paraId="115BB428" w14:textId="77777777" w:rsidTr="005926C5">
              <w:trPr>
                <w:trHeight w:val="288"/>
                <w:jc w:val="center"/>
                <w:del w:id="32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10BD60" w14:textId="77777777" w:rsidR="005926C5" w:rsidDel="00E416D8" w:rsidRDefault="002D2686">
                  <w:pPr>
                    <w:overflowPunct/>
                    <w:spacing w:after="0"/>
                    <w:jc w:val="left"/>
                    <w:rPr>
                      <w:del w:id="327" w:author="Chao Wei" w:date="2020-11-12T16:43:00Z"/>
                      <w:lang w:eastAsia="zh-CN"/>
                    </w:rPr>
                  </w:pPr>
                  <w:del w:id="328" w:author="Chao Wei" w:date="2020-11-12T16:43:00Z">
                    <w:r w:rsidDel="00E416D8">
                      <w:rPr>
                        <w:lang w:eastAsia="zh-CN"/>
                      </w:rPr>
                      <w:delText>Intel</w:delText>
                    </w:r>
                  </w:del>
                </w:p>
              </w:tc>
              <w:tc>
                <w:tcPr>
                  <w:tcW w:w="2448" w:type="dxa"/>
                  <w:vAlign w:val="center"/>
                </w:tcPr>
                <w:p w14:paraId="653E0841"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9" w:author="Chao Wei" w:date="2020-11-12T16:43:00Z"/>
                      <w:color w:val="000000"/>
                      <w:lang w:eastAsia="zh-CN"/>
                    </w:rPr>
                  </w:pPr>
                  <w:del w:id="330" w:author="Chao Wei" w:date="2020-11-12T16:43:00Z">
                    <w:r w:rsidDel="00E416D8">
                      <w:rPr>
                        <w:color w:val="000000"/>
                        <w:lang w:eastAsia="zh-CN"/>
                      </w:rPr>
                      <w:delText>PDSCH</w:delText>
                    </w:r>
                  </w:del>
                </w:p>
              </w:tc>
              <w:tc>
                <w:tcPr>
                  <w:tcW w:w="2448" w:type="dxa"/>
                  <w:vAlign w:val="center"/>
                </w:tcPr>
                <w:p w14:paraId="17CF9389"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1" w:author="Chao Wei" w:date="2020-11-12T16:43:00Z"/>
                      <w:color w:val="000000"/>
                      <w:lang w:eastAsia="zh-CN"/>
                    </w:rPr>
                  </w:pPr>
                  <w:del w:id="332" w:author="Chao Wei" w:date="2020-11-12T16:43:00Z">
                    <w:r w:rsidDel="00E416D8">
                      <w:rPr>
                        <w:color w:val="000000"/>
                        <w:lang w:eastAsia="zh-CN"/>
                      </w:rPr>
                      <w:delText>132.1</w:delText>
                    </w:r>
                  </w:del>
                </w:p>
              </w:tc>
            </w:tr>
          </w:tbl>
          <w:p w14:paraId="061B1DA7" w14:textId="77777777" w:rsidR="005926C5" w:rsidRDefault="005926C5">
            <w:pPr>
              <w:spacing w:after="0"/>
              <w:rPr>
                <w:rFonts w:eastAsia="Calibri"/>
                <w:lang w:val="en-GB" w:eastAsia="zh-CN"/>
              </w:rPr>
            </w:pPr>
          </w:p>
          <w:p w14:paraId="594D4F35"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3"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14:paraId="05E47F4C"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4"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14:paraId="29F42E53"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5"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6" w:author="Chao Wei" w:date="2020-11-12T16:56:00Z">
              <w:r w:rsidR="00D13811">
                <w:rPr>
                  <w:rFonts w:ascii="Times New Roman" w:hAnsi="Times New Roman"/>
                  <w:szCs w:val="20"/>
                  <w:lang w:eastAsia="zh-CN"/>
                </w:rPr>
                <w:t xml:space="preserve">, </w:t>
              </w:r>
            </w:ins>
            <w:ins w:id="337" w:author="Chao Wei" w:date="2020-11-12T16:54:00Z">
              <w:r w:rsidR="00D13811">
                <w:rPr>
                  <w:rFonts w:ascii="Times New Roman" w:eastAsia="Calibri" w:hAnsi="Times New Roman"/>
                  <w:szCs w:val="20"/>
                  <w:lang w:val="en-GB" w:eastAsia="zh-CN"/>
                </w:rPr>
                <w:t xml:space="preserve">the representative values </w:t>
              </w:r>
            </w:ins>
            <w:ins w:id="338" w:author="Chao Wei" w:date="2020-11-12T17:11:00Z">
              <w:r w:rsidR="00E460A6">
                <w:rPr>
                  <w:rFonts w:ascii="Times New Roman" w:eastAsia="Calibri" w:hAnsi="Times New Roman"/>
                  <w:szCs w:val="20"/>
                  <w:lang w:val="en-GB" w:eastAsia="zh-CN"/>
                </w:rPr>
                <w:t>of</w:t>
              </w:r>
            </w:ins>
            <w:ins w:id="339" w:author="Chao Wei" w:date="2020-11-12T16:54:00Z">
              <w:r w:rsidR="00D13811">
                <w:rPr>
                  <w:rFonts w:ascii="Times New Roman" w:eastAsia="Calibri" w:hAnsi="Times New Roman"/>
                  <w:szCs w:val="20"/>
                  <w:lang w:val="en-GB" w:eastAsia="zh-CN"/>
                </w:rPr>
                <w:t xml:space="preserve"> all the </w:t>
              </w:r>
            </w:ins>
            <w:ins w:id="340" w:author="Chao Wei" w:date="2020-11-12T16:56:00Z">
              <w:r w:rsidR="00D13811">
                <w:rPr>
                  <w:rFonts w:ascii="Times New Roman" w:eastAsia="Calibri" w:hAnsi="Times New Roman"/>
                  <w:szCs w:val="20"/>
                  <w:lang w:val="en-GB" w:eastAsia="zh-CN"/>
                </w:rPr>
                <w:t xml:space="preserve">downlink </w:t>
              </w:r>
            </w:ins>
            <w:ins w:id="341"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2"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3" w:author="Chao Wei" w:date="2020-11-10T16:56:00Z">
              <w:r>
                <w:rPr>
                  <w:rFonts w:ascii="Times New Roman" w:eastAsia="Calibri" w:hAnsi="Times New Roman"/>
                  <w:szCs w:val="20"/>
                  <w:lang w:val="en-GB" w:eastAsia="zh-CN"/>
                </w:rPr>
                <w:delText>3.0</w:delText>
              </w:r>
            </w:del>
            <w:del w:id="344" w:author="Chao Wei" w:date="2020-11-12T16:55:00Z">
              <w:r w:rsidDel="00D13811">
                <w:rPr>
                  <w:rFonts w:ascii="Times New Roman" w:eastAsia="Calibri" w:hAnsi="Times New Roman"/>
                  <w:szCs w:val="20"/>
                  <w:lang w:val="en-GB" w:eastAsia="zh-CN"/>
                </w:rPr>
                <w:delText xml:space="preserve"> dB, </w:delText>
              </w:r>
            </w:del>
            <w:del w:id="345" w:author="Chao Wei" w:date="2020-11-10T16:56:00Z">
              <w:r>
                <w:rPr>
                  <w:rFonts w:ascii="Times New Roman" w:eastAsia="Calibri" w:hAnsi="Times New Roman"/>
                  <w:szCs w:val="20"/>
                  <w:lang w:val="en-GB" w:eastAsia="zh-CN"/>
                </w:rPr>
                <w:delText>1.6</w:delText>
              </w:r>
            </w:del>
            <w:del w:id="346" w:author="Chao Wei" w:date="2020-11-12T16:55:00Z">
              <w:r w:rsidDel="00D13811">
                <w:rPr>
                  <w:rFonts w:ascii="Times New Roman" w:eastAsia="Calibri" w:hAnsi="Times New Roman"/>
                  <w:szCs w:val="20"/>
                  <w:lang w:val="en-GB" w:eastAsia="zh-CN"/>
                </w:rPr>
                <w:delText xml:space="preserve"> dB and </w:delText>
              </w:r>
            </w:del>
            <w:del w:id="347" w:author="Chao Wei" w:date="2020-11-10T16:56:00Z">
              <w:r>
                <w:rPr>
                  <w:rFonts w:ascii="Times New Roman" w:eastAsia="Calibri" w:hAnsi="Times New Roman"/>
                  <w:szCs w:val="20"/>
                  <w:lang w:val="en-GB" w:eastAsia="zh-CN"/>
                </w:rPr>
                <w:delText>1.2</w:delText>
              </w:r>
            </w:del>
            <w:del w:id="348"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9" w:author="Chao Wei" w:date="2020-11-12T16:56:00Z">
              <w:r w:rsidR="00D13811">
                <w:rPr>
                  <w:rFonts w:ascii="Times New Roman" w:eastAsia="Calibri" w:hAnsi="Times New Roman"/>
                  <w:szCs w:val="20"/>
                  <w:lang w:val="en-GB" w:eastAsia="zh-CN"/>
                </w:rPr>
                <w:t xml:space="preserve"> </w:t>
              </w:r>
            </w:ins>
            <w:del w:id="350" w:author="Chao Wei" w:date="2020-11-12T16:56:00Z">
              <w:r w:rsidDel="00D13811">
                <w:rPr>
                  <w:rFonts w:ascii="Times New Roman" w:eastAsia="Calibri" w:hAnsi="Times New Roman"/>
                  <w:szCs w:val="20"/>
                  <w:lang w:val="en-GB" w:eastAsia="zh-CN"/>
                </w:rPr>
                <w:delText xml:space="preserve"> </w:delText>
              </w:r>
            </w:del>
          </w:p>
          <w:p w14:paraId="17A1E3F9" w14:textId="77777777" w:rsidR="005926C5" w:rsidDel="00D13811" w:rsidRDefault="002D2686">
            <w:pPr>
              <w:pStyle w:val="a9"/>
              <w:rPr>
                <w:del w:id="351" w:author="Chao Wei" w:date="2020-11-12T17:02:00Z"/>
                <w:rFonts w:ascii="Times New Roman" w:eastAsia="Calibri" w:hAnsi="Times New Roman"/>
                <w:szCs w:val="20"/>
                <w:lang w:val="en-GB" w:eastAsia="zh-CN"/>
              </w:rPr>
            </w:pPr>
            <w:del w:id="352"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14:paraId="38B37550"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3" w:author="Chao Wei" w:date="2020-11-12T17:02:00Z">
              <w:r w:rsidR="00D13811">
                <w:rPr>
                  <w:rFonts w:ascii="Times New Roman" w:eastAsia="Calibri" w:hAnsi="Times New Roman"/>
                  <w:szCs w:val="20"/>
                  <w:lang w:val="en-GB" w:eastAsia="zh-CN"/>
                </w:rPr>
                <w:t xml:space="preserve">the similar observation can be drawn. </w:t>
              </w:r>
            </w:ins>
            <w:ins w:id="354"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5"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14:paraId="57A85E32"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7" w:author="Chao Wei" w:date="2020-11-10T17:01:00Z">
              <w:r>
                <w:rPr>
                  <w:rFonts w:eastAsia="Calibri"/>
                  <w:lang w:val="en-GB" w:eastAsia="zh-CN"/>
                </w:rPr>
                <w:t xml:space="preserve">an averaged coverage degradation of approximately </w:t>
              </w:r>
            </w:ins>
            <w:ins w:id="358" w:author="Chao Wei" w:date="2020-11-12T17:06:00Z">
              <w:r w:rsidR="00E460A6">
                <w:rPr>
                  <w:rFonts w:eastAsia="Calibri"/>
                  <w:lang w:val="en-GB" w:eastAsia="zh-CN"/>
                </w:rPr>
                <w:t>2.2</w:t>
              </w:r>
            </w:ins>
            <w:ins w:id="359" w:author="Chao Wei" w:date="2020-11-10T17:01:00Z">
              <w:r>
                <w:rPr>
                  <w:rFonts w:eastAsia="Calibri"/>
                  <w:lang w:val="en-GB" w:eastAsia="zh-CN"/>
                </w:rPr>
                <w:t xml:space="preserve"> dB</w:t>
              </w:r>
            </w:ins>
            <w:ins w:id="360" w:author="Chao Wei" w:date="2020-11-12T17:06:00Z">
              <w:r w:rsidR="00E460A6">
                <w:rPr>
                  <w:rFonts w:eastAsia="Calibri"/>
                  <w:lang w:val="en-GB" w:eastAsia="zh-CN"/>
                </w:rPr>
                <w:t xml:space="preserve"> </w:t>
              </w:r>
            </w:ins>
            <w:ins w:id="361" w:author="Chao Wei" w:date="2020-11-10T17:01:00Z">
              <w:r>
                <w:rPr>
                  <w:rFonts w:eastAsia="Calibri"/>
                  <w:lang w:val="en-GB" w:eastAsia="zh-CN"/>
                </w:rPr>
                <w:t xml:space="preserve">is observed for </w:t>
              </w:r>
              <w:proofErr w:type="gramStart"/>
              <w:r>
                <w:rPr>
                  <w:rFonts w:eastAsia="Calibri"/>
                  <w:lang w:val="en-GB" w:eastAsia="zh-CN"/>
                </w:rPr>
                <w:t>PDSCH</w:t>
              </w:r>
            </w:ins>
            <w:ins w:id="362" w:author="Chao Wei" w:date="2020-11-12T17:06:00Z">
              <w:r w:rsidR="00E460A6">
                <w:rPr>
                  <w:rFonts w:eastAsia="Calibri"/>
                  <w:lang w:val="en-GB" w:eastAsia="zh-CN"/>
                </w:rPr>
                <w:t xml:space="preserve"> </w:t>
              </w:r>
            </w:ins>
            <w:proofErr w:type="gramEnd"/>
            <w:del w:id="363" w:author="Chao Wei" w:date="2020-11-10T17:02:00Z">
              <w:r>
                <w:rPr>
                  <w:rFonts w:eastAsia="Calibri"/>
                  <w:lang w:val="en-GB" w:eastAsia="zh-CN"/>
                </w:rPr>
                <w:delText>a</w:delText>
              </w:r>
            </w:del>
            <w:del w:id="364" w:author="Chao Wei" w:date="2020-11-12T17:06:00Z">
              <w:r w:rsidDel="00E460A6">
                <w:rPr>
                  <w:rFonts w:eastAsia="Calibri"/>
                  <w:lang w:val="en-GB" w:eastAsia="zh-CN"/>
                </w:rPr>
                <w:delText xml:space="preserve"> coverage degradation of 1.4 dB is observed for PDCCH CSS</w:delText>
              </w:r>
            </w:del>
            <w:del w:id="365" w:author="Chao Wei" w:date="2020-11-10T17:02:00Z">
              <w:r>
                <w:rPr>
                  <w:rFonts w:eastAsia="Calibri"/>
                  <w:lang w:val="en-GB" w:eastAsia="zh-CN"/>
                </w:rPr>
                <w:delText xml:space="preserve"> and coverage recovery needs to be considered</w:delText>
              </w:r>
            </w:del>
            <w:del w:id="366" w:author="Chao Wei" w:date="2020-11-12T17:06:00Z">
              <w:r w:rsidDel="00E460A6">
                <w:rPr>
                  <w:rFonts w:eastAsia="Calibri"/>
                  <w:lang w:val="en-GB" w:eastAsia="zh-CN"/>
                </w:rPr>
                <w:delText>.</w:delText>
              </w:r>
            </w:del>
            <w:ins w:id="367" w:author="Chao Wei" w:date="2020-11-10T17:06:00Z">
              <w:r>
                <w:rPr>
                  <w:lang w:eastAsia="zh-CN"/>
                </w:rPr>
                <w:t xml:space="preserve">. </w:t>
              </w:r>
            </w:ins>
            <w:ins w:id="368" w:author="Chao Wei" w:date="2020-11-12T17:07:00Z">
              <w:r w:rsidR="00E460A6">
                <w:rPr>
                  <w:lang w:eastAsia="zh-CN"/>
                </w:rPr>
                <w:t xml:space="preserve">This is because a same target data rate (i.e. 25 Mbps) is assumed even </w:t>
              </w:r>
            </w:ins>
            <w:ins w:id="369"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70" w:author="Chao Wei" w:date="2020-11-12T17:09:00Z">
              <w:r w:rsidR="00E460A6">
                <w:rPr>
                  <w:rFonts w:eastAsia="Calibri"/>
                  <w:lang w:val="en-GB" w:eastAsia="zh-CN"/>
                </w:rPr>
                <w:t xml:space="preserve"> with maximum 50MHz BW</w:t>
              </w:r>
            </w:ins>
            <w:ins w:id="371" w:author="Chao Wei" w:date="2020-11-12T17:08:00Z">
              <w:r w:rsidR="00E460A6">
                <w:rPr>
                  <w:rFonts w:eastAsia="Calibri"/>
                  <w:lang w:val="en-GB" w:eastAsia="zh-CN"/>
                </w:rPr>
                <w:t xml:space="preserve"> is reduced</w:t>
              </w:r>
            </w:ins>
            <w:ins w:id="372" w:author="Chao Wei" w:date="2020-11-12T17:09:00Z">
              <w:r w:rsidR="00E460A6">
                <w:rPr>
                  <w:rFonts w:eastAsia="Calibri"/>
                  <w:lang w:val="en-GB" w:eastAsia="zh-CN"/>
                </w:rPr>
                <w:t>.</w:t>
              </w:r>
            </w:ins>
          </w:p>
          <w:p w14:paraId="71327FB9" w14:textId="77777777" w:rsidR="005926C5" w:rsidRDefault="005926C5">
            <w:pPr>
              <w:spacing w:line="252" w:lineRule="auto"/>
              <w:contextualSpacing/>
              <w:rPr>
                <w:ins w:id="373" w:author="Chao Wei" w:date="2020-11-12T16:49:00Z"/>
                <w:lang w:val="en-GB"/>
              </w:rPr>
            </w:pPr>
          </w:p>
          <w:p w14:paraId="395ADB10" w14:textId="77777777" w:rsidR="00E416D8" w:rsidRDefault="00E416D8" w:rsidP="00E416D8">
            <w:pPr>
              <w:pStyle w:val="a9"/>
              <w:jc w:val="center"/>
              <w:rPr>
                <w:ins w:id="374" w:author="Chao Wei" w:date="2020-11-12T16:49:00Z"/>
                <w:rFonts w:cs="Arial"/>
                <w:b/>
                <w:bCs/>
              </w:rPr>
            </w:pPr>
            <w:ins w:id="375"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E416D8" w14:paraId="76A102CA" w14:textId="77777777" w:rsidTr="005667AA">
              <w:trPr>
                <w:cnfStyle w:val="100000000000" w:firstRow="1" w:lastRow="0" w:firstColumn="0" w:lastColumn="0" w:oddVBand="0" w:evenVBand="0" w:oddHBand="0" w:evenHBand="0" w:firstRowFirstColumn="0" w:firstRowLastColumn="0" w:lastRowFirstColumn="0" w:lastRowLastColumn="0"/>
                <w:ins w:id="37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D92BC37" w14:textId="77777777" w:rsidR="00E416D8" w:rsidRDefault="00E416D8" w:rsidP="00E416D8">
                  <w:pPr>
                    <w:pStyle w:val="a9"/>
                    <w:jc w:val="left"/>
                    <w:rPr>
                      <w:ins w:id="377" w:author="Chao Wei" w:date="2020-11-12T16:49:00Z"/>
                      <w:rFonts w:ascii="Times New Roman" w:eastAsia="Calibri" w:hAnsi="Times New Roman"/>
                      <w:sz w:val="16"/>
                      <w:szCs w:val="16"/>
                      <w:lang w:val="en-GB" w:eastAsia="zh-CN"/>
                    </w:rPr>
                  </w:pPr>
                </w:p>
              </w:tc>
              <w:tc>
                <w:tcPr>
                  <w:tcW w:w="771" w:type="dxa"/>
                </w:tcPr>
                <w:p w14:paraId="314B8E28"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78" w:author="Chao Wei" w:date="2020-11-12T16:49:00Z"/>
                      <w:rFonts w:ascii="Times New Roman" w:hAnsi="Times New Roman"/>
                      <w:sz w:val="16"/>
                      <w:szCs w:val="16"/>
                      <w:lang w:eastAsia="zh-CN"/>
                    </w:rPr>
                  </w:pPr>
                  <w:ins w:id="379" w:author="Chao Wei" w:date="2020-11-12T16:49:00Z">
                    <w:r>
                      <w:rPr>
                        <w:rFonts w:ascii="Times New Roman" w:hAnsi="Times New Roman"/>
                        <w:sz w:val="16"/>
                        <w:szCs w:val="16"/>
                        <w:lang w:eastAsia="zh-CN"/>
                      </w:rPr>
                      <w:t>PDCCH CSS</w:t>
                    </w:r>
                  </w:ins>
                </w:p>
              </w:tc>
              <w:tc>
                <w:tcPr>
                  <w:tcW w:w="772" w:type="dxa"/>
                </w:tcPr>
                <w:p w14:paraId="3A9957E4"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0" w:author="Chao Wei" w:date="2020-11-12T16:49:00Z"/>
                      <w:rFonts w:ascii="Times New Roman" w:hAnsi="Times New Roman"/>
                      <w:sz w:val="16"/>
                      <w:szCs w:val="16"/>
                      <w:lang w:eastAsia="zh-CN"/>
                    </w:rPr>
                  </w:pPr>
                  <w:ins w:id="381" w:author="Chao Wei" w:date="2020-11-12T16:49:00Z">
                    <w:r>
                      <w:rPr>
                        <w:rFonts w:ascii="Times New Roman" w:hAnsi="Times New Roman"/>
                        <w:sz w:val="16"/>
                        <w:szCs w:val="16"/>
                        <w:lang w:eastAsia="zh-CN"/>
                      </w:rPr>
                      <w:t>PDCCH USS</w:t>
                    </w:r>
                  </w:ins>
                </w:p>
              </w:tc>
              <w:tc>
                <w:tcPr>
                  <w:tcW w:w="747" w:type="dxa"/>
                </w:tcPr>
                <w:p w14:paraId="27CDAAFC"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2" w:author="Chao Wei" w:date="2020-11-12T16:49:00Z"/>
                      <w:rFonts w:ascii="Times New Roman" w:hAnsi="Times New Roman"/>
                      <w:sz w:val="16"/>
                      <w:szCs w:val="16"/>
                      <w:lang w:eastAsia="zh-CN"/>
                    </w:rPr>
                  </w:pPr>
                  <w:ins w:id="383" w:author="Chao Wei" w:date="2020-11-12T16:49:00Z">
                    <w:r>
                      <w:rPr>
                        <w:rFonts w:ascii="Times New Roman" w:hAnsi="Times New Roman"/>
                        <w:sz w:val="16"/>
                        <w:szCs w:val="16"/>
                        <w:lang w:eastAsia="zh-CN"/>
                      </w:rPr>
                      <w:t>PDSCH</w:t>
                    </w:r>
                  </w:ins>
                </w:p>
              </w:tc>
              <w:tc>
                <w:tcPr>
                  <w:tcW w:w="582" w:type="dxa"/>
                </w:tcPr>
                <w:p w14:paraId="18254144"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4" w:author="Chao Wei" w:date="2020-11-12T16:49:00Z"/>
                      <w:rFonts w:ascii="Times New Roman" w:hAnsi="Times New Roman"/>
                      <w:sz w:val="16"/>
                      <w:szCs w:val="16"/>
                      <w:lang w:eastAsia="zh-CN"/>
                    </w:rPr>
                  </w:pPr>
                  <w:ins w:id="385" w:author="Chao Wei" w:date="2020-11-12T16:49:00Z">
                    <w:r>
                      <w:rPr>
                        <w:rFonts w:ascii="Times New Roman" w:hAnsi="Times New Roman"/>
                        <w:sz w:val="16"/>
                        <w:szCs w:val="16"/>
                        <w:lang w:eastAsia="zh-CN"/>
                      </w:rPr>
                      <w:t>Msg2</w:t>
                    </w:r>
                  </w:ins>
                </w:p>
              </w:tc>
              <w:tc>
                <w:tcPr>
                  <w:tcW w:w="582" w:type="dxa"/>
                </w:tcPr>
                <w:p w14:paraId="68459EA0"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6" w:author="Chao Wei" w:date="2020-11-12T16:49:00Z"/>
                      <w:rFonts w:ascii="Times New Roman" w:hAnsi="Times New Roman"/>
                      <w:sz w:val="16"/>
                      <w:szCs w:val="16"/>
                      <w:lang w:eastAsia="zh-CN"/>
                    </w:rPr>
                  </w:pPr>
                  <w:ins w:id="387" w:author="Chao Wei" w:date="2020-11-12T16:49:00Z">
                    <w:r>
                      <w:rPr>
                        <w:rFonts w:ascii="Times New Roman" w:hAnsi="Times New Roman"/>
                        <w:sz w:val="16"/>
                        <w:szCs w:val="16"/>
                        <w:lang w:eastAsia="zh-CN"/>
                      </w:rPr>
                      <w:t>Msg4</w:t>
                    </w:r>
                  </w:ins>
                </w:p>
              </w:tc>
              <w:tc>
                <w:tcPr>
                  <w:tcW w:w="651" w:type="dxa"/>
                </w:tcPr>
                <w:p w14:paraId="51E3408F"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88" w:author="Chao Wei" w:date="2020-11-12T16:49:00Z"/>
                      <w:rFonts w:ascii="Times New Roman" w:hAnsi="Times New Roman"/>
                      <w:sz w:val="16"/>
                      <w:szCs w:val="16"/>
                      <w:lang w:eastAsia="zh-CN"/>
                    </w:rPr>
                  </w:pPr>
                  <w:ins w:id="389" w:author="Chao Wei" w:date="2020-11-12T16:49:00Z">
                    <w:r>
                      <w:rPr>
                        <w:rFonts w:ascii="Times New Roman" w:hAnsi="Times New Roman"/>
                        <w:sz w:val="16"/>
                        <w:szCs w:val="16"/>
                        <w:lang w:eastAsia="zh-CN"/>
                      </w:rPr>
                      <w:t>PBCH</w:t>
                    </w:r>
                  </w:ins>
                </w:p>
              </w:tc>
              <w:tc>
                <w:tcPr>
                  <w:tcW w:w="772" w:type="dxa"/>
                </w:tcPr>
                <w:p w14:paraId="16307F06"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0" w:author="Chao Wei" w:date="2020-11-12T16:49:00Z"/>
                      <w:rFonts w:ascii="Times New Roman" w:hAnsi="Times New Roman"/>
                      <w:sz w:val="16"/>
                      <w:szCs w:val="16"/>
                      <w:lang w:eastAsia="zh-CN"/>
                    </w:rPr>
                  </w:pPr>
                  <w:ins w:id="391" w:author="Chao Wei" w:date="2020-11-12T16:49:00Z">
                    <w:r>
                      <w:rPr>
                        <w:rFonts w:ascii="Times New Roman" w:hAnsi="Times New Roman"/>
                        <w:sz w:val="16"/>
                        <w:szCs w:val="16"/>
                        <w:lang w:eastAsia="zh-CN"/>
                      </w:rPr>
                      <w:t>PUCCH 2bits</w:t>
                    </w:r>
                  </w:ins>
                </w:p>
              </w:tc>
              <w:tc>
                <w:tcPr>
                  <w:tcW w:w="772" w:type="dxa"/>
                </w:tcPr>
                <w:p w14:paraId="5D85D12F"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2" w:author="Chao Wei" w:date="2020-11-12T16:49:00Z"/>
                      <w:rFonts w:ascii="Times New Roman" w:hAnsi="Times New Roman"/>
                      <w:sz w:val="16"/>
                      <w:szCs w:val="16"/>
                      <w:lang w:eastAsia="zh-CN"/>
                    </w:rPr>
                  </w:pPr>
                  <w:ins w:id="393" w:author="Chao Wei" w:date="2020-11-12T16:49:00Z">
                    <w:r>
                      <w:rPr>
                        <w:rFonts w:ascii="Times New Roman" w:hAnsi="Times New Roman"/>
                        <w:sz w:val="16"/>
                        <w:szCs w:val="16"/>
                        <w:lang w:eastAsia="zh-CN"/>
                      </w:rPr>
                      <w:t>PUCCH 11 bits</w:t>
                    </w:r>
                  </w:ins>
                </w:p>
              </w:tc>
              <w:tc>
                <w:tcPr>
                  <w:tcW w:w="772" w:type="dxa"/>
                </w:tcPr>
                <w:p w14:paraId="71B6E744"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4" w:author="Chao Wei" w:date="2020-11-12T16:49:00Z"/>
                      <w:rFonts w:ascii="Times New Roman" w:hAnsi="Times New Roman"/>
                      <w:sz w:val="16"/>
                      <w:szCs w:val="16"/>
                      <w:lang w:eastAsia="zh-CN"/>
                    </w:rPr>
                  </w:pPr>
                  <w:ins w:id="395" w:author="Chao Wei" w:date="2020-11-12T16:49:00Z">
                    <w:r>
                      <w:rPr>
                        <w:rFonts w:ascii="Times New Roman" w:hAnsi="Times New Roman"/>
                        <w:sz w:val="16"/>
                        <w:szCs w:val="16"/>
                        <w:lang w:eastAsia="zh-CN"/>
                      </w:rPr>
                      <w:t>PUCCH 22 bits</w:t>
                    </w:r>
                  </w:ins>
                </w:p>
              </w:tc>
              <w:tc>
                <w:tcPr>
                  <w:tcW w:w="747" w:type="dxa"/>
                </w:tcPr>
                <w:p w14:paraId="10D30AD3"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6" w:author="Chao Wei" w:date="2020-11-12T16:49:00Z"/>
                      <w:rFonts w:ascii="Times New Roman" w:hAnsi="Times New Roman"/>
                      <w:sz w:val="16"/>
                      <w:szCs w:val="16"/>
                      <w:lang w:eastAsia="zh-CN"/>
                    </w:rPr>
                  </w:pPr>
                  <w:ins w:id="397" w:author="Chao Wei" w:date="2020-11-12T16:49:00Z">
                    <w:r>
                      <w:rPr>
                        <w:rFonts w:ascii="Times New Roman" w:hAnsi="Times New Roman"/>
                        <w:sz w:val="16"/>
                        <w:szCs w:val="16"/>
                        <w:lang w:eastAsia="zh-CN"/>
                      </w:rPr>
                      <w:t xml:space="preserve">PUSCH </w:t>
                    </w:r>
                  </w:ins>
                </w:p>
              </w:tc>
              <w:tc>
                <w:tcPr>
                  <w:tcW w:w="582" w:type="dxa"/>
                </w:tcPr>
                <w:p w14:paraId="0B530285"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398" w:author="Chao Wei" w:date="2020-11-12T16:49:00Z"/>
                      <w:rFonts w:ascii="Times New Roman" w:hAnsi="Times New Roman"/>
                      <w:sz w:val="16"/>
                      <w:szCs w:val="16"/>
                      <w:lang w:eastAsia="zh-CN"/>
                    </w:rPr>
                  </w:pPr>
                  <w:ins w:id="399" w:author="Chao Wei" w:date="2020-11-12T16:49:00Z">
                    <w:r>
                      <w:rPr>
                        <w:rFonts w:ascii="Times New Roman" w:hAnsi="Times New Roman"/>
                        <w:sz w:val="16"/>
                        <w:szCs w:val="16"/>
                        <w:lang w:eastAsia="zh-CN"/>
                      </w:rPr>
                      <w:t>Msg3</w:t>
                    </w:r>
                  </w:ins>
                </w:p>
              </w:tc>
              <w:tc>
                <w:tcPr>
                  <w:tcW w:w="772" w:type="dxa"/>
                </w:tcPr>
                <w:p w14:paraId="0A944ED5" w14:textId="77777777" w:rsidR="00E416D8" w:rsidRDefault="00E416D8" w:rsidP="00E416D8">
                  <w:pPr>
                    <w:pStyle w:val="a9"/>
                    <w:jc w:val="center"/>
                    <w:cnfStyle w:val="100000000000" w:firstRow="1" w:lastRow="0" w:firstColumn="0" w:lastColumn="0" w:oddVBand="0" w:evenVBand="0" w:oddHBand="0" w:evenHBand="0" w:firstRowFirstColumn="0" w:firstRowLastColumn="0" w:lastRowFirstColumn="0" w:lastRowLastColumn="0"/>
                    <w:rPr>
                      <w:ins w:id="400" w:author="Chao Wei" w:date="2020-11-12T16:49:00Z"/>
                      <w:rFonts w:ascii="Times New Roman" w:hAnsi="Times New Roman"/>
                      <w:sz w:val="16"/>
                      <w:szCs w:val="16"/>
                      <w:lang w:eastAsia="zh-CN"/>
                    </w:rPr>
                  </w:pPr>
                  <w:ins w:id="401" w:author="Chao Wei" w:date="2020-11-12T16:49:00Z">
                    <w:r>
                      <w:rPr>
                        <w:rFonts w:ascii="Times New Roman" w:hAnsi="Times New Roman"/>
                        <w:sz w:val="16"/>
                        <w:szCs w:val="16"/>
                        <w:lang w:eastAsia="zh-CN"/>
                      </w:rPr>
                      <w:t>PRACH B4</w:t>
                    </w:r>
                  </w:ins>
                </w:p>
              </w:tc>
            </w:tr>
            <w:tr w:rsidR="00E416D8" w14:paraId="26B61F9B" w14:textId="77777777" w:rsidTr="005667AA">
              <w:trPr>
                <w:trHeight w:val="288"/>
                <w:ins w:id="40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F4EF2E" w14:textId="77777777" w:rsidR="00E416D8" w:rsidRDefault="00E416D8" w:rsidP="00E416D8">
                  <w:pPr>
                    <w:overflowPunct/>
                    <w:spacing w:after="0"/>
                    <w:jc w:val="left"/>
                    <w:rPr>
                      <w:ins w:id="403" w:author="Chao Wei" w:date="2020-11-12T16:49:00Z"/>
                      <w:sz w:val="16"/>
                      <w:szCs w:val="16"/>
                      <w:lang w:eastAsia="zh-CN"/>
                    </w:rPr>
                  </w:pPr>
                  <w:ins w:id="404" w:author="Chao Wei" w:date="2020-11-12T16:49:00Z">
                    <w:r>
                      <w:rPr>
                        <w:sz w:val="16"/>
                        <w:szCs w:val="16"/>
                        <w:lang w:eastAsia="zh-CN"/>
                      </w:rPr>
                      <w:t>Samsung</w:t>
                    </w:r>
                  </w:ins>
                </w:p>
              </w:tc>
              <w:tc>
                <w:tcPr>
                  <w:tcW w:w="771" w:type="dxa"/>
                  <w:shd w:val="clear" w:color="auto" w:fill="B4C6E7" w:themeFill="accent5" w:themeFillTint="66"/>
                  <w:vAlign w:val="bottom"/>
                </w:tcPr>
                <w:p w14:paraId="64886B7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5" w:author="Chao Wei" w:date="2020-11-12T16:49:00Z"/>
                      <w:color w:val="000000"/>
                      <w:sz w:val="16"/>
                      <w:szCs w:val="16"/>
                      <w:lang w:eastAsia="zh-CN"/>
                    </w:rPr>
                  </w:pPr>
                  <w:ins w:id="406" w:author="Chao Wei" w:date="2020-11-12T16:50:00Z">
                    <w:r>
                      <w:rPr>
                        <w:color w:val="000000"/>
                        <w:sz w:val="16"/>
                        <w:szCs w:val="16"/>
                      </w:rPr>
                      <w:t>9.0</w:t>
                    </w:r>
                  </w:ins>
                </w:p>
              </w:tc>
              <w:tc>
                <w:tcPr>
                  <w:tcW w:w="772" w:type="dxa"/>
                  <w:shd w:val="clear" w:color="auto" w:fill="B4C6E7" w:themeFill="accent5" w:themeFillTint="66"/>
                  <w:vAlign w:val="bottom"/>
                </w:tcPr>
                <w:p w14:paraId="6090619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7" w:author="Chao Wei" w:date="2020-11-12T16:49:00Z"/>
                      <w:color w:val="000000"/>
                      <w:sz w:val="16"/>
                      <w:szCs w:val="16"/>
                      <w:lang w:eastAsia="zh-CN"/>
                    </w:rPr>
                  </w:pPr>
                  <w:ins w:id="408" w:author="Chao Wei" w:date="2020-11-12T16:50:00Z">
                    <w:r>
                      <w:rPr>
                        <w:color w:val="000000"/>
                        <w:sz w:val="16"/>
                        <w:szCs w:val="16"/>
                      </w:rPr>
                      <w:t>9.1</w:t>
                    </w:r>
                  </w:ins>
                </w:p>
              </w:tc>
              <w:tc>
                <w:tcPr>
                  <w:tcW w:w="747" w:type="dxa"/>
                  <w:shd w:val="clear" w:color="auto" w:fill="B4C6E7" w:themeFill="accent5" w:themeFillTint="66"/>
                  <w:vAlign w:val="bottom"/>
                </w:tcPr>
                <w:p w14:paraId="1DFCCD2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9" w:author="Chao Wei" w:date="2020-11-12T16:49:00Z"/>
                      <w:color w:val="000000"/>
                      <w:sz w:val="16"/>
                      <w:szCs w:val="16"/>
                      <w:lang w:eastAsia="zh-CN"/>
                    </w:rPr>
                  </w:pPr>
                  <w:ins w:id="410" w:author="Chao Wei" w:date="2020-11-12T16:50:00Z">
                    <w:r>
                      <w:rPr>
                        <w:color w:val="000000"/>
                        <w:sz w:val="16"/>
                        <w:szCs w:val="16"/>
                      </w:rPr>
                      <w:t>3.1</w:t>
                    </w:r>
                  </w:ins>
                </w:p>
              </w:tc>
              <w:tc>
                <w:tcPr>
                  <w:tcW w:w="582" w:type="dxa"/>
                  <w:shd w:val="clear" w:color="auto" w:fill="B4C6E7" w:themeFill="accent5" w:themeFillTint="66"/>
                  <w:vAlign w:val="bottom"/>
                </w:tcPr>
                <w:p w14:paraId="0656145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1" w:author="Chao Wei" w:date="2020-11-12T16:49:00Z"/>
                      <w:color w:val="000000"/>
                      <w:sz w:val="16"/>
                      <w:szCs w:val="16"/>
                      <w:lang w:eastAsia="zh-CN"/>
                    </w:rPr>
                  </w:pPr>
                  <w:ins w:id="412" w:author="Chao Wei" w:date="2020-11-12T16:50:00Z">
                    <w:r>
                      <w:rPr>
                        <w:color w:val="000000"/>
                        <w:sz w:val="16"/>
                        <w:szCs w:val="16"/>
                      </w:rPr>
                      <w:t>6.2</w:t>
                    </w:r>
                  </w:ins>
                </w:p>
              </w:tc>
              <w:tc>
                <w:tcPr>
                  <w:tcW w:w="582" w:type="dxa"/>
                  <w:shd w:val="clear" w:color="auto" w:fill="B4C6E7" w:themeFill="accent5" w:themeFillTint="66"/>
                  <w:vAlign w:val="bottom"/>
                </w:tcPr>
                <w:p w14:paraId="2F577E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3" w:author="Chao Wei" w:date="2020-11-12T16:49:00Z"/>
                      <w:color w:val="000000"/>
                      <w:sz w:val="16"/>
                      <w:szCs w:val="16"/>
                      <w:lang w:eastAsia="zh-CN"/>
                    </w:rPr>
                  </w:pPr>
                  <w:ins w:id="414" w:author="Chao Wei" w:date="2020-11-12T16:50:00Z">
                    <w:r>
                      <w:rPr>
                        <w:color w:val="000000"/>
                        <w:sz w:val="16"/>
                        <w:szCs w:val="16"/>
                      </w:rPr>
                      <w:t>3.9</w:t>
                    </w:r>
                  </w:ins>
                </w:p>
              </w:tc>
              <w:tc>
                <w:tcPr>
                  <w:tcW w:w="651" w:type="dxa"/>
                  <w:shd w:val="clear" w:color="auto" w:fill="B4C6E7" w:themeFill="accent5" w:themeFillTint="66"/>
                  <w:vAlign w:val="bottom"/>
                </w:tcPr>
                <w:p w14:paraId="4A977C1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5" w:author="Chao Wei" w:date="2020-11-12T16:49:00Z"/>
                      <w:color w:val="000000"/>
                      <w:sz w:val="16"/>
                      <w:szCs w:val="16"/>
                      <w:lang w:eastAsia="zh-CN"/>
                    </w:rPr>
                  </w:pPr>
                  <w:ins w:id="416" w:author="Chao Wei" w:date="2020-11-12T16:50:00Z">
                    <w:r>
                      <w:rPr>
                        <w:color w:val="000000"/>
                        <w:sz w:val="16"/>
                        <w:szCs w:val="16"/>
                      </w:rPr>
                      <w:t> </w:t>
                    </w:r>
                  </w:ins>
                </w:p>
              </w:tc>
              <w:tc>
                <w:tcPr>
                  <w:tcW w:w="772" w:type="dxa"/>
                  <w:shd w:val="clear" w:color="auto" w:fill="B4C6E7" w:themeFill="accent5" w:themeFillTint="66"/>
                  <w:vAlign w:val="bottom"/>
                </w:tcPr>
                <w:p w14:paraId="307F80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7" w:author="Chao Wei" w:date="2020-11-12T16:49:00Z"/>
                      <w:color w:val="000000"/>
                      <w:sz w:val="16"/>
                      <w:szCs w:val="16"/>
                      <w:lang w:eastAsia="zh-CN"/>
                    </w:rPr>
                  </w:pPr>
                  <w:ins w:id="418" w:author="Chao Wei" w:date="2020-11-12T16:50:00Z">
                    <w:r>
                      <w:rPr>
                        <w:color w:val="000000"/>
                        <w:sz w:val="16"/>
                        <w:szCs w:val="16"/>
                      </w:rPr>
                      <w:t>24.2</w:t>
                    </w:r>
                  </w:ins>
                </w:p>
              </w:tc>
              <w:tc>
                <w:tcPr>
                  <w:tcW w:w="772" w:type="dxa"/>
                  <w:shd w:val="clear" w:color="auto" w:fill="B4C6E7" w:themeFill="accent5" w:themeFillTint="66"/>
                  <w:vAlign w:val="bottom"/>
                </w:tcPr>
                <w:p w14:paraId="26737C0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9" w:author="Chao Wei" w:date="2020-11-12T16:49:00Z"/>
                      <w:color w:val="000000"/>
                      <w:sz w:val="16"/>
                      <w:szCs w:val="16"/>
                      <w:lang w:eastAsia="zh-CN"/>
                    </w:rPr>
                  </w:pPr>
                  <w:ins w:id="420" w:author="Chao Wei" w:date="2020-11-12T16:50:00Z">
                    <w:r>
                      <w:rPr>
                        <w:color w:val="000000"/>
                        <w:sz w:val="16"/>
                        <w:szCs w:val="16"/>
                      </w:rPr>
                      <w:t>20.6</w:t>
                    </w:r>
                  </w:ins>
                </w:p>
              </w:tc>
              <w:tc>
                <w:tcPr>
                  <w:tcW w:w="772" w:type="dxa"/>
                  <w:shd w:val="clear" w:color="auto" w:fill="B4C6E7" w:themeFill="accent5" w:themeFillTint="66"/>
                  <w:vAlign w:val="bottom"/>
                </w:tcPr>
                <w:p w14:paraId="376A44C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1" w:author="Chao Wei" w:date="2020-11-12T16:49:00Z"/>
                      <w:color w:val="000000"/>
                      <w:sz w:val="16"/>
                      <w:szCs w:val="16"/>
                      <w:lang w:eastAsia="zh-CN"/>
                    </w:rPr>
                  </w:pPr>
                  <w:ins w:id="422" w:author="Chao Wei" w:date="2020-11-12T16:50:00Z">
                    <w:r>
                      <w:rPr>
                        <w:color w:val="000000"/>
                        <w:sz w:val="16"/>
                        <w:szCs w:val="16"/>
                      </w:rPr>
                      <w:t>17.1</w:t>
                    </w:r>
                  </w:ins>
                </w:p>
              </w:tc>
              <w:tc>
                <w:tcPr>
                  <w:tcW w:w="747" w:type="dxa"/>
                  <w:shd w:val="clear" w:color="auto" w:fill="B4C6E7" w:themeFill="accent5" w:themeFillTint="66"/>
                  <w:vAlign w:val="bottom"/>
                </w:tcPr>
                <w:p w14:paraId="02DE5D0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3" w:author="Chao Wei" w:date="2020-11-12T16:49:00Z"/>
                      <w:color w:val="000000"/>
                      <w:sz w:val="16"/>
                      <w:szCs w:val="16"/>
                      <w:lang w:eastAsia="zh-CN"/>
                    </w:rPr>
                  </w:pPr>
                  <w:ins w:id="424" w:author="Chao Wei" w:date="2020-11-12T16:50:00Z">
                    <w:r>
                      <w:rPr>
                        <w:color w:val="000000"/>
                        <w:sz w:val="16"/>
                        <w:szCs w:val="16"/>
                      </w:rPr>
                      <w:t>0.0</w:t>
                    </w:r>
                  </w:ins>
                </w:p>
              </w:tc>
              <w:tc>
                <w:tcPr>
                  <w:tcW w:w="582" w:type="dxa"/>
                  <w:shd w:val="clear" w:color="auto" w:fill="B4C6E7" w:themeFill="accent5" w:themeFillTint="66"/>
                  <w:vAlign w:val="bottom"/>
                </w:tcPr>
                <w:p w14:paraId="27A335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5" w:author="Chao Wei" w:date="2020-11-12T16:49:00Z"/>
                      <w:color w:val="000000"/>
                      <w:sz w:val="16"/>
                      <w:szCs w:val="16"/>
                      <w:lang w:eastAsia="zh-CN"/>
                    </w:rPr>
                  </w:pPr>
                  <w:ins w:id="426" w:author="Chao Wei" w:date="2020-11-12T16:50:00Z">
                    <w:r>
                      <w:rPr>
                        <w:color w:val="000000"/>
                        <w:sz w:val="16"/>
                        <w:szCs w:val="16"/>
                      </w:rPr>
                      <w:t>16.1</w:t>
                    </w:r>
                  </w:ins>
                </w:p>
              </w:tc>
              <w:tc>
                <w:tcPr>
                  <w:tcW w:w="772" w:type="dxa"/>
                  <w:shd w:val="clear" w:color="auto" w:fill="B4C6E7" w:themeFill="accent5" w:themeFillTint="66"/>
                  <w:vAlign w:val="bottom"/>
                </w:tcPr>
                <w:p w14:paraId="3B4A268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7" w:author="Chao Wei" w:date="2020-11-12T16:49:00Z"/>
                      <w:color w:val="000000"/>
                      <w:sz w:val="16"/>
                      <w:szCs w:val="16"/>
                      <w:lang w:eastAsia="zh-CN"/>
                    </w:rPr>
                  </w:pPr>
                  <w:ins w:id="428" w:author="Chao Wei" w:date="2020-11-12T16:50:00Z">
                    <w:r>
                      <w:rPr>
                        <w:color w:val="000000"/>
                        <w:sz w:val="16"/>
                        <w:szCs w:val="16"/>
                      </w:rPr>
                      <w:t> </w:t>
                    </w:r>
                  </w:ins>
                </w:p>
              </w:tc>
            </w:tr>
            <w:tr w:rsidR="00E416D8" w14:paraId="192B9C95" w14:textId="77777777" w:rsidTr="005667AA">
              <w:trPr>
                <w:trHeight w:val="288"/>
                <w:ins w:id="42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E7471D" w14:textId="77777777" w:rsidR="00E416D8" w:rsidRDefault="00E416D8" w:rsidP="00E416D8">
                  <w:pPr>
                    <w:overflowPunct/>
                    <w:spacing w:after="0"/>
                    <w:jc w:val="left"/>
                    <w:rPr>
                      <w:ins w:id="430" w:author="Chao Wei" w:date="2020-11-12T16:49:00Z"/>
                      <w:sz w:val="16"/>
                      <w:szCs w:val="16"/>
                      <w:lang w:eastAsia="zh-CN"/>
                    </w:rPr>
                  </w:pPr>
                  <w:ins w:id="431" w:author="Chao Wei" w:date="2020-11-12T16:49:00Z">
                    <w:r>
                      <w:rPr>
                        <w:sz w:val="16"/>
                        <w:szCs w:val="16"/>
                        <w:lang w:eastAsia="zh-CN"/>
                      </w:rPr>
                      <w:t>ZTE</w:t>
                    </w:r>
                  </w:ins>
                </w:p>
              </w:tc>
              <w:tc>
                <w:tcPr>
                  <w:tcW w:w="771" w:type="dxa"/>
                  <w:vAlign w:val="bottom"/>
                </w:tcPr>
                <w:p w14:paraId="4A9FFA2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2" w:author="Chao Wei" w:date="2020-11-12T16:49:00Z"/>
                      <w:color w:val="000000"/>
                      <w:sz w:val="16"/>
                      <w:szCs w:val="16"/>
                      <w:lang w:eastAsia="zh-CN"/>
                    </w:rPr>
                  </w:pPr>
                  <w:ins w:id="433" w:author="Chao Wei" w:date="2020-11-12T16:50:00Z">
                    <w:r>
                      <w:rPr>
                        <w:color w:val="000000"/>
                        <w:sz w:val="16"/>
                        <w:szCs w:val="16"/>
                      </w:rPr>
                      <w:t>13.1</w:t>
                    </w:r>
                  </w:ins>
                </w:p>
              </w:tc>
              <w:tc>
                <w:tcPr>
                  <w:tcW w:w="772" w:type="dxa"/>
                  <w:vAlign w:val="bottom"/>
                </w:tcPr>
                <w:p w14:paraId="764C83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4" w:author="Chao Wei" w:date="2020-11-12T16:49:00Z"/>
                      <w:color w:val="000000"/>
                      <w:sz w:val="16"/>
                      <w:szCs w:val="16"/>
                      <w:lang w:eastAsia="zh-CN"/>
                    </w:rPr>
                  </w:pPr>
                  <w:ins w:id="435" w:author="Chao Wei" w:date="2020-11-12T16:50:00Z">
                    <w:r>
                      <w:rPr>
                        <w:color w:val="000000"/>
                        <w:sz w:val="16"/>
                        <w:szCs w:val="16"/>
                      </w:rPr>
                      <w:t>13.8</w:t>
                    </w:r>
                  </w:ins>
                </w:p>
              </w:tc>
              <w:tc>
                <w:tcPr>
                  <w:tcW w:w="747" w:type="dxa"/>
                  <w:vAlign w:val="bottom"/>
                </w:tcPr>
                <w:p w14:paraId="704E93F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6" w:author="Chao Wei" w:date="2020-11-12T16:49:00Z"/>
                      <w:color w:val="000000"/>
                      <w:sz w:val="16"/>
                      <w:szCs w:val="16"/>
                      <w:lang w:eastAsia="zh-CN"/>
                    </w:rPr>
                  </w:pPr>
                  <w:ins w:id="437" w:author="Chao Wei" w:date="2020-11-12T16:50:00Z">
                    <w:r>
                      <w:rPr>
                        <w:color w:val="000000"/>
                        <w:sz w:val="16"/>
                        <w:szCs w:val="16"/>
                      </w:rPr>
                      <w:t>5.8</w:t>
                    </w:r>
                  </w:ins>
                </w:p>
              </w:tc>
              <w:tc>
                <w:tcPr>
                  <w:tcW w:w="582" w:type="dxa"/>
                  <w:vAlign w:val="bottom"/>
                </w:tcPr>
                <w:p w14:paraId="118EB5E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8" w:author="Chao Wei" w:date="2020-11-12T16:49:00Z"/>
                      <w:color w:val="000000"/>
                      <w:sz w:val="16"/>
                      <w:szCs w:val="16"/>
                      <w:lang w:eastAsia="zh-CN"/>
                    </w:rPr>
                  </w:pPr>
                  <w:ins w:id="439" w:author="Chao Wei" w:date="2020-11-12T16:50:00Z">
                    <w:r>
                      <w:rPr>
                        <w:color w:val="000000"/>
                        <w:sz w:val="16"/>
                        <w:szCs w:val="16"/>
                      </w:rPr>
                      <w:t>10.8</w:t>
                    </w:r>
                  </w:ins>
                </w:p>
              </w:tc>
              <w:tc>
                <w:tcPr>
                  <w:tcW w:w="582" w:type="dxa"/>
                  <w:vAlign w:val="bottom"/>
                </w:tcPr>
                <w:p w14:paraId="2AE55D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0" w:author="Chao Wei" w:date="2020-11-12T16:49:00Z"/>
                      <w:color w:val="000000"/>
                      <w:sz w:val="16"/>
                      <w:szCs w:val="16"/>
                      <w:lang w:eastAsia="zh-CN"/>
                    </w:rPr>
                  </w:pPr>
                  <w:ins w:id="441" w:author="Chao Wei" w:date="2020-11-12T16:50:00Z">
                    <w:r>
                      <w:rPr>
                        <w:color w:val="000000"/>
                        <w:sz w:val="16"/>
                        <w:szCs w:val="16"/>
                      </w:rPr>
                      <w:t>11.3</w:t>
                    </w:r>
                  </w:ins>
                </w:p>
              </w:tc>
              <w:tc>
                <w:tcPr>
                  <w:tcW w:w="651" w:type="dxa"/>
                  <w:vAlign w:val="bottom"/>
                </w:tcPr>
                <w:p w14:paraId="3C2E7D8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2" w:author="Chao Wei" w:date="2020-11-12T16:49:00Z"/>
                      <w:color w:val="000000"/>
                      <w:sz w:val="16"/>
                      <w:szCs w:val="16"/>
                      <w:lang w:eastAsia="zh-CN"/>
                    </w:rPr>
                  </w:pPr>
                  <w:ins w:id="443" w:author="Chao Wei" w:date="2020-11-12T16:50:00Z">
                    <w:r>
                      <w:rPr>
                        <w:color w:val="000000"/>
                        <w:sz w:val="16"/>
                        <w:szCs w:val="16"/>
                      </w:rPr>
                      <w:t> </w:t>
                    </w:r>
                  </w:ins>
                </w:p>
              </w:tc>
              <w:tc>
                <w:tcPr>
                  <w:tcW w:w="772" w:type="dxa"/>
                  <w:vAlign w:val="bottom"/>
                </w:tcPr>
                <w:p w14:paraId="5E938A4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4" w:author="Chao Wei" w:date="2020-11-12T16:49:00Z"/>
                      <w:color w:val="000000"/>
                      <w:sz w:val="16"/>
                      <w:szCs w:val="16"/>
                      <w:lang w:eastAsia="zh-CN"/>
                    </w:rPr>
                  </w:pPr>
                  <w:ins w:id="445" w:author="Chao Wei" w:date="2020-11-12T16:50:00Z">
                    <w:r>
                      <w:rPr>
                        <w:color w:val="000000"/>
                        <w:sz w:val="16"/>
                        <w:szCs w:val="16"/>
                      </w:rPr>
                      <w:t>23.1</w:t>
                    </w:r>
                  </w:ins>
                </w:p>
              </w:tc>
              <w:tc>
                <w:tcPr>
                  <w:tcW w:w="772" w:type="dxa"/>
                  <w:vAlign w:val="bottom"/>
                </w:tcPr>
                <w:p w14:paraId="5D2C89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6" w:author="Chao Wei" w:date="2020-11-12T16:49:00Z"/>
                      <w:color w:val="000000"/>
                      <w:sz w:val="16"/>
                      <w:szCs w:val="16"/>
                      <w:lang w:eastAsia="zh-CN"/>
                    </w:rPr>
                  </w:pPr>
                  <w:ins w:id="447" w:author="Chao Wei" w:date="2020-11-12T16:50:00Z">
                    <w:r>
                      <w:rPr>
                        <w:color w:val="000000"/>
                        <w:sz w:val="16"/>
                        <w:szCs w:val="16"/>
                      </w:rPr>
                      <w:t>18.8</w:t>
                    </w:r>
                  </w:ins>
                </w:p>
              </w:tc>
              <w:tc>
                <w:tcPr>
                  <w:tcW w:w="772" w:type="dxa"/>
                  <w:vAlign w:val="bottom"/>
                </w:tcPr>
                <w:p w14:paraId="10A4E1A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8" w:author="Chao Wei" w:date="2020-11-12T16:49:00Z"/>
                      <w:color w:val="000000"/>
                      <w:sz w:val="16"/>
                      <w:szCs w:val="16"/>
                      <w:lang w:eastAsia="zh-CN"/>
                    </w:rPr>
                  </w:pPr>
                  <w:ins w:id="449" w:author="Chao Wei" w:date="2020-11-12T16:50:00Z">
                    <w:r>
                      <w:rPr>
                        <w:color w:val="000000"/>
                        <w:sz w:val="16"/>
                        <w:szCs w:val="16"/>
                      </w:rPr>
                      <w:t>18.0</w:t>
                    </w:r>
                  </w:ins>
                </w:p>
              </w:tc>
              <w:tc>
                <w:tcPr>
                  <w:tcW w:w="747" w:type="dxa"/>
                  <w:vAlign w:val="bottom"/>
                </w:tcPr>
                <w:p w14:paraId="2072775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0" w:author="Chao Wei" w:date="2020-11-12T16:49:00Z"/>
                      <w:color w:val="000000"/>
                      <w:sz w:val="16"/>
                      <w:szCs w:val="16"/>
                      <w:lang w:eastAsia="zh-CN"/>
                    </w:rPr>
                  </w:pPr>
                  <w:ins w:id="451" w:author="Chao Wei" w:date="2020-11-12T16:50:00Z">
                    <w:r>
                      <w:rPr>
                        <w:color w:val="000000"/>
                        <w:sz w:val="16"/>
                        <w:szCs w:val="16"/>
                      </w:rPr>
                      <w:t>0.0</w:t>
                    </w:r>
                  </w:ins>
                </w:p>
              </w:tc>
              <w:tc>
                <w:tcPr>
                  <w:tcW w:w="582" w:type="dxa"/>
                  <w:vAlign w:val="bottom"/>
                </w:tcPr>
                <w:p w14:paraId="62587D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2" w:author="Chao Wei" w:date="2020-11-12T16:49:00Z"/>
                      <w:color w:val="000000"/>
                      <w:sz w:val="16"/>
                      <w:szCs w:val="16"/>
                      <w:lang w:eastAsia="zh-CN"/>
                    </w:rPr>
                  </w:pPr>
                  <w:ins w:id="453" w:author="Chao Wei" w:date="2020-11-12T16:50:00Z">
                    <w:r>
                      <w:rPr>
                        <w:color w:val="000000"/>
                        <w:sz w:val="16"/>
                        <w:szCs w:val="16"/>
                      </w:rPr>
                      <w:t>18.0</w:t>
                    </w:r>
                  </w:ins>
                </w:p>
              </w:tc>
              <w:tc>
                <w:tcPr>
                  <w:tcW w:w="772" w:type="dxa"/>
                  <w:vAlign w:val="bottom"/>
                </w:tcPr>
                <w:p w14:paraId="77E4A21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4" w:author="Chao Wei" w:date="2020-11-12T16:49:00Z"/>
                      <w:color w:val="000000"/>
                      <w:sz w:val="16"/>
                      <w:szCs w:val="16"/>
                      <w:lang w:eastAsia="zh-CN"/>
                    </w:rPr>
                  </w:pPr>
                  <w:ins w:id="455" w:author="Chao Wei" w:date="2020-11-12T16:50:00Z">
                    <w:r>
                      <w:rPr>
                        <w:color w:val="000000"/>
                        <w:sz w:val="16"/>
                        <w:szCs w:val="16"/>
                      </w:rPr>
                      <w:t> </w:t>
                    </w:r>
                  </w:ins>
                </w:p>
              </w:tc>
            </w:tr>
            <w:tr w:rsidR="00E416D8" w14:paraId="19BEECFF" w14:textId="77777777" w:rsidTr="005667AA">
              <w:trPr>
                <w:trHeight w:val="288"/>
                <w:ins w:id="45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22D194" w14:textId="77777777" w:rsidR="00E416D8" w:rsidRDefault="00E416D8" w:rsidP="00E416D8">
                  <w:pPr>
                    <w:overflowPunct/>
                    <w:spacing w:after="0"/>
                    <w:jc w:val="left"/>
                    <w:rPr>
                      <w:ins w:id="457" w:author="Chao Wei" w:date="2020-11-12T16:49:00Z"/>
                      <w:sz w:val="16"/>
                      <w:szCs w:val="16"/>
                      <w:lang w:eastAsia="zh-CN"/>
                    </w:rPr>
                  </w:pPr>
                  <w:ins w:id="458" w:author="Chao Wei" w:date="2020-11-12T16:49:00Z">
                    <w:r>
                      <w:rPr>
                        <w:sz w:val="16"/>
                        <w:szCs w:val="16"/>
                        <w:lang w:eastAsia="zh-CN"/>
                      </w:rPr>
                      <w:t>OPPO</w:t>
                    </w:r>
                  </w:ins>
                </w:p>
              </w:tc>
              <w:tc>
                <w:tcPr>
                  <w:tcW w:w="771" w:type="dxa"/>
                  <w:shd w:val="clear" w:color="auto" w:fill="B4C6E7" w:themeFill="accent5" w:themeFillTint="66"/>
                  <w:vAlign w:val="bottom"/>
                </w:tcPr>
                <w:p w14:paraId="07CEDF4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9" w:author="Chao Wei" w:date="2020-11-12T16:49:00Z"/>
                      <w:color w:val="000000"/>
                      <w:sz w:val="16"/>
                      <w:szCs w:val="16"/>
                      <w:lang w:eastAsia="zh-CN"/>
                    </w:rPr>
                  </w:pPr>
                  <w:ins w:id="460" w:author="Chao Wei" w:date="2020-11-12T16:50:00Z">
                    <w:r>
                      <w:rPr>
                        <w:color w:val="000000"/>
                        <w:sz w:val="16"/>
                        <w:szCs w:val="16"/>
                      </w:rPr>
                      <w:t>10.1</w:t>
                    </w:r>
                  </w:ins>
                </w:p>
              </w:tc>
              <w:tc>
                <w:tcPr>
                  <w:tcW w:w="772" w:type="dxa"/>
                  <w:shd w:val="clear" w:color="auto" w:fill="B4C6E7" w:themeFill="accent5" w:themeFillTint="66"/>
                  <w:vAlign w:val="bottom"/>
                </w:tcPr>
                <w:p w14:paraId="26577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1" w:author="Chao Wei" w:date="2020-11-12T16:49:00Z"/>
                      <w:color w:val="000000"/>
                      <w:sz w:val="16"/>
                      <w:szCs w:val="16"/>
                      <w:lang w:eastAsia="zh-CN"/>
                    </w:rPr>
                  </w:pPr>
                  <w:ins w:id="462" w:author="Chao Wei" w:date="2020-11-12T16:50:00Z">
                    <w:r>
                      <w:rPr>
                        <w:color w:val="000000"/>
                        <w:sz w:val="16"/>
                        <w:szCs w:val="16"/>
                      </w:rPr>
                      <w:t>10.1</w:t>
                    </w:r>
                  </w:ins>
                </w:p>
              </w:tc>
              <w:tc>
                <w:tcPr>
                  <w:tcW w:w="747" w:type="dxa"/>
                  <w:shd w:val="clear" w:color="auto" w:fill="B4C6E7" w:themeFill="accent5" w:themeFillTint="66"/>
                  <w:vAlign w:val="bottom"/>
                </w:tcPr>
                <w:p w14:paraId="042A26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3" w:author="Chao Wei" w:date="2020-11-12T16:49:00Z"/>
                      <w:color w:val="000000"/>
                      <w:sz w:val="16"/>
                      <w:szCs w:val="16"/>
                      <w:lang w:eastAsia="zh-CN"/>
                    </w:rPr>
                  </w:pPr>
                  <w:ins w:id="464" w:author="Chao Wei" w:date="2020-11-12T16:50:00Z">
                    <w:r>
                      <w:rPr>
                        <w:color w:val="000000"/>
                        <w:sz w:val="16"/>
                        <w:szCs w:val="16"/>
                      </w:rPr>
                      <w:t>7.9</w:t>
                    </w:r>
                  </w:ins>
                </w:p>
              </w:tc>
              <w:tc>
                <w:tcPr>
                  <w:tcW w:w="582" w:type="dxa"/>
                  <w:shd w:val="clear" w:color="auto" w:fill="B4C6E7" w:themeFill="accent5" w:themeFillTint="66"/>
                  <w:vAlign w:val="bottom"/>
                </w:tcPr>
                <w:p w14:paraId="601CD0D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5" w:author="Chao Wei" w:date="2020-11-12T16:49:00Z"/>
                      <w:color w:val="000000"/>
                      <w:sz w:val="16"/>
                      <w:szCs w:val="16"/>
                      <w:lang w:eastAsia="zh-CN"/>
                    </w:rPr>
                  </w:pPr>
                  <w:ins w:id="466" w:author="Chao Wei" w:date="2020-11-12T16:50:00Z">
                    <w:r>
                      <w:rPr>
                        <w:color w:val="000000"/>
                        <w:sz w:val="16"/>
                        <w:szCs w:val="16"/>
                      </w:rPr>
                      <w:t>9.3</w:t>
                    </w:r>
                  </w:ins>
                </w:p>
              </w:tc>
              <w:tc>
                <w:tcPr>
                  <w:tcW w:w="582" w:type="dxa"/>
                  <w:shd w:val="clear" w:color="auto" w:fill="B4C6E7" w:themeFill="accent5" w:themeFillTint="66"/>
                  <w:vAlign w:val="bottom"/>
                </w:tcPr>
                <w:p w14:paraId="4C849A1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7" w:author="Chao Wei" w:date="2020-11-12T16:49:00Z"/>
                      <w:color w:val="000000"/>
                      <w:sz w:val="16"/>
                      <w:szCs w:val="16"/>
                      <w:lang w:eastAsia="zh-CN"/>
                    </w:rPr>
                  </w:pPr>
                  <w:ins w:id="468" w:author="Chao Wei" w:date="2020-11-12T16:50:00Z">
                    <w:r>
                      <w:rPr>
                        <w:color w:val="000000"/>
                        <w:sz w:val="16"/>
                        <w:szCs w:val="16"/>
                      </w:rPr>
                      <w:t>8.5</w:t>
                    </w:r>
                  </w:ins>
                </w:p>
              </w:tc>
              <w:tc>
                <w:tcPr>
                  <w:tcW w:w="651" w:type="dxa"/>
                  <w:shd w:val="clear" w:color="auto" w:fill="B4C6E7" w:themeFill="accent5" w:themeFillTint="66"/>
                  <w:vAlign w:val="bottom"/>
                </w:tcPr>
                <w:p w14:paraId="1617C02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9" w:author="Chao Wei" w:date="2020-11-12T16:49:00Z"/>
                      <w:color w:val="000000"/>
                      <w:sz w:val="16"/>
                      <w:szCs w:val="16"/>
                      <w:lang w:eastAsia="zh-CN"/>
                    </w:rPr>
                  </w:pPr>
                  <w:ins w:id="470" w:author="Chao Wei" w:date="2020-11-12T16:50:00Z">
                    <w:r>
                      <w:rPr>
                        <w:color w:val="000000"/>
                        <w:sz w:val="16"/>
                        <w:szCs w:val="16"/>
                      </w:rPr>
                      <w:t> </w:t>
                    </w:r>
                  </w:ins>
                </w:p>
              </w:tc>
              <w:tc>
                <w:tcPr>
                  <w:tcW w:w="772" w:type="dxa"/>
                  <w:shd w:val="clear" w:color="auto" w:fill="B4C6E7" w:themeFill="accent5" w:themeFillTint="66"/>
                  <w:vAlign w:val="bottom"/>
                </w:tcPr>
                <w:p w14:paraId="2833EF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1" w:author="Chao Wei" w:date="2020-11-12T16:49:00Z"/>
                      <w:color w:val="000000"/>
                      <w:sz w:val="16"/>
                      <w:szCs w:val="16"/>
                      <w:lang w:eastAsia="zh-CN"/>
                    </w:rPr>
                  </w:pPr>
                  <w:ins w:id="472" w:author="Chao Wei" w:date="2020-11-12T16:50:00Z">
                    <w:r>
                      <w:rPr>
                        <w:color w:val="000000"/>
                        <w:sz w:val="16"/>
                        <w:szCs w:val="16"/>
                      </w:rPr>
                      <w:t>18.2</w:t>
                    </w:r>
                  </w:ins>
                </w:p>
              </w:tc>
              <w:tc>
                <w:tcPr>
                  <w:tcW w:w="772" w:type="dxa"/>
                  <w:shd w:val="clear" w:color="auto" w:fill="B4C6E7" w:themeFill="accent5" w:themeFillTint="66"/>
                  <w:vAlign w:val="bottom"/>
                </w:tcPr>
                <w:p w14:paraId="6B72900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3" w:author="Chao Wei" w:date="2020-11-12T16:49:00Z"/>
                      <w:color w:val="000000"/>
                      <w:sz w:val="16"/>
                      <w:szCs w:val="16"/>
                      <w:lang w:eastAsia="zh-CN"/>
                    </w:rPr>
                  </w:pPr>
                  <w:ins w:id="474" w:author="Chao Wei" w:date="2020-11-12T16:50:00Z">
                    <w:r>
                      <w:rPr>
                        <w:color w:val="000000"/>
                        <w:sz w:val="16"/>
                        <w:szCs w:val="16"/>
                      </w:rPr>
                      <w:t>17.8</w:t>
                    </w:r>
                  </w:ins>
                </w:p>
              </w:tc>
              <w:tc>
                <w:tcPr>
                  <w:tcW w:w="772" w:type="dxa"/>
                  <w:shd w:val="clear" w:color="auto" w:fill="B4C6E7" w:themeFill="accent5" w:themeFillTint="66"/>
                  <w:vAlign w:val="bottom"/>
                </w:tcPr>
                <w:p w14:paraId="250C8D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5" w:author="Chao Wei" w:date="2020-11-12T16:49:00Z"/>
                      <w:color w:val="000000"/>
                      <w:sz w:val="16"/>
                      <w:szCs w:val="16"/>
                      <w:lang w:eastAsia="zh-CN"/>
                    </w:rPr>
                  </w:pPr>
                  <w:ins w:id="476" w:author="Chao Wei" w:date="2020-11-12T16:50:00Z">
                    <w:r>
                      <w:rPr>
                        <w:color w:val="000000"/>
                        <w:sz w:val="16"/>
                        <w:szCs w:val="16"/>
                      </w:rPr>
                      <w:t>18.1</w:t>
                    </w:r>
                  </w:ins>
                </w:p>
              </w:tc>
              <w:tc>
                <w:tcPr>
                  <w:tcW w:w="747" w:type="dxa"/>
                  <w:shd w:val="clear" w:color="auto" w:fill="B4C6E7" w:themeFill="accent5" w:themeFillTint="66"/>
                  <w:vAlign w:val="bottom"/>
                </w:tcPr>
                <w:p w14:paraId="6D9E290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7" w:author="Chao Wei" w:date="2020-11-12T16:49:00Z"/>
                      <w:color w:val="000000"/>
                      <w:sz w:val="16"/>
                      <w:szCs w:val="16"/>
                      <w:lang w:eastAsia="zh-CN"/>
                    </w:rPr>
                  </w:pPr>
                  <w:ins w:id="478" w:author="Chao Wei" w:date="2020-11-12T16:50:00Z">
                    <w:r>
                      <w:rPr>
                        <w:color w:val="000000"/>
                        <w:sz w:val="16"/>
                        <w:szCs w:val="16"/>
                      </w:rPr>
                      <w:t>0.0</w:t>
                    </w:r>
                  </w:ins>
                </w:p>
              </w:tc>
              <w:tc>
                <w:tcPr>
                  <w:tcW w:w="582" w:type="dxa"/>
                  <w:shd w:val="clear" w:color="auto" w:fill="B4C6E7" w:themeFill="accent5" w:themeFillTint="66"/>
                  <w:vAlign w:val="bottom"/>
                </w:tcPr>
                <w:p w14:paraId="67986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9" w:author="Chao Wei" w:date="2020-11-12T16:49:00Z"/>
                      <w:color w:val="000000"/>
                      <w:sz w:val="16"/>
                      <w:szCs w:val="16"/>
                      <w:lang w:eastAsia="zh-CN"/>
                    </w:rPr>
                  </w:pPr>
                  <w:ins w:id="480" w:author="Chao Wei" w:date="2020-11-12T16:50:00Z">
                    <w:r>
                      <w:rPr>
                        <w:color w:val="000000"/>
                        <w:sz w:val="16"/>
                        <w:szCs w:val="16"/>
                      </w:rPr>
                      <w:t>18.4</w:t>
                    </w:r>
                  </w:ins>
                </w:p>
              </w:tc>
              <w:tc>
                <w:tcPr>
                  <w:tcW w:w="772" w:type="dxa"/>
                  <w:shd w:val="clear" w:color="auto" w:fill="B4C6E7" w:themeFill="accent5" w:themeFillTint="66"/>
                  <w:vAlign w:val="bottom"/>
                </w:tcPr>
                <w:p w14:paraId="5CEA0B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1" w:author="Chao Wei" w:date="2020-11-12T16:49:00Z"/>
                      <w:color w:val="000000"/>
                      <w:sz w:val="16"/>
                      <w:szCs w:val="16"/>
                      <w:lang w:eastAsia="zh-CN"/>
                    </w:rPr>
                  </w:pPr>
                  <w:ins w:id="482" w:author="Chao Wei" w:date="2020-11-12T16:50:00Z">
                    <w:r>
                      <w:rPr>
                        <w:color w:val="000000"/>
                        <w:sz w:val="16"/>
                        <w:szCs w:val="16"/>
                      </w:rPr>
                      <w:t> </w:t>
                    </w:r>
                  </w:ins>
                </w:p>
              </w:tc>
            </w:tr>
            <w:tr w:rsidR="00E416D8" w14:paraId="0347C742" w14:textId="77777777" w:rsidTr="005667AA">
              <w:trPr>
                <w:trHeight w:val="288"/>
                <w:ins w:id="48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96BC71" w14:textId="77777777" w:rsidR="00E416D8" w:rsidRDefault="00E416D8" w:rsidP="00E416D8">
                  <w:pPr>
                    <w:overflowPunct/>
                    <w:spacing w:after="0"/>
                    <w:jc w:val="left"/>
                    <w:rPr>
                      <w:ins w:id="484" w:author="Chao Wei" w:date="2020-11-12T16:49:00Z"/>
                      <w:sz w:val="16"/>
                      <w:szCs w:val="16"/>
                      <w:lang w:eastAsia="zh-CN"/>
                    </w:rPr>
                  </w:pPr>
                  <w:ins w:id="485" w:author="Chao Wei" w:date="2020-11-12T16:49:00Z">
                    <w:r>
                      <w:rPr>
                        <w:sz w:val="16"/>
                        <w:szCs w:val="16"/>
                        <w:lang w:eastAsia="zh-CN"/>
                      </w:rPr>
                      <w:t>vivo</w:t>
                    </w:r>
                  </w:ins>
                </w:p>
              </w:tc>
              <w:tc>
                <w:tcPr>
                  <w:tcW w:w="771" w:type="dxa"/>
                  <w:vAlign w:val="bottom"/>
                </w:tcPr>
                <w:p w14:paraId="4DC811A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6" w:author="Chao Wei" w:date="2020-11-12T16:49:00Z"/>
                      <w:color w:val="000000"/>
                      <w:sz w:val="16"/>
                      <w:szCs w:val="16"/>
                      <w:lang w:eastAsia="zh-CN"/>
                    </w:rPr>
                  </w:pPr>
                  <w:ins w:id="487" w:author="Chao Wei" w:date="2020-11-12T16:50:00Z">
                    <w:r>
                      <w:rPr>
                        <w:color w:val="000000"/>
                        <w:sz w:val="16"/>
                        <w:szCs w:val="16"/>
                      </w:rPr>
                      <w:t>0.4</w:t>
                    </w:r>
                  </w:ins>
                </w:p>
              </w:tc>
              <w:tc>
                <w:tcPr>
                  <w:tcW w:w="772" w:type="dxa"/>
                  <w:vAlign w:val="bottom"/>
                </w:tcPr>
                <w:p w14:paraId="0F5AA61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8" w:author="Chao Wei" w:date="2020-11-12T16:49:00Z"/>
                      <w:color w:val="000000"/>
                      <w:sz w:val="16"/>
                      <w:szCs w:val="16"/>
                      <w:lang w:eastAsia="zh-CN"/>
                    </w:rPr>
                  </w:pPr>
                  <w:ins w:id="489" w:author="Chao Wei" w:date="2020-11-12T16:50:00Z">
                    <w:r>
                      <w:rPr>
                        <w:color w:val="000000"/>
                        <w:sz w:val="16"/>
                        <w:szCs w:val="16"/>
                      </w:rPr>
                      <w:t>5.4</w:t>
                    </w:r>
                  </w:ins>
                </w:p>
              </w:tc>
              <w:tc>
                <w:tcPr>
                  <w:tcW w:w="747" w:type="dxa"/>
                  <w:vAlign w:val="bottom"/>
                </w:tcPr>
                <w:p w14:paraId="23A17E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0" w:author="Chao Wei" w:date="2020-11-12T16:49:00Z"/>
                      <w:color w:val="000000"/>
                      <w:sz w:val="16"/>
                      <w:szCs w:val="16"/>
                      <w:lang w:eastAsia="zh-CN"/>
                    </w:rPr>
                  </w:pPr>
                  <w:ins w:id="491" w:author="Chao Wei" w:date="2020-11-12T16:50:00Z">
                    <w:r>
                      <w:rPr>
                        <w:color w:val="9C0006"/>
                        <w:sz w:val="16"/>
                        <w:szCs w:val="16"/>
                      </w:rPr>
                      <w:t>-0.6</w:t>
                    </w:r>
                  </w:ins>
                </w:p>
              </w:tc>
              <w:tc>
                <w:tcPr>
                  <w:tcW w:w="582" w:type="dxa"/>
                  <w:vAlign w:val="bottom"/>
                </w:tcPr>
                <w:p w14:paraId="05824B5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2" w:author="Chao Wei" w:date="2020-11-12T16:49:00Z"/>
                      <w:color w:val="000000"/>
                      <w:sz w:val="16"/>
                      <w:szCs w:val="16"/>
                      <w:lang w:eastAsia="zh-CN"/>
                    </w:rPr>
                  </w:pPr>
                  <w:ins w:id="493" w:author="Chao Wei" w:date="2020-11-12T16:50:00Z">
                    <w:r>
                      <w:rPr>
                        <w:color w:val="9C0006"/>
                        <w:sz w:val="16"/>
                        <w:szCs w:val="16"/>
                      </w:rPr>
                      <w:t>-4.0</w:t>
                    </w:r>
                  </w:ins>
                </w:p>
              </w:tc>
              <w:tc>
                <w:tcPr>
                  <w:tcW w:w="582" w:type="dxa"/>
                  <w:vAlign w:val="bottom"/>
                </w:tcPr>
                <w:p w14:paraId="7290EBF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4" w:author="Chao Wei" w:date="2020-11-12T16:49:00Z"/>
                      <w:color w:val="000000"/>
                      <w:sz w:val="16"/>
                      <w:szCs w:val="16"/>
                      <w:lang w:eastAsia="zh-CN"/>
                    </w:rPr>
                  </w:pPr>
                  <w:ins w:id="495" w:author="Chao Wei" w:date="2020-11-12T16:50:00Z">
                    <w:r>
                      <w:rPr>
                        <w:color w:val="9C0006"/>
                        <w:sz w:val="16"/>
                        <w:szCs w:val="16"/>
                      </w:rPr>
                      <w:t>-0.8</w:t>
                    </w:r>
                  </w:ins>
                </w:p>
              </w:tc>
              <w:tc>
                <w:tcPr>
                  <w:tcW w:w="651" w:type="dxa"/>
                  <w:vAlign w:val="bottom"/>
                </w:tcPr>
                <w:p w14:paraId="3CB97F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6" w:author="Chao Wei" w:date="2020-11-12T16:49:00Z"/>
                      <w:color w:val="000000"/>
                      <w:sz w:val="16"/>
                      <w:szCs w:val="16"/>
                      <w:lang w:eastAsia="zh-CN"/>
                    </w:rPr>
                  </w:pPr>
                  <w:ins w:id="497" w:author="Chao Wei" w:date="2020-11-12T16:50:00Z">
                    <w:r>
                      <w:rPr>
                        <w:color w:val="000000"/>
                        <w:sz w:val="16"/>
                        <w:szCs w:val="16"/>
                      </w:rPr>
                      <w:t> </w:t>
                    </w:r>
                  </w:ins>
                </w:p>
              </w:tc>
              <w:tc>
                <w:tcPr>
                  <w:tcW w:w="772" w:type="dxa"/>
                  <w:vAlign w:val="bottom"/>
                </w:tcPr>
                <w:p w14:paraId="334E0B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8" w:author="Chao Wei" w:date="2020-11-12T16:49:00Z"/>
                      <w:color w:val="000000"/>
                      <w:sz w:val="16"/>
                      <w:szCs w:val="16"/>
                      <w:lang w:eastAsia="zh-CN"/>
                    </w:rPr>
                  </w:pPr>
                  <w:ins w:id="499" w:author="Chao Wei" w:date="2020-11-12T16:50:00Z">
                    <w:r>
                      <w:rPr>
                        <w:color w:val="000000"/>
                        <w:sz w:val="16"/>
                        <w:szCs w:val="16"/>
                      </w:rPr>
                      <w:t>22.6</w:t>
                    </w:r>
                  </w:ins>
                </w:p>
              </w:tc>
              <w:tc>
                <w:tcPr>
                  <w:tcW w:w="772" w:type="dxa"/>
                  <w:vAlign w:val="bottom"/>
                </w:tcPr>
                <w:p w14:paraId="542D144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0" w:author="Chao Wei" w:date="2020-11-12T16:49:00Z"/>
                      <w:color w:val="000000"/>
                      <w:sz w:val="16"/>
                      <w:szCs w:val="16"/>
                      <w:lang w:eastAsia="zh-CN"/>
                    </w:rPr>
                  </w:pPr>
                  <w:ins w:id="501" w:author="Chao Wei" w:date="2020-11-12T16:50:00Z">
                    <w:r>
                      <w:rPr>
                        <w:color w:val="000000"/>
                        <w:sz w:val="16"/>
                        <w:szCs w:val="16"/>
                      </w:rPr>
                      <w:t>20.9</w:t>
                    </w:r>
                  </w:ins>
                </w:p>
              </w:tc>
              <w:tc>
                <w:tcPr>
                  <w:tcW w:w="772" w:type="dxa"/>
                  <w:vAlign w:val="bottom"/>
                </w:tcPr>
                <w:p w14:paraId="60701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2" w:author="Chao Wei" w:date="2020-11-12T16:49:00Z"/>
                      <w:color w:val="000000"/>
                      <w:sz w:val="16"/>
                      <w:szCs w:val="16"/>
                      <w:lang w:eastAsia="zh-CN"/>
                    </w:rPr>
                  </w:pPr>
                  <w:ins w:id="503" w:author="Chao Wei" w:date="2020-11-12T16:50:00Z">
                    <w:r>
                      <w:rPr>
                        <w:color w:val="000000"/>
                        <w:sz w:val="16"/>
                        <w:szCs w:val="16"/>
                      </w:rPr>
                      <w:t>17.6</w:t>
                    </w:r>
                  </w:ins>
                </w:p>
              </w:tc>
              <w:tc>
                <w:tcPr>
                  <w:tcW w:w="747" w:type="dxa"/>
                  <w:vAlign w:val="bottom"/>
                </w:tcPr>
                <w:p w14:paraId="4764DFC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4" w:author="Chao Wei" w:date="2020-11-12T16:49:00Z"/>
                      <w:color w:val="000000"/>
                      <w:sz w:val="16"/>
                      <w:szCs w:val="16"/>
                      <w:lang w:eastAsia="zh-CN"/>
                    </w:rPr>
                  </w:pPr>
                  <w:ins w:id="505" w:author="Chao Wei" w:date="2020-11-12T16:50:00Z">
                    <w:r>
                      <w:rPr>
                        <w:color w:val="000000"/>
                        <w:sz w:val="16"/>
                        <w:szCs w:val="16"/>
                      </w:rPr>
                      <w:t>0.0</w:t>
                    </w:r>
                  </w:ins>
                </w:p>
              </w:tc>
              <w:tc>
                <w:tcPr>
                  <w:tcW w:w="582" w:type="dxa"/>
                  <w:vAlign w:val="bottom"/>
                </w:tcPr>
                <w:p w14:paraId="03E92C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6" w:author="Chao Wei" w:date="2020-11-12T16:49:00Z"/>
                      <w:color w:val="000000"/>
                      <w:sz w:val="16"/>
                      <w:szCs w:val="16"/>
                      <w:lang w:eastAsia="zh-CN"/>
                    </w:rPr>
                  </w:pPr>
                  <w:ins w:id="507" w:author="Chao Wei" w:date="2020-11-12T16:50:00Z">
                    <w:r>
                      <w:rPr>
                        <w:color w:val="000000"/>
                        <w:sz w:val="16"/>
                        <w:szCs w:val="16"/>
                      </w:rPr>
                      <w:t>11.4</w:t>
                    </w:r>
                  </w:ins>
                </w:p>
              </w:tc>
              <w:tc>
                <w:tcPr>
                  <w:tcW w:w="772" w:type="dxa"/>
                  <w:vAlign w:val="bottom"/>
                </w:tcPr>
                <w:p w14:paraId="235B5E9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8" w:author="Chao Wei" w:date="2020-11-12T16:49:00Z"/>
                      <w:color w:val="000000"/>
                      <w:sz w:val="16"/>
                      <w:szCs w:val="16"/>
                      <w:lang w:eastAsia="zh-CN"/>
                    </w:rPr>
                  </w:pPr>
                  <w:ins w:id="509" w:author="Chao Wei" w:date="2020-11-12T16:50:00Z">
                    <w:r>
                      <w:rPr>
                        <w:color w:val="000000"/>
                        <w:sz w:val="16"/>
                        <w:szCs w:val="16"/>
                      </w:rPr>
                      <w:t>11.2</w:t>
                    </w:r>
                  </w:ins>
                </w:p>
              </w:tc>
            </w:tr>
            <w:tr w:rsidR="00E416D8" w14:paraId="1CB6B957" w14:textId="77777777" w:rsidTr="005667AA">
              <w:trPr>
                <w:trHeight w:val="288"/>
                <w:ins w:id="51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B3D5A3" w14:textId="77777777" w:rsidR="00E416D8" w:rsidRDefault="00E416D8" w:rsidP="00E416D8">
                  <w:pPr>
                    <w:overflowPunct/>
                    <w:spacing w:after="0"/>
                    <w:jc w:val="left"/>
                    <w:rPr>
                      <w:ins w:id="511" w:author="Chao Wei" w:date="2020-11-12T16:49:00Z"/>
                      <w:sz w:val="16"/>
                      <w:szCs w:val="16"/>
                      <w:lang w:eastAsia="zh-CN"/>
                    </w:rPr>
                  </w:pPr>
                  <w:ins w:id="512" w:author="Chao Wei" w:date="2020-11-12T16:49:00Z">
                    <w:r>
                      <w:rPr>
                        <w:sz w:val="16"/>
                        <w:szCs w:val="16"/>
                        <w:lang w:eastAsia="zh-CN"/>
                      </w:rPr>
                      <w:lastRenderedPageBreak/>
                      <w:t>Nokia</w:t>
                    </w:r>
                  </w:ins>
                </w:p>
              </w:tc>
              <w:tc>
                <w:tcPr>
                  <w:tcW w:w="771" w:type="dxa"/>
                  <w:shd w:val="clear" w:color="auto" w:fill="B4C6E7" w:themeFill="accent5" w:themeFillTint="66"/>
                  <w:vAlign w:val="bottom"/>
                </w:tcPr>
                <w:p w14:paraId="5517C3E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3" w:author="Chao Wei" w:date="2020-11-12T16:49:00Z"/>
                      <w:color w:val="000000"/>
                      <w:sz w:val="16"/>
                      <w:szCs w:val="16"/>
                      <w:lang w:eastAsia="zh-CN"/>
                    </w:rPr>
                  </w:pPr>
                  <w:ins w:id="514" w:author="Chao Wei" w:date="2020-11-12T16:50:00Z">
                    <w:r>
                      <w:rPr>
                        <w:color w:val="000000"/>
                        <w:sz w:val="16"/>
                        <w:szCs w:val="16"/>
                      </w:rPr>
                      <w:t>5.6</w:t>
                    </w:r>
                  </w:ins>
                </w:p>
              </w:tc>
              <w:tc>
                <w:tcPr>
                  <w:tcW w:w="772" w:type="dxa"/>
                  <w:shd w:val="clear" w:color="auto" w:fill="B4C6E7" w:themeFill="accent5" w:themeFillTint="66"/>
                  <w:vAlign w:val="bottom"/>
                </w:tcPr>
                <w:p w14:paraId="0BC459A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5" w:author="Chao Wei" w:date="2020-11-12T16:49:00Z"/>
                      <w:color w:val="000000"/>
                      <w:sz w:val="16"/>
                      <w:szCs w:val="16"/>
                      <w:lang w:eastAsia="zh-CN"/>
                    </w:rPr>
                  </w:pPr>
                  <w:ins w:id="516" w:author="Chao Wei" w:date="2020-11-12T16:50:00Z">
                    <w:r>
                      <w:rPr>
                        <w:color w:val="000000"/>
                        <w:sz w:val="16"/>
                        <w:szCs w:val="16"/>
                      </w:rPr>
                      <w:t>5.4</w:t>
                    </w:r>
                  </w:ins>
                </w:p>
              </w:tc>
              <w:tc>
                <w:tcPr>
                  <w:tcW w:w="747" w:type="dxa"/>
                  <w:shd w:val="clear" w:color="auto" w:fill="B4C6E7" w:themeFill="accent5" w:themeFillTint="66"/>
                  <w:vAlign w:val="bottom"/>
                </w:tcPr>
                <w:p w14:paraId="06B02D7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7" w:author="Chao Wei" w:date="2020-11-12T16:49:00Z"/>
                      <w:color w:val="000000"/>
                      <w:sz w:val="16"/>
                      <w:szCs w:val="16"/>
                      <w:lang w:eastAsia="zh-CN"/>
                    </w:rPr>
                  </w:pPr>
                  <w:ins w:id="518" w:author="Chao Wei" w:date="2020-11-12T16:50:00Z">
                    <w:r>
                      <w:rPr>
                        <w:color w:val="000000"/>
                        <w:sz w:val="16"/>
                        <w:szCs w:val="16"/>
                      </w:rPr>
                      <w:t>2.1</w:t>
                    </w:r>
                  </w:ins>
                </w:p>
              </w:tc>
              <w:tc>
                <w:tcPr>
                  <w:tcW w:w="582" w:type="dxa"/>
                  <w:shd w:val="clear" w:color="auto" w:fill="B4C6E7" w:themeFill="accent5" w:themeFillTint="66"/>
                  <w:vAlign w:val="bottom"/>
                </w:tcPr>
                <w:p w14:paraId="2FCDFB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9" w:author="Chao Wei" w:date="2020-11-12T16:49:00Z"/>
                      <w:color w:val="000000"/>
                      <w:sz w:val="16"/>
                      <w:szCs w:val="16"/>
                      <w:lang w:eastAsia="zh-CN"/>
                    </w:rPr>
                  </w:pPr>
                  <w:ins w:id="520" w:author="Chao Wei" w:date="2020-11-12T16:50:00Z">
                    <w:r>
                      <w:rPr>
                        <w:color w:val="000000"/>
                        <w:sz w:val="16"/>
                        <w:szCs w:val="16"/>
                      </w:rPr>
                      <w:t>8.6</w:t>
                    </w:r>
                  </w:ins>
                </w:p>
              </w:tc>
              <w:tc>
                <w:tcPr>
                  <w:tcW w:w="582" w:type="dxa"/>
                  <w:shd w:val="clear" w:color="auto" w:fill="B4C6E7" w:themeFill="accent5" w:themeFillTint="66"/>
                  <w:vAlign w:val="bottom"/>
                </w:tcPr>
                <w:p w14:paraId="0C3F47A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1" w:author="Chao Wei" w:date="2020-11-12T16:49:00Z"/>
                      <w:color w:val="000000"/>
                      <w:sz w:val="16"/>
                      <w:szCs w:val="16"/>
                      <w:lang w:eastAsia="zh-CN"/>
                    </w:rPr>
                  </w:pPr>
                  <w:ins w:id="522" w:author="Chao Wei" w:date="2020-11-12T16:50:00Z">
                    <w:r>
                      <w:rPr>
                        <w:color w:val="000000"/>
                        <w:sz w:val="16"/>
                        <w:szCs w:val="16"/>
                      </w:rPr>
                      <w:t>7.6</w:t>
                    </w:r>
                  </w:ins>
                </w:p>
              </w:tc>
              <w:tc>
                <w:tcPr>
                  <w:tcW w:w="651" w:type="dxa"/>
                  <w:shd w:val="clear" w:color="auto" w:fill="B4C6E7" w:themeFill="accent5" w:themeFillTint="66"/>
                  <w:vAlign w:val="bottom"/>
                </w:tcPr>
                <w:p w14:paraId="72AC517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3" w:author="Chao Wei" w:date="2020-11-12T16:49:00Z"/>
                      <w:color w:val="000000"/>
                      <w:sz w:val="16"/>
                      <w:szCs w:val="16"/>
                      <w:lang w:eastAsia="zh-CN"/>
                    </w:rPr>
                  </w:pPr>
                  <w:ins w:id="524" w:author="Chao Wei" w:date="2020-11-12T16:50:00Z">
                    <w:r>
                      <w:rPr>
                        <w:color w:val="000000"/>
                        <w:sz w:val="16"/>
                        <w:szCs w:val="16"/>
                      </w:rPr>
                      <w:t> </w:t>
                    </w:r>
                  </w:ins>
                </w:p>
              </w:tc>
              <w:tc>
                <w:tcPr>
                  <w:tcW w:w="772" w:type="dxa"/>
                  <w:shd w:val="clear" w:color="auto" w:fill="B4C6E7" w:themeFill="accent5" w:themeFillTint="66"/>
                  <w:vAlign w:val="bottom"/>
                </w:tcPr>
                <w:p w14:paraId="57BD475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5" w:author="Chao Wei" w:date="2020-11-12T16:49:00Z"/>
                      <w:color w:val="000000"/>
                      <w:sz w:val="16"/>
                      <w:szCs w:val="16"/>
                      <w:lang w:eastAsia="zh-CN"/>
                    </w:rPr>
                  </w:pPr>
                  <w:ins w:id="526" w:author="Chao Wei" w:date="2020-11-12T16:50:00Z">
                    <w:r>
                      <w:rPr>
                        <w:color w:val="000000"/>
                        <w:sz w:val="16"/>
                        <w:szCs w:val="16"/>
                      </w:rPr>
                      <w:t>15.6</w:t>
                    </w:r>
                  </w:ins>
                </w:p>
              </w:tc>
              <w:tc>
                <w:tcPr>
                  <w:tcW w:w="772" w:type="dxa"/>
                  <w:shd w:val="clear" w:color="auto" w:fill="B4C6E7" w:themeFill="accent5" w:themeFillTint="66"/>
                  <w:vAlign w:val="bottom"/>
                </w:tcPr>
                <w:p w14:paraId="1366FF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7" w:author="Chao Wei" w:date="2020-11-12T16:49:00Z"/>
                      <w:color w:val="000000"/>
                      <w:sz w:val="16"/>
                      <w:szCs w:val="16"/>
                      <w:lang w:eastAsia="zh-CN"/>
                    </w:rPr>
                  </w:pPr>
                  <w:ins w:id="528" w:author="Chao Wei" w:date="2020-11-12T16:50:00Z">
                    <w:r>
                      <w:rPr>
                        <w:color w:val="000000"/>
                        <w:sz w:val="16"/>
                        <w:szCs w:val="16"/>
                      </w:rPr>
                      <w:t> </w:t>
                    </w:r>
                  </w:ins>
                </w:p>
              </w:tc>
              <w:tc>
                <w:tcPr>
                  <w:tcW w:w="772" w:type="dxa"/>
                  <w:shd w:val="clear" w:color="auto" w:fill="B4C6E7" w:themeFill="accent5" w:themeFillTint="66"/>
                  <w:vAlign w:val="bottom"/>
                </w:tcPr>
                <w:p w14:paraId="715F916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9" w:author="Chao Wei" w:date="2020-11-12T16:49:00Z"/>
                      <w:color w:val="000000"/>
                      <w:sz w:val="16"/>
                      <w:szCs w:val="16"/>
                      <w:lang w:eastAsia="zh-CN"/>
                    </w:rPr>
                  </w:pPr>
                  <w:ins w:id="530" w:author="Chao Wei" w:date="2020-11-12T16:50:00Z">
                    <w:r>
                      <w:rPr>
                        <w:color w:val="000000"/>
                        <w:sz w:val="16"/>
                        <w:szCs w:val="16"/>
                      </w:rPr>
                      <w:t>14.0</w:t>
                    </w:r>
                  </w:ins>
                </w:p>
              </w:tc>
              <w:tc>
                <w:tcPr>
                  <w:tcW w:w="747" w:type="dxa"/>
                  <w:shd w:val="clear" w:color="auto" w:fill="B4C6E7" w:themeFill="accent5" w:themeFillTint="66"/>
                  <w:vAlign w:val="bottom"/>
                </w:tcPr>
                <w:p w14:paraId="7A5A68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1" w:author="Chao Wei" w:date="2020-11-12T16:49:00Z"/>
                      <w:color w:val="000000"/>
                      <w:sz w:val="16"/>
                      <w:szCs w:val="16"/>
                      <w:lang w:eastAsia="zh-CN"/>
                    </w:rPr>
                  </w:pPr>
                  <w:ins w:id="532" w:author="Chao Wei" w:date="2020-11-12T16:50:00Z">
                    <w:r>
                      <w:rPr>
                        <w:color w:val="000000"/>
                        <w:sz w:val="16"/>
                        <w:szCs w:val="16"/>
                      </w:rPr>
                      <w:t>0.0</w:t>
                    </w:r>
                  </w:ins>
                </w:p>
              </w:tc>
              <w:tc>
                <w:tcPr>
                  <w:tcW w:w="582" w:type="dxa"/>
                  <w:shd w:val="clear" w:color="auto" w:fill="B4C6E7" w:themeFill="accent5" w:themeFillTint="66"/>
                  <w:vAlign w:val="bottom"/>
                </w:tcPr>
                <w:p w14:paraId="79600EE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3" w:author="Chao Wei" w:date="2020-11-12T16:49:00Z"/>
                      <w:color w:val="000000"/>
                      <w:sz w:val="16"/>
                      <w:szCs w:val="16"/>
                      <w:lang w:eastAsia="zh-CN"/>
                    </w:rPr>
                  </w:pPr>
                  <w:ins w:id="534" w:author="Chao Wei" w:date="2020-11-12T16:50:00Z">
                    <w:r>
                      <w:rPr>
                        <w:color w:val="000000"/>
                        <w:sz w:val="16"/>
                        <w:szCs w:val="16"/>
                      </w:rPr>
                      <w:t>8.2</w:t>
                    </w:r>
                  </w:ins>
                </w:p>
              </w:tc>
              <w:tc>
                <w:tcPr>
                  <w:tcW w:w="772" w:type="dxa"/>
                  <w:shd w:val="clear" w:color="auto" w:fill="B4C6E7" w:themeFill="accent5" w:themeFillTint="66"/>
                  <w:vAlign w:val="bottom"/>
                </w:tcPr>
                <w:p w14:paraId="75280E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5" w:author="Chao Wei" w:date="2020-11-12T16:49:00Z"/>
                      <w:color w:val="000000"/>
                      <w:sz w:val="16"/>
                      <w:szCs w:val="16"/>
                      <w:lang w:eastAsia="zh-CN"/>
                    </w:rPr>
                  </w:pPr>
                  <w:ins w:id="536" w:author="Chao Wei" w:date="2020-11-12T16:50:00Z">
                    <w:r>
                      <w:rPr>
                        <w:color w:val="000000"/>
                        <w:sz w:val="16"/>
                        <w:szCs w:val="16"/>
                      </w:rPr>
                      <w:t>12.6</w:t>
                    </w:r>
                  </w:ins>
                </w:p>
              </w:tc>
            </w:tr>
            <w:tr w:rsidR="00E416D8" w14:paraId="3B20C738" w14:textId="77777777" w:rsidTr="005667AA">
              <w:trPr>
                <w:trHeight w:val="288"/>
                <w:ins w:id="53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F0F23C" w14:textId="77777777" w:rsidR="00E416D8" w:rsidRDefault="00E416D8" w:rsidP="00E416D8">
                  <w:pPr>
                    <w:overflowPunct/>
                    <w:spacing w:after="0"/>
                    <w:jc w:val="left"/>
                    <w:rPr>
                      <w:ins w:id="538" w:author="Chao Wei" w:date="2020-11-12T16:49:00Z"/>
                      <w:sz w:val="16"/>
                      <w:szCs w:val="16"/>
                      <w:lang w:eastAsia="zh-CN"/>
                    </w:rPr>
                  </w:pPr>
                  <w:ins w:id="539" w:author="Chao Wei" w:date="2020-11-12T16:49:00Z">
                    <w:r>
                      <w:rPr>
                        <w:sz w:val="16"/>
                        <w:szCs w:val="16"/>
                        <w:lang w:eastAsia="zh-CN"/>
                      </w:rPr>
                      <w:t>DCM</w:t>
                    </w:r>
                  </w:ins>
                </w:p>
              </w:tc>
              <w:tc>
                <w:tcPr>
                  <w:tcW w:w="771" w:type="dxa"/>
                  <w:vAlign w:val="bottom"/>
                </w:tcPr>
                <w:p w14:paraId="3E89A1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0" w:author="Chao Wei" w:date="2020-11-12T16:49:00Z"/>
                      <w:color w:val="000000"/>
                      <w:sz w:val="16"/>
                      <w:szCs w:val="16"/>
                      <w:lang w:eastAsia="zh-CN"/>
                    </w:rPr>
                  </w:pPr>
                  <w:ins w:id="541" w:author="Chao Wei" w:date="2020-11-12T16:50:00Z">
                    <w:r>
                      <w:rPr>
                        <w:color w:val="000000"/>
                        <w:sz w:val="16"/>
                        <w:szCs w:val="16"/>
                      </w:rPr>
                      <w:t>8.5</w:t>
                    </w:r>
                  </w:ins>
                </w:p>
              </w:tc>
              <w:tc>
                <w:tcPr>
                  <w:tcW w:w="772" w:type="dxa"/>
                  <w:vAlign w:val="bottom"/>
                </w:tcPr>
                <w:p w14:paraId="40F3F42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2" w:author="Chao Wei" w:date="2020-11-12T16:49:00Z"/>
                      <w:color w:val="000000"/>
                      <w:sz w:val="16"/>
                      <w:szCs w:val="16"/>
                      <w:lang w:eastAsia="zh-CN"/>
                    </w:rPr>
                  </w:pPr>
                  <w:ins w:id="543" w:author="Chao Wei" w:date="2020-11-12T16:50:00Z">
                    <w:r>
                      <w:rPr>
                        <w:color w:val="000000"/>
                        <w:sz w:val="16"/>
                        <w:szCs w:val="16"/>
                      </w:rPr>
                      <w:t>8.5</w:t>
                    </w:r>
                  </w:ins>
                </w:p>
              </w:tc>
              <w:tc>
                <w:tcPr>
                  <w:tcW w:w="747" w:type="dxa"/>
                  <w:vAlign w:val="bottom"/>
                </w:tcPr>
                <w:p w14:paraId="69E9FE6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4" w:author="Chao Wei" w:date="2020-11-12T16:49:00Z"/>
                      <w:color w:val="000000"/>
                      <w:sz w:val="16"/>
                      <w:szCs w:val="16"/>
                      <w:lang w:eastAsia="zh-CN"/>
                    </w:rPr>
                  </w:pPr>
                  <w:ins w:id="545" w:author="Chao Wei" w:date="2020-11-12T16:50:00Z">
                    <w:r>
                      <w:rPr>
                        <w:color w:val="000000"/>
                        <w:sz w:val="16"/>
                        <w:szCs w:val="16"/>
                      </w:rPr>
                      <w:t>2.1</w:t>
                    </w:r>
                  </w:ins>
                </w:p>
              </w:tc>
              <w:tc>
                <w:tcPr>
                  <w:tcW w:w="582" w:type="dxa"/>
                  <w:vAlign w:val="bottom"/>
                </w:tcPr>
                <w:p w14:paraId="50D2139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6" w:author="Chao Wei" w:date="2020-11-12T16:49:00Z"/>
                      <w:color w:val="000000"/>
                      <w:sz w:val="16"/>
                      <w:szCs w:val="16"/>
                      <w:lang w:eastAsia="zh-CN"/>
                    </w:rPr>
                  </w:pPr>
                  <w:ins w:id="547" w:author="Chao Wei" w:date="2020-11-12T16:50:00Z">
                    <w:r>
                      <w:rPr>
                        <w:color w:val="000000"/>
                        <w:sz w:val="16"/>
                        <w:szCs w:val="16"/>
                      </w:rPr>
                      <w:t>0.8</w:t>
                    </w:r>
                  </w:ins>
                </w:p>
              </w:tc>
              <w:tc>
                <w:tcPr>
                  <w:tcW w:w="582" w:type="dxa"/>
                  <w:vAlign w:val="bottom"/>
                </w:tcPr>
                <w:p w14:paraId="264604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8" w:author="Chao Wei" w:date="2020-11-12T16:49:00Z"/>
                      <w:color w:val="000000"/>
                      <w:sz w:val="16"/>
                      <w:szCs w:val="16"/>
                      <w:lang w:eastAsia="zh-CN"/>
                    </w:rPr>
                  </w:pPr>
                  <w:ins w:id="549" w:author="Chao Wei" w:date="2020-11-12T16:50:00Z">
                    <w:r>
                      <w:rPr>
                        <w:color w:val="000000"/>
                        <w:sz w:val="16"/>
                        <w:szCs w:val="16"/>
                      </w:rPr>
                      <w:t>0.6</w:t>
                    </w:r>
                  </w:ins>
                </w:p>
              </w:tc>
              <w:tc>
                <w:tcPr>
                  <w:tcW w:w="651" w:type="dxa"/>
                  <w:vAlign w:val="bottom"/>
                </w:tcPr>
                <w:p w14:paraId="671E3C9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0" w:author="Chao Wei" w:date="2020-11-12T16:49:00Z"/>
                      <w:color w:val="000000"/>
                      <w:sz w:val="16"/>
                      <w:szCs w:val="16"/>
                      <w:lang w:eastAsia="zh-CN"/>
                    </w:rPr>
                  </w:pPr>
                  <w:ins w:id="551" w:author="Chao Wei" w:date="2020-11-12T16:50:00Z">
                    <w:r>
                      <w:rPr>
                        <w:color w:val="000000"/>
                        <w:sz w:val="16"/>
                        <w:szCs w:val="16"/>
                      </w:rPr>
                      <w:t> </w:t>
                    </w:r>
                  </w:ins>
                </w:p>
              </w:tc>
              <w:tc>
                <w:tcPr>
                  <w:tcW w:w="772" w:type="dxa"/>
                  <w:vAlign w:val="bottom"/>
                </w:tcPr>
                <w:p w14:paraId="0E07DDF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2" w:author="Chao Wei" w:date="2020-11-12T16:49:00Z"/>
                      <w:color w:val="000000"/>
                      <w:sz w:val="16"/>
                      <w:szCs w:val="16"/>
                      <w:lang w:eastAsia="zh-CN"/>
                    </w:rPr>
                  </w:pPr>
                  <w:ins w:id="553" w:author="Chao Wei" w:date="2020-11-12T16:50:00Z">
                    <w:r>
                      <w:rPr>
                        <w:color w:val="000000"/>
                        <w:sz w:val="16"/>
                        <w:szCs w:val="16"/>
                      </w:rPr>
                      <w:t>11.3</w:t>
                    </w:r>
                  </w:ins>
                </w:p>
              </w:tc>
              <w:tc>
                <w:tcPr>
                  <w:tcW w:w="772" w:type="dxa"/>
                  <w:vAlign w:val="bottom"/>
                </w:tcPr>
                <w:p w14:paraId="5EDB87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4" w:author="Chao Wei" w:date="2020-11-12T16:49:00Z"/>
                      <w:color w:val="000000"/>
                      <w:sz w:val="16"/>
                      <w:szCs w:val="16"/>
                      <w:lang w:eastAsia="zh-CN"/>
                    </w:rPr>
                  </w:pPr>
                  <w:ins w:id="555" w:author="Chao Wei" w:date="2020-11-12T16:50:00Z">
                    <w:r>
                      <w:rPr>
                        <w:color w:val="000000"/>
                        <w:sz w:val="16"/>
                        <w:szCs w:val="16"/>
                      </w:rPr>
                      <w:t>16.7</w:t>
                    </w:r>
                  </w:ins>
                </w:p>
              </w:tc>
              <w:tc>
                <w:tcPr>
                  <w:tcW w:w="772" w:type="dxa"/>
                  <w:vAlign w:val="bottom"/>
                </w:tcPr>
                <w:p w14:paraId="26DF99E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6" w:author="Chao Wei" w:date="2020-11-12T16:49:00Z"/>
                      <w:color w:val="000000"/>
                      <w:sz w:val="16"/>
                      <w:szCs w:val="16"/>
                      <w:lang w:eastAsia="zh-CN"/>
                    </w:rPr>
                  </w:pPr>
                  <w:ins w:id="557" w:author="Chao Wei" w:date="2020-11-12T16:50:00Z">
                    <w:r>
                      <w:rPr>
                        <w:color w:val="000000"/>
                        <w:sz w:val="16"/>
                        <w:szCs w:val="16"/>
                      </w:rPr>
                      <w:t> </w:t>
                    </w:r>
                  </w:ins>
                </w:p>
              </w:tc>
              <w:tc>
                <w:tcPr>
                  <w:tcW w:w="747" w:type="dxa"/>
                  <w:vAlign w:val="bottom"/>
                </w:tcPr>
                <w:p w14:paraId="6B1F36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8" w:author="Chao Wei" w:date="2020-11-12T16:49:00Z"/>
                      <w:color w:val="000000"/>
                      <w:sz w:val="16"/>
                      <w:szCs w:val="16"/>
                      <w:lang w:eastAsia="zh-CN"/>
                    </w:rPr>
                  </w:pPr>
                  <w:ins w:id="559" w:author="Chao Wei" w:date="2020-11-12T16:50:00Z">
                    <w:r>
                      <w:rPr>
                        <w:color w:val="000000"/>
                        <w:sz w:val="16"/>
                        <w:szCs w:val="16"/>
                      </w:rPr>
                      <w:t>0.0</w:t>
                    </w:r>
                  </w:ins>
                </w:p>
              </w:tc>
              <w:tc>
                <w:tcPr>
                  <w:tcW w:w="582" w:type="dxa"/>
                  <w:vAlign w:val="bottom"/>
                </w:tcPr>
                <w:p w14:paraId="277932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0" w:author="Chao Wei" w:date="2020-11-12T16:49:00Z"/>
                      <w:color w:val="000000"/>
                      <w:sz w:val="16"/>
                      <w:szCs w:val="16"/>
                      <w:lang w:eastAsia="zh-CN"/>
                    </w:rPr>
                  </w:pPr>
                  <w:ins w:id="561" w:author="Chao Wei" w:date="2020-11-12T16:50:00Z">
                    <w:r>
                      <w:rPr>
                        <w:color w:val="000000"/>
                        <w:sz w:val="16"/>
                        <w:szCs w:val="16"/>
                      </w:rPr>
                      <w:t>12.9</w:t>
                    </w:r>
                  </w:ins>
                </w:p>
              </w:tc>
              <w:tc>
                <w:tcPr>
                  <w:tcW w:w="772" w:type="dxa"/>
                  <w:vAlign w:val="bottom"/>
                </w:tcPr>
                <w:p w14:paraId="6F80CC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2" w:author="Chao Wei" w:date="2020-11-12T16:49:00Z"/>
                      <w:color w:val="000000"/>
                      <w:sz w:val="16"/>
                      <w:szCs w:val="16"/>
                      <w:lang w:eastAsia="zh-CN"/>
                    </w:rPr>
                  </w:pPr>
                  <w:ins w:id="563" w:author="Chao Wei" w:date="2020-11-12T16:50:00Z">
                    <w:r>
                      <w:rPr>
                        <w:color w:val="000000"/>
                        <w:sz w:val="16"/>
                        <w:szCs w:val="16"/>
                      </w:rPr>
                      <w:t> </w:t>
                    </w:r>
                  </w:ins>
                </w:p>
              </w:tc>
            </w:tr>
            <w:tr w:rsidR="00E416D8" w14:paraId="7E941981" w14:textId="77777777" w:rsidTr="005667AA">
              <w:trPr>
                <w:trHeight w:val="288"/>
                <w:ins w:id="56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8787AE" w14:textId="77777777" w:rsidR="00E416D8" w:rsidRDefault="00E416D8" w:rsidP="00E416D8">
                  <w:pPr>
                    <w:overflowPunct/>
                    <w:spacing w:after="0"/>
                    <w:jc w:val="left"/>
                    <w:rPr>
                      <w:ins w:id="565" w:author="Chao Wei" w:date="2020-11-12T16:49:00Z"/>
                      <w:sz w:val="16"/>
                      <w:szCs w:val="16"/>
                      <w:lang w:eastAsia="zh-CN"/>
                    </w:rPr>
                  </w:pPr>
                  <w:ins w:id="566" w:author="Chao Wei" w:date="2020-11-12T16:49:00Z">
                    <w:r>
                      <w:rPr>
                        <w:sz w:val="16"/>
                        <w:szCs w:val="16"/>
                        <w:lang w:eastAsia="zh-CN"/>
                      </w:rPr>
                      <w:t>Ericsson</w:t>
                    </w:r>
                  </w:ins>
                </w:p>
              </w:tc>
              <w:tc>
                <w:tcPr>
                  <w:tcW w:w="771" w:type="dxa"/>
                  <w:shd w:val="clear" w:color="auto" w:fill="B4C6E7" w:themeFill="accent5" w:themeFillTint="66"/>
                  <w:vAlign w:val="bottom"/>
                </w:tcPr>
                <w:p w14:paraId="316D245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7" w:author="Chao Wei" w:date="2020-11-12T16:49:00Z"/>
                      <w:color w:val="000000"/>
                      <w:sz w:val="16"/>
                      <w:szCs w:val="16"/>
                      <w:lang w:eastAsia="zh-CN"/>
                    </w:rPr>
                  </w:pPr>
                  <w:ins w:id="568" w:author="Chao Wei" w:date="2020-11-12T16:50:00Z">
                    <w:r>
                      <w:rPr>
                        <w:color w:val="000000"/>
                        <w:sz w:val="16"/>
                        <w:szCs w:val="16"/>
                      </w:rPr>
                      <w:t>0.5</w:t>
                    </w:r>
                  </w:ins>
                </w:p>
              </w:tc>
              <w:tc>
                <w:tcPr>
                  <w:tcW w:w="772" w:type="dxa"/>
                  <w:shd w:val="clear" w:color="auto" w:fill="B4C6E7" w:themeFill="accent5" w:themeFillTint="66"/>
                  <w:vAlign w:val="bottom"/>
                </w:tcPr>
                <w:p w14:paraId="4317B01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9" w:author="Chao Wei" w:date="2020-11-12T16:49:00Z"/>
                      <w:color w:val="000000"/>
                      <w:sz w:val="16"/>
                      <w:szCs w:val="16"/>
                      <w:lang w:eastAsia="zh-CN"/>
                    </w:rPr>
                  </w:pPr>
                  <w:ins w:id="570" w:author="Chao Wei" w:date="2020-11-12T16:50:00Z">
                    <w:r>
                      <w:rPr>
                        <w:color w:val="000000"/>
                        <w:sz w:val="16"/>
                        <w:szCs w:val="16"/>
                      </w:rPr>
                      <w:t>1.5</w:t>
                    </w:r>
                  </w:ins>
                </w:p>
              </w:tc>
              <w:tc>
                <w:tcPr>
                  <w:tcW w:w="747" w:type="dxa"/>
                  <w:shd w:val="clear" w:color="auto" w:fill="B4C6E7" w:themeFill="accent5" w:themeFillTint="66"/>
                  <w:vAlign w:val="bottom"/>
                </w:tcPr>
                <w:p w14:paraId="7ECC1D3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1" w:author="Chao Wei" w:date="2020-11-12T16:49:00Z"/>
                      <w:color w:val="000000"/>
                      <w:sz w:val="16"/>
                      <w:szCs w:val="16"/>
                      <w:lang w:eastAsia="zh-CN"/>
                    </w:rPr>
                  </w:pPr>
                  <w:ins w:id="572" w:author="Chao Wei" w:date="2020-11-12T16:50:00Z">
                    <w:r>
                      <w:rPr>
                        <w:color w:val="9C0006"/>
                        <w:sz w:val="16"/>
                        <w:szCs w:val="16"/>
                      </w:rPr>
                      <w:t>-3.3</w:t>
                    </w:r>
                  </w:ins>
                </w:p>
              </w:tc>
              <w:tc>
                <w:tcPr>
                  <w:tcW w:w="582" w:type="dxa"/>
                  <w:shd w:val="clear" w:color="auto" w:fill="B4C6E7" w:themeFill="accent5" w:themeFillTint="66"/>
                  <w:vAlign w:val="bottom"/>
                </w:tcPr>
                <w:p w14:paraId="7789377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3" w:author="Chao Wei" w:date="2020-11-12T16:49:00Z"/>
                      <w:color w:val="000000"/>
                      <w:sz w:val="16"/>
                      <w:szCs w:val="16"/>
                      <w:lang w:eastAsia="zh-CN"/>
                    </w:rPr>
                  </w:pPr>
                  <w:ins w:id="574" w:author="Chao Wei" w:date="2020-11-12T16:50:00Z">
                    <w:r>
                      <w:rPr>
                        <w:color w:val="9C0006"/>
                        <w:sz w:val="16"/>
                        <w:szCs w:val="16"/>
                      </w:rPr>
                      <w:t>-2.9</w:t>
                    </w:r>
                  </w:ins>
                </w:p>
              </w:tc>
              <w:tc>
                <w:tcPr>
                  <w:tcW w:w="582" w:type="dxa"/>
                  <w:shd w:val="clear" w:color="auto" w:fill="B4C6E7" w:themeFill="accent5" w:themeFillTint="66"/>
                  <w:vAlign w:val="bottom"/>
                </w:tcPr>
                <w:p w14:paraId="6621DFD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5" w:author="Chao Wei" w:date="2020-11-12T16:49:00Z"/>
                      <w:color w:val="000000"/>
                      <w:sz w:val="16"/>
                      <w:szCs w:val="16"/>
                      <w:lang w:eastAsia="zh-CN"/>
                    </w:rPr>
                  </w:pPr>
                  <w:ins w:id="576" w:author="Chao Wei" w:date="2020-11-12T16:50:00Z">
                    <w:r>
                      <w:rPr>
                        <w:color w:val="9C0006"/>
                        <w:sz w:val="16"/>
                        <w:szCs w:val="16"/>
                      </w:rPr>
                      <w:t>-4.2</w:t>
                    </w:r>
                  </w:ins>
                </w:p>
              </w:tc>
              <w:tc>
                <w:tcPr>
                  <w:tcW w:w="651" w:type="dxa"/>
                  <w:shd w:val="clear" w:color="auto" w:fill="B4C6E7" w:themeFill="accent5" w:themeFillTint="66"/>
                  <w:vAlign w:val="bottom"/>
                </w:tcPr>
                <w:p w14:paraId="3C96296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7" w:author="Chao Wei" w:date="2020-11-12T16:49:00Z"/>
                      <w:color w:val="000000"/>
                      <w:sz w:val="16"/>
                      <w:szCs w:val="16"/>
                      <w:lang w:eastAsia="zh-CN"/>
                    </w:rPr>
                  </w:pPr>
                  <w:ins w:id="578" w:author="Chao Wei" w:date="2020-11-12T16:50:00Z">
                    <w:r>
                      <w:rPr>
                        <w:color w:val="000000"/>
                        <w:sz w:val="16"/>
                        <w:szCs w:val="16"/>
                      </w:rPr>
                      <w:t>2.9</w:t>
                    </w:r>
                  </w:ins>
                </w:p>
              </w:tc>
              <w:tc>
                <w:tcPr>
                  <w:tcW w:w="772" w:type="dxa"/>
                  <w:shd w:val="clear" w:color="auto" w:fill="B4C6E7" w:themeFill="accent5" w:themeFillTint="66"/>
                  <w:vAlign w:val="bottom"/>
                </w:tcPr>
                <w:p w14:paraId="67C03C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9" w:author="Chao Wei" w:date="2020-11-12T16:49:00Z"/>
                      <w:color w:val="000000"/>
                      <w:sz w:val="16"/>
                      <w:szCs w:val="16"/>
                      <w:lang w:eastAsia="zh-CN"/>
                    </w:rPr>
                  </w:pPr>
                  <w:ins w:id="580" w:author="Chao Wei" w:date="2020-11-12T16:50:00Z">
                    <w:r>
                      <w:rPr>
                        <w:color w:val="000000"/>
                        <w:sz w:val="16"/>
                        <w:szCs w:val="16"/>
                      </w:rPr>
                      <w:t>11.8</w:t>
                    </w:r>
                  </w:ins>
                </w:p>
              </w:tc>
              <w:tc>
                <w:tcPr>
                  <w:tcW w:w="772" w:type="dxa"/>
                  <w:shd w:val="clear" w:color="auto" w:fill="B4C6E7" w:themeFill="accent5" w:themeFillTint="66"/>
                  <w:vAlign w:val="bottom"/>
                </w:tcPr>
                <w:p w14:paraId="54D8F96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1" w:author="Chao Wei" w:date="2020-11-12T16:49:00Z"/>
                      <w:color w:val="000000"/>
                      <w:sz w:val="16"/>
                      <w:szCs w:val="16"/>
                      <w:lang w:eastAsia="zh-CN"/>
                    </w:rPr>
                  </w:pPr>
                  <w:ins w:id="582" w:author="Chao Wei" w:date="2020-11-12T16:50:00Z">
                    <w:r>
                      <w:rPr>
                        <w:color w:val="000000"/>
                        <w:sz w:val="16"/>
                        <w:szCs w:val="16"/>
                      </w:rPr>
                      <w:t>11.8</w:t>
                    </w:r>
                  </w:ins>
                </w:p>
              </w:tc>
              <w:tc>
                <w:tcPr>
                  <w:tcW w:w="772" w:type="dxa"/>
                  <w:shd w:val="clear" w:color="auto" w:fill="B4C6E7" w:themeFill="accent5" w:themeFillTint="66"/>
                  <w:vAlign w:val="bottom"/>
                </w:tcPr>
                <w:p w14:paraId="22E5C08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3" w:author="Chao Wei" w:date="2020-11-12T16:49:00Z"/>
                      <w:color w:val="000000"/>
                      <w:sz w:val="16"/>
                      <w:szCs w:val="16"/>
                      <w:lang w:eastAsia="zh-CN"/>
                    </w:rPr>
                  </w:pPr>
                  <w:ins w:id="584" w:author="Chao Wei" w:date="2020-11-12T16:50:00Z">
                    <w:r>
                      <w:rPr>
                        <w:color w:val="000000"/>
                        <w:sz w:val="16"/>
                        <w:szCs w:val="16"/>
                      </w:rPr>
                      <w:t>9.4</w:t>
                    </w:r>
                  </w:ins>
                </w:p>
              </w:tc>
              <w:tc>
                <w:tcPr>
                  <w:tcW w:w="747" w:type="dxa"/>
                  <w:shd w:val="clear" w:color="auto" w:fill="B4C6E7" w:themeFill="accent5" w:themeFillTint="66"/>
                  <w:vAlign w:val="bottom"/>
                </w:tcPr>
                <w:p w14:paraId="63181DD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5" w:author="Chao Wei" w:date="2020-11-12T16:49:00Z"/>
                      <w:color w:val="000000"/>
                      <w:sz w:val="16"/>
                      <w:szCs w:val="16"/>
                      <w:lang w:eastAsia="zh-CN"/>
                    </w:rPr>
                  </w:pPr>
                  <w:ins w:id="586" w:author="Chao Wei" w:date="2020-11-12T16:50:00Z">
                    <w:r>
                      <w:rPr>
                        <w:color w:val="000000"/>
                        <w:sz w:val="16"/>
                        <w:szCs w:val="16"/>
                      </w:rPr>
                      <w:t>0.0</w:t>
                    </w:r>
                  </w:ins>
                </w:p>
              </w:tc>
              <w:tc>
                <w:tcPr>
                  <w:tcW w:w="582" w:type="dxa"/>
                  <w:shd w:val="clear" w:color="auto" w:fill="B4C6E7" w:themeFill="accent5" w:themeFillTint="66"/>
                  <w:vAlign w:val="bottom"/>
                </w:tcPr>
                <w:p w14:paraId="2F3E75D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7" w:author="Chao Wei" w:date="2020-11-12T16:49:00Z"/>
                      <w:color w:val="000000"/>
                      <w:sz w:val="16"/>
                      <w:szCs w:val="16"/>
                      <w:lang w:eastAsia="zh-CN"/>
                    </w:rPr>
                  </w:pPr>
                  <w:ins w:id="588" w:author="Chao Wei" w:date="2020-11-12T16:50:00Z">
                    <w:r>
                      <w:rPr>
                        <w:color w:val="000000"/>
                        <w:sz w:val="16"/>
                        <w:szCs w:val="16"/>
                      </w:rPr>
                      <w:t>7.6</w:t>
                    </w:r>
                  </w:ins>
                </w:p>
              </w:tc>
              <w:tc>
                <w:tcPr>
                  <w:tcW w:w="772" w:type="dxa"/>
                  <w:shd w:val="clear" w:color="auto" w:fill="B4C6E7" w:themeFill="accent5" w:themeFillTint="66"/>
                  <w:vAlign w:val="bottom"/>
                </w:tcPr>
                <w:p w14:paraId="0A3A6DD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9" w:author="Chao Wei" w:date="2020-11-12T16:49:00Z"/>
                      <w:color w:val="000000"/>
                      <w:sz w:val="16"/>
                      <w:szCs w:val="16"/>
                      <w:lang w:eastAsia="zh-CN"/>
                    </w:rPr>
                  </w:pPr>
                  <w:ins w:id="590" w:author="Chao Wei" w:date="2020-11-12T16:50:00Z">
                    <w:r>
                      <w:rPr>
                        <w:color w:val="000000"/>
                        <w:sz w:val="16"/>
                        <w:szCs w:val="16"/>
                      </w:rPr>
                      <w:t>10.4</w:t>
                    </w:r>
                  </w:ins>
                </w:p>
              </w:tc>
            </w:tr>
            <w:tr w:rsidR="00E416D8" w14:paraId="3BFA8107" w14:textId="77777777" w:rsidTr="005667AA">
              <w:trPr>
                <w:trHeight w:val="288"/>
                <w:ins w:id="59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A3729C" w14:textId="77777777" w:rsidR="00E416D8" w:rsidRDefault="00E416D8" w:rsidP="00E416D8">
                  <w:pPr>
                    <w:overflowPunct/>
                    <w:spacing w:after="0"/>
                    <w:jc w:val="left"/>
                    <w:rPr>
                      <w:ins w:id="592" w:author="Chao Wei" w:date="2020-11-12T16:49:00Z"/>
                      <w:sz w:val="16"/>
                      <w:szCs w:val="16"/>
                      <w:lang w:eastAsia="zh-CN"/>
                    </w:rPr>
                  </w:pPr>
                  <w:ins w:id="593" w:author="Chao Wei" w:date="2020-11-12T16:49:00Z">
                    <w:r>
                      <w:rPr>
                        <w:sz w:val="16"/>
                        <w:szCs w:val="16"/>
                        <w:lang w:eastAsia="zh-CN"/>
                      </w:rPr>
                      <w:t>IDCC</w:t>
                    </w:r>
                  </w:ins>
                </w:p>
              </w:tc>
              <w:tc>
                <w:tcPr>
                  <w:tcW w:w="771" w:type="dxa"/>
                  <w:vAlign w:val="bottom"/>
                </w:tcPr>
                <w:p w14:paraId="2370912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4" w:author="Chao Wei" w:date="2020-11-12T16:49:00Z"/>
                      <w:color w:val="000000"/>
                      <w:sz w:val="16"/>
                      <w:szCs w:val="16"/>
                      <w:lang w:eastAsia="zh-CN"/>
                    </w:rPr>
                  </w:pPr>
                  <w:ins w:id="595" w:author="Chao Wei" w:date="2020-11-12T16:50:00Z">
                    <w:r>
                      <w:rPr>
                        <w:color w:val="000000"/>
                        <w:sz w:val="16"/>
                        <w:szCs w:val="16"/>
                      </w:rPr>
                      <w:t>11.1</w:t>
                    </w:r>
                  </w:ins>
                </w:p>
              </w:tc>
              <w:tc>
                <w:tcPr>
                  <w:tcW w:w="772" w:type="dxa"/>
                  <w:vAlign w:val="bottom"/>
                </w:tcPr>
                <w:p w14:paraId="307E68A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6" w:author="Chao Wei" w:date="2020-11-12T16:49:00Z"/>
                      <w:color w:val="000000"/>
                      <w:sz w:val="16"/>
                      <w:szCs w:val="16"/>
                      <w:lang w:eastAsia="zh-CN"/>
                    </w:rPr>
                  </w:pPr>
                  <w:ins w:id="597" w:author="Chao Wei" w:date="2020-11-12T16:50:00Z">
                    <w:r>
                      <w:rPr>
                        <w:color w:val="000000"/>
                        <w:sz w:val="16"/>
                        <w:szCs w:val="16"/>
                      </w:rPr>
                      <w:t>11.1</w:t>
                    </w:r>
                  </w:ins>
                </w:p>
              </w:tc>
              <w:tc>
                <w:tcPr>
                  <w:tcW w:w="747" w:type="dxa"/>
                  <w:vAlign w:val="bottom"/>
                </w:tcPr>
                <w:p w14:paraId="7C80B6E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8" w:author="Chao Wei" w:date="2020-11-12T16:49:00Z"/>
                      <w:color w:val="000000"/>
                      <w:sz w:val="16"/>
                      <w:szCs w:val="16"/>
                      <w:lang w:eastAsia="zh-CN"/>
                    </w:rPr>
                  </w:pPr>
                  <w:ins w:id="599" w:author="Chao Wei" w:date="2020-11-12T16:50:00Z">
                    <w:r>
                      <w:rPr>
                        <w:color w:val="000000"/>
                        <w:sz w:val="16"/>
                        <w:szCs w:val="16"/>
                      </w:rPr>
                      <w:t>6.2</w:t>
                    </w:r>
                  </w:ins>
                </w:p>
              </w:tc>
              <w:tc>
                <w:tcPr>
                  <w:tcW w:w="582" w:type="dxa"/>
                  <w:vAlign w:val="bottom"/>
                </w:tcPr>
                <w:p w14:paraId="70F6F5D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0" w:author="Chao Wei" w:date="2020-11-12T16:49:00Z"/>
                      <w:color w:val="000000"/>
                      <w:sz w:val="16"/>
                      <w:szCs w:val="16"/>
                      <w:lang w:eastAsia="zh-CN"/>
                    </w:rPr>
                  </w:pPr>
                  <w:ins w:id="601" w:author="Chao Wei" w:date="2020-11-12T16:50:00Z">
                    <w:r>
                      <w:rPr>
                        <w:color w:val="000000"/>
                        <w:sz w:val="16"/>
                        <w:szCs w:val="16"/>
                      </w:rPr>
                      <w:t>5.6</w:t>
                    </w:r>
                  </w:ins>
                </w:p>
              </w:tc>
              <w:tc>
                <w:tcPr>
                  <w:tcW w:w="582" w:type="dxa"/>
                  <w:vAlign w:val="bottom"/>
                </w:tcPr>
                <w:p w14:paraId="4D4245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2" w:author="Chao Wei" w:date="2020-11-12T16:49:00Z"/>
                      <w:color w:val="000000"/>
                      <w:sz w:val="16"/>
                      <w:szCs w:val="16"/>
                      <w:lang w:eastAsia="zh-CN"/>
                    </w:rPr>
                  </w:pPr>
                  <w:ins w:id="603" w:author="Chao Wei" w:date="2020-11-12T16:50:00Z">
                    <w:r>
                      <w:rPr>
                        <w:color w:val="000000"/>
                        <w:sz w:val="16"/>
                        <w:szCs w:val="16"/>
                      </w:rPr>
                      <w:t>5.5</w:t>
                    </w:r>
                  </w:ins>
                </w:p>
              </w:tc>
              <w:tc>
                <w:tcPr>
                  <w:tcW w:w="651" w:type="dxa"/>
                  <w:vAlign w:val="bottom"/>
                </w:tcPr>
                <w:p w14:paraId="0274C83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4" w:author="Chao Wei" w:date="2020-11-12T16:49:00Z"/>
                      <w:color w:val="000000"/>
                      <w:sz w:val="16"/>
                      <w:szCs w:val="16"/>
                      <w:lang w:eastAsia="zh-CN"/>
                    </w:rPr>
                  </w:pPr>
                  <w:ins w:id="605" w:author="Chao Wei" w:date="2020-11-12T16:50:00Z">
                    <w:r>
                      <w:rPr>
                        <w:color w:val="000000"/>
                        <w:sz w:val="16"/>
                        <w:szCs w:val="16"/>
                      </w:rPr>
                      <w:t> </w:t>
                    </w:r>
                  </w:ins>
                </w:p>
              </w:tc>
              <w:tc>
                <w:tcPr>
                  <w:tcW w:w="772" w:type="dxa"/>
                  <w:vAlign w:val="bottom"/>
                </w:tcPr>
                <w:p w14:paraId="55329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6" w:author="Chao Wei" w:date="2020-11-12T16:49:00Z"/>
                      <w:color w:val="000000"/>
                      <w:sz w:val="16"/>
                      <w:szCs w:val="16"/>
                      <w:lang w:eastAsia="zh-CN"/>
                    </w:rPr>
                  </w:pPr>
                  <w:ins w:id="607" w:author="Chao Wei" w:date="2020-11-12T16:50:00Z">
                    <w:r>
                      <w:rPr>
                        <w:color w:val="000000"/>
                        <w:sz w:val="16"/>
                        <w:szCs w:val="16"/>
                      </w:rPr>
                      <w:t>22.9</w:t>
                    </w:r>
                  </w:ins>
                </w:p>
              </w:tc>
              <w:tc>
                <w:tcPr>
                  <w:tcW w:w="772" w:type="dxa"/>
                  <w:vAlign w:val="bottom"/>
                </w:tcPr>
                <w:p w14:paraId="1084DD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8" w:author="Chao Wei" w:date="2020-11-12T16:49:00Z"/>
                      <w:color w:val="000000"/>
                      <w:sz w:val="16"/>
                      <w:szCs w:val="16"/>
                      <w:lang w:eastAsia="zh-CN"/>
                    </w:rPr>
                  </w:pPr>
                  <w:ins w:id="609" w:author="Chao Wei" w:date="2020-11-12T16:50:00Z">
                    <w:r>
                      <w:rPr>
                        <w:color w:val="000000"/>
                        <w:sz w:val="16"/>
                        <w:szCs w:val="16"/>
                      </w:rPr>
                      <w:t> </w:t>
                    </w:r>
                  </w:ins>
                </w:p>
              </w:tc>
              <w:tc>
                <w:tcPr>
                  <w:tcW w:w="772" w:type="dxa"/>
                  <w:vAlign w:val="bottom"/>
                </w:tcPr>
                <w:p w14:paraId="542A40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0" w:author="Chao Wei" w:date="2020-11-12T16:49:00Z"/>
                      <w:color w:val="000000"/>
                      <w:sz w:val="16"/>
                      <w:szCs w:val="16"/>
                      <w:lang w:eastAsia="zh-CN"/>
                    </w:rPr>
                  </w:pPr>
                  <w:ins w:id="611" w:author="Chao Wei" w:date="2020-11-12T16:50:00Z">
                    <w:r>
                      <w:rPr>
                        <w:color w:val="000000"/>
                        <w:sz w:val="16"/>
                        <w:szCs w:val="16"/>
                      </w:rPr>
                      <w:t>17.3</w:t>
                    </w:r>
                  </w:ins>
                </w:p>
              </w:tc>
              <w:tc>
                <w:tcPr>
                  <w:tcW w:w="747" w:type="dxa"/>
                  <w:vAlign w:val="bottom"/>
                </w:tcPr>
                <w:p w14:paraId="740933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2" w:author="Chao Wei" w:date="2020-11-12T16:49:00Z"/>
                      <w:color w:val="000000"/>
                      <w:sz w:val="16"/>
                      <w:szCs w:val="16"/>
                      <w:lang w:eastAsia="zh-CN"/>
                    </w:rPr>
                  </w:pPr>
                  <w:ins w:id="613" w:author="Chao Wei" w:date="2020-11-12T16:50:00Z">
                    <w:r>
                      <w:rPr>
                        <w:color w:val="000000"/>
                        <w:sz w:val="16"/>
                        <w:szCs w:val="16"/>
                      </w:rPr>
                      <w:t>0.0</w:t>
                    </w:r>
                  </w:ins>
                </w:p>
              </w:tc>
              <w:tc>
                <w:tcPr>
                  <w:tcW w:w="582" w:type="dxa"/>
                  <w:vAlign w:val="bottom"/>
                </w:tcPr>
                <w:p w14:paraId="200829A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4" w:author="Chao Wei" w:date="2020-11-12T16:49:00Z"/>
                      <w:color w:val="000000"/>
                      <w:sz w:val="16"/>
                      <w:szCs w:val="16"/>
                      <w:lang w:eastAsia="zh-CN"/>
                    </w:rPr>
                  </w:pPr>
                  <w:ins w:id="615" w:author="Chao Wei" w:date="2020-11-12T16:50:00Z">
                    <w:r>
                      <w:rPr>
                        <w:color w:val="000000"/>
                        <w:sz w:val="16"/>
                        <w:szCs w:val="16"/>
                      </w:rPr>
                      <w:t>16.0</w:t>
                    </w:r>
                  </w:ins>
                </w:p>
              </w:tc>
              <w:tc>
                <w:tcPr>
                  <w:tcW w:w="772" w:type="dxa"/>
                  <w:vAlign w:val="bottom"/>
                </w:tcPr>
                <w:p w14:paraId="7431F7C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6" w:author="Chao Wei" w:date="2020-11-12T16:49:00Z"/>
                      <w:color w:val="000000"/>
                      <w:sz w:val="16"/>
                      <w:szCs w:val="16"/>
                      <w:lang w:eastAsia="zh-CN"/>
                    </w:rPr>
                  </w:pPr>
                  <w:ins w:id="617" w:author="Chao Wei" w:date="2020-11-12T16:50:00Z">
                    <w:r>
                      <w:rPr>
                        <w:color w:val="000000"/>
                        <w:sz w:val="16"/>
                        <w:szCs w:val="16"/>
                      </w:rPr>
                      <w:t> </w:t>
                    </w:r>
                  </w:ins>
                </w:p>
              </w:tc>
            </w:tr>
            <w:tr w:rsidR="00E416D8" w14:paraId="44646A50" w14:textId="77777777" w:rsidTr="005667AA">
              <w:trPr>
                <w:trHeight w:val="288"/>
                <w:ins w:id="61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34C230" w14:textId="77777777" w:rsidR="00E416D8" w:rsidRDefault="00E416D8" w:rsidP="00E416D8">
                  <w:pPr>
                    <w:overflowPunct/>
                    <w:spacing w:after="0"/>
                    <w:jc w:val="left"/>
                    <w:rPr>
                      <w:ins w:id="619" w:author="Chao Wei" w:date="2020-11-12T16:49:00Z"/>
                      <w:sz w:val="16"/>
                      <w:szCs w:val="16"/>
                      <w:lang w:eastAsia="zh-CN"/>
                    </w:rPr>
                  </w:pPr>
                  <w:ins w:id="620" w:author="Chao Wei" w:date="2020-11-12T16:49:00Z">
                    <w:r>
                      <w:rPr>
                        <w:sz w:val="16"/>
                        <w:szCs w:val="16"/>
                        <w:lang w:eastAsia="zh-CN"/>
                      </w:rPr>
                      <w:t>QC</w:t>
                    </w:r>
                  </w:ins>
                </w:p>
              </w:tc>
              <w:tc>
                <w:tcPr>
                  <w:tcW w:w="771" w:type="dxa"/>
                  <w:shd w:val="clear" w:color="auto" w:fill="B4C6E7" w:themeFill="accent5" w:themeFillTint="66"/>
                  <w:vAlign w:val="bottom"/>
                </w:tcPr>
                <w:p w14:paraId="470A5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1" w:author="Chao Wei" w:date="2020-11-12T16:49:00Z"/>
                      <w:color w:val="000000"/>
                      <w:sz w:val="16"/>
                      <w:szCs w:val="16"/>
                      <w:lang w:eastAsia="zh-CN"/>
                    </w:rPr>
                  </w:pPr>
                  <w:ins w:id="622" w:author="Chao Wei" w:date="2020-11-12T16:50:00Z">
                    <w:r>
                      <w:rPr>
                        <w:color w:val="000000"/>
                        <w:sz w:val="16"/>
                        <w:szCs w:val="16"/>
                      </w:rPr>
                      <w:t>12.3</w:t>
                    </w:r>
                  </w:ins>
                </w:p>
              </w:tc>
              <w:tc>
                <w:tcPr>
                  <w:tcW w:w="772" w:type="dxa"/>
                  <w:shd w:val="clear" w:color="auto" w:fill="B4C6E7" w:themeFill="accent5" w:themeFillTint="66"/>
                  <w:vAlign w:val="bottom"/>
                </w:tcPr>
                <w:p w14:paraId="7338B09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3" w:author="Chao Wei" w:date="2020-11-12T16:49:00Z"/>
                      <w:color w:val="000000"/>
                      <w:sz w:val="16"/>
                      <w:szCs w:val="16"/>
                      <w:lang w:eastAsia="zh-CN"/>
                    </w:rPr>
                  </w:pPr>
                  <w:ins w:id="624" w:author="Chao Wei" w:date="2020-11-12T16:50:00Z">
                    <w:r>
                      <w:rPr>
                        <w:color w:val="000000"/>
                        <w:sz w:val="16"/>
                        <w:szCs w:val="16"/>
                      </w:rPr>
                      <w:t>18.3</w:t>
                    </w:r>
                  </w:ins>
                </w:p>
              </w:tc>
              <w:tc>
                <w:tcPr>
                  <w:tcW w:w="747" w:type="dxa"/>
                  <w:shd w:val="clear" w:color="auto" w:fill="B4C6E7" w:themeFill="accent5" w:themeFillTint="66"/>
                  <w:vAlign w:val="bottom"/>
                </w:tcPr>
                <w:p w14:paraId="60DA994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5" w:author="Chao Wei" w:date="2020-11-12T16:49:00Z"/>
                      <w:color w:val="000000"/>
                      <w:sz w:val="16"/>
                      <w:szCs w:val="16"/>
                      <w:lang w:eastAsia="zh-CN"/>
                    </w:rPr>
                  </w:pPr>
                  <w:ins w:id="626" w:author="Chao Wei" w:date="2020-11-12T16:50:00Z">
                    <w:r>
                      <w:rPr>
                        <w:color w:val="000000"/>
                        <w:sz w:val="16"/>
                        <w:szCs w:val="16"/>
                      </w:rPr>
                      <w:t>9.8</w:t>
                    </w:r>
                  </w:ins>
                </w:p>
              </w:tc>
              <w:tc>
                <w:tcPr>
                  <w:tcW w:w="582" w:type="dxa"/>
                  <w:shd w:val="clear" w:color="auto" w:fill="B4C6E7" w:themeFill="accent5" w:themeFillTint="66"/>
                  <w:vAlign w:val="bottom"/>
                </w:tcPr>
                <w:p w14:paraId="3D36C9C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7" w:author="Chao Wei" w:date="2020-11-12T16:49:00Z"/>
                      <w:color w:val="000000"/>
                      <w:sz w:val="16"/>
                      <w:szCs w:val="16"/>
                      <w:lang w:eastAsia="zh-CN"/>
                    </w:rPr>
                  </w:pPr>
                  <w:ins w:id="628" w:author="Chao Wei" w:date="2020-11-12T16:50:00Z">
                    <w:r>
                      <w:rPr>
                        <w:color w:val="000000"/>
                        <w:sz w:val="16"/>
                        <w:szCs w:val="16"/>
                      </w:rPr>
                      <w:t>10.6</w:t>
                    </w:r>
                  </w:ins>
                </w:p>
              </w:tc>
              <w:tc>
                <w:tcPr>
                  <w:tcW w:w="582" w:type="dxa"/>
                  <w:shd w:val="clear" w:color="auto" w:fill="B4C6E7" w:themeFill="accent5" w:themeFillTint="66"/>
                  <w:vAlign w:val="bottom"/>
                </w:tcPr>
                <w:p w14:paraId="79E8A0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9" w:author="Chao Wei" w:date="2020-11-12T16:49:00Z"/>
                      <w:color w:val="000000"/>
                      <w:sz w:val="16"/>
                      <w:szCs w:val="16"/>
                      <w:lang w:eastAsia="zh-CN"/>
                    </w:rPr>
                  </w:pPr>
                  <w:ins w:id="630" w:author="Chao Wei" w:date="2020-11-12T16:50:00Z">
                    <w:r>
                      <w:rPr>
                        <w:color w:val="000000"/>
                        <w:sz w:val="16"/>
                        <w:szCs w:val="16"/>
                      </w:rPr>
                      <w:t>16.0</w:t>
                    </w:r>
                  </w:ins>
                </w:p>
              </w:tc>
              <w:tc>
                <w:tcPr>
                  <w:tcW w:w="651" w:type="dxa"/>
                  <w:shd w:val="clear" w:color="auto" w:fill="B4C6E7" w:themeFill="accent5" w:themeFillTint="66"/>
                  <w:vAlign w:val="bottom"/>
                </w:tcPr>
                <w:p w14:paraId="6C57B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1" w:author="Chao Wei" w:date="2020-11-12T16:49:00Z"/>
                      <w:color w:val="000000"/>
                      <w:sz w:val="16"/>
                      <w:szCs w:val="16"/>
                      <w:lang w:eastAsia="zh-CN"/>
                    </w:rPr>
                  </w:pPr>
                  <w:ins w:id="632" w:author="Chao Wei" w:date="2020-11-12T16:50:00Z">
                    <w:r>
                      <w:rPr>
                        <w:color w:val="000000"/>
                        <w:sz w:val="16"/>
                        <w:szCs w:val="16"/>
                      </w:rPr>
                      <w:t>21.8</w:t>
                    </w:r>
                  </w:ins>
                </w:p>
              </w:tc>
              <w:tc>
                <w:tcPr>
                  <w:tcW w:w="772" w:type="dxa"/>
                  <w:shd w:val="clear" w:color="auto" w:fill="B4C6E7" w:themeFill="accent5" w:themeFillTint="66"/>
                  <w:vAlign w:val="bottom"/>
                </w:tcPr>
                <w:p w14:paraId="7C94A3B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3" w:author="Chao Wei" w:date="2020-11-12T16:49:00Z"/>
                      <w:color w:val="000000"/>
                      <w:sz w:val="16"/>
                      <w:szCs w:val="16"/>
                      <w:lang w:eastAsia="zh-CN"/>
                    </w:rPr>
                  </w:pPr>
                  <w:ins w:id="634" w:author="Chao Wei" w:date="2020-11-12T16:50:00Z">
                    <w:r>
                      <w:rPr>
                        <w:color w:val="000000"/>
                        <w:sz w:val="16"/>
                        <w:szCs w:val="16"/>
                      </w:rPr>
                      <w:t>32.0</w:t>
                    </w:r>
                  </w:ins>
                </w:p>
              </w:tc>
              <w:tc>
                <w:tcPr>
                  <w:tcW w:w="772" w:type="dxa"/>
                  <w:shd w:val="clear" w:color="auto" w:fill="B4C6E7" w:themeFill="accent5" w:themeFillTint="66"/>
                  <w:vAlign w:val="bottom"/>
                </w:tcPr>
                <w:p w14:paraId="6D5AD83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5" w:author="Chao Wei" w:date="2020-11-12T16:49:00Z"/>
                      <w:color w:val="000000"/>
                      <w:sz w:val="16"/>
                      <w:szCs w:val="16"/>
                      <w:lang w:eastAsia="zh-CN"/>
                    </w:rPr>
                  </w:pPr>
                  <w:ins w:id="636" w:author="Chao Wei" w:date="2020-11-12T16:50:00Z">
                    <w:r>
                      <w:rPr>
                        <w:color w:val="000000"/>
                        <w:sz w:val="16"/>
                        <w:szCs w:val="16"/>
                      </w:rPr>
                      <w:t>25.8</w:t>
                    </w:r>
                  </w:ins>
                </w:p>
              </w:tc>
              <w:tc>
                <w:tcPr>
                  <w:tcW w:w="772" w:type="dxa"/>
                  <w:shd w:val="clear" w:color="auto" w:fill="B4C6E7" w:themeFill="accent5" w:themeFillTint="66"/>
                  <w:vAlign w:val="bottom"/>
                </w:tcPr>
                <w:p w14:paraId="51266DC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7" w:author="Chao Wei" w:date="2020-11-12T16:49:00Z"/>
                      <w:color w:val="000000"/>
                      <w:sz w:val="16"/>
                      <w:szCs w:val="16"/>
                      <w:lang w:eastAsia="zh-CN"/>
                    </w:rPr>
                  </w:pPr>
                  <w:ins w:id="638" w:author="Chao Wei" w:date="2020-11-12T16:50:00Z">
                    <w:r>
                      <w:rPr>
                        <w:color w:val="000000"/>
                        <w:sz w:val="16"/>
                        <w:szCs w:val="16"/>
                      </w:rPr>
                      <w:t>23.3</w:t>
                    </w:r>
                  </w:ins>
                </w:p>
              </w:tc>
              <w:tc>
                <w:tcPr>
                  <w:tcW w:w="747" w:type="dxa"/>
                  <w:shd w:val="clear" w:color="auto" w:fill="B4C6E7" w:themeFill="accent5" w:themeFillTint="66"/>
                  <w:vAlign w:val="bottom"/>
                </w:tcPr>
                <w:p w14:paraId="4A4D7D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9" w:author="Chao Wei" w:date="2020-11-12T16:49:00Z"/>
                      <w:color w:val="000000"/>
                      <w:sz w:val="16"/>
                      <w:szCs w:val="16"/>
                      <w:lang w:eastAsia="zh-CN"/>
                    </w:rPr>
                  </w:pPr>
                  <w:ins w:id="640" w:author="Chao Wei" w:date="2020-11-12T16:50:00Z">
                    <w:r>
                      <w:rPr>
                        <w:color w:val="000000"/>
                        <w:sz w:val="16"/>
                        <w:szCs w:val="16"/>
                      </w:rPr>
                      <w:t>0.0</w:t>
                    </w:r>
                  </w:ins>
                </w:p>
              </w:tc>
              <w:tc>
                <w:tcPr>
                  <w:tcW w:w="582" w:type="dxa"/>
                  <w:shd w:val="clear" w:color="auto" w:fill="B4C6E7" w:themeFill="accent5" w:themeFillTint="66"/>
                  <w:vAlign w:val="bottom"/>
                </w:tcPr>
                <w:p w14:paraId="19E692C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1" w:author="Chao Wei" w:date="2020-11-12T16:49:00Z"/>
                      <w:color w:val="000000"/>
                      <w:sz w:val="16"/>
                      <w:szCs w:val="16"/>
                      <w:lang w:eastAsia="zh-CN"/>
                    </w:rPr>
                  </w:pPr>
                  <w:ins w:id="642" w:author="Chao Wei" w:date="2020-11-12T16:50:00Z">
                    <w:r>
                      <w:rPr>
                        <w:color w:val="000000"/>
                        <w:sz w:val="16"/>
                        <w:szCs w:val="16"/>
                      </w:rPr>
                      <w:t>8.6</w:t>
                    </w:r>
                  </w:ins>
                </w:p>
              </w:tc>
              <w:tc>
                <w:tcPr>
                  <w:tcW w:w="772" w:type="dxa"/>
                  <w:shd w:val="clear" w:color="auto" w:fill="B4C6E7" w:themeFill="accent5" w:themeFillTint="66"/>
                  <w:vAlign w:val="bottom"/>
                </w:tcPr>
                <w:p w14:paraId="3D997D3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3" w:author="Chao Wei" w:date="2020-11-12T16:49:00Z"/>
                      <w:color w:val="000000"/>
                      <w:sz w:val="16"/>
                      <w:szCs w:val="16"/>
                      <w:lang w:eastAsia="zh-CN"/>
                    </w:rPr>
                  </w:pPr>
                  <w:ins w:id="644" w:author="Chao Wei" w:date="2020-11-12T16:50:00Z">
                    <w:r>
                      <w:rPr>
                        <w:color w:val="000000"/>
                        <w:sz w:val="16"/>
                        <w:szCs w:val="16"/>
                      </w:rPr>
                      <w:t>24.6</w:t>
                    </w:r>
                  </w:ins>
                </w:p>
              </w:tc>
            </w:tr>
            <w:tr w:rsidR="00E416D8" w14:paraId="1212646F" w14:textId="77777777" w:rsidTr="005667AA">
              <w:trPr>
                <w:trHeight w:val="288"/>
                <w:ins w:id="64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4F4AAA" w14:textId="77777777" w:rsidR="00E416D8" w:rsidRDefault="00E416D8" w:rsidP="00E416D8">
                  <w:pPr>
                    <w:overflowPunct/>
                    <w:spacing w:after="0"/>
                    <w:jc w:val="left"/>
                    <w:rPr>
                      <w:ins w:id="646" w:author="Chao Wei" w:date="2020-11-12T16:49:00Z"/>
                      <w:sz w:val="16"/>
                      <w:szCs w:val="16"/>
                      <w:lang w:eastAsia="zh-CN"/>
                    </w:rPr>
                  </w:pPr>
                  <w:ins w:id="647" w:author="Chao Wei" w:date="2020-11-12T16:49:00Z">
                    <w:r>
                      <w:rPr>
                        <w:sz w:val="16"/>
                        <w:szCs w:val="16"/>
                        <w:lang w:eastAsia="zh-CN"/>
                      </w:rPr>
                      <w:t>Intel</w:t>
                    </w:r>
                  </w:ins>
                </w:p>
              </w:tc>
              <w:tc>
                <w:tcPr>
                  <w:tcW w:w="771" w:type="dxa"/>
                  <w:vAlign w:val="bottom"/>
                </w:tcPr>
                <w:p w14:paraId="0BF0402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8" w:author="Chao Wei" w:date="2020-11-12T16:49:00Z"/>
                      <w:color w:val="000000"/>
                      <w:sz w:val="16"/>
                      <w:szCs w:val="16"/>
                      <w:lang w:eastAsia="zh-CN"/>
                    </w:rPr>
                  </w:pPr>
                  <w:ins w:id="649" w:author="Chao Wei" w:date="2020-11-12T16:50:00Z">
                    <w:r>
                      <w:rPr>
                        <w:color w:val="000000"/>
                        <w:sz w:val="16"/>
                        <w:szCs w:val="16"/>
                      </w:rPr>
                      <w:t>8.7</w:t>
                    </w:r>
                  </w:ins>
                </w:p>
              </w:tc>
              <w:tc>
                <w:tcPr>
                  <w:tcW w:w="772" w:type="dxa"/>
                  <w:vAlign w:val="bottom"/>
                </w:tcPr>
                <w:p w14:paraId="1ADA4E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0" w:author="Chao Wei" w:date="2020-11-12T16:49:00Z"/>
                      <w:color w:val="000000"/>
                      <w:sz w:val="16"/>
                      <w:szCs w:val="16"/>
                      <w:lang w:eastAsia="zh-CN"/>
                    </w:rPr>
                  </w:pPr>
                  <w:ins w:id="651" w:author="Chao Wei" w:date="2020-11-12T16:50:00Z">
                    <w:r>
                      <w:rPr>
                        <w:color w:val="000000"/>
                        <w:sz w:val="16"/>
                        <w:szCs w:val="16"/>
                      </w:rPr>
                      <w:t>9.5</w:t>
                    </w:r>
                  </w:ins>
                </w:p>
              </w:tc>
              <w:tc>
                <w:tcPr>
                  <w:tcW w:w="747" w:type="dxa"/>
                  <w:vAlign w:val="bottom"/>
                </w:tcPr>
                <w:p w14:paraId="43EFE99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2" w:author="Chao Wei" w:date="2020-11-12T16:49:00Z"/>
                      <w:color w:val="000000"/>
                      <w:sz w:val="16"/>
                      <w:szCs w:val="16"/>
                      <w:lang w:eastAsia="zh-CN"/>
                    </w:rPr>
                  </w:pPr>
                  <w:ins w:id="653" w:author="Chao Wei" w:date="2020-11-12T16:50:00Z">
                    <w:r>
                      <w:rPr>
                        <w:color w:val="000000"/>
                        <w:sz w:val="16"/>
                        <w:szCs w:val="16"/>
                      </w:rPr>
                      <w:t>1.6</w:t>
                    </w:r>
                  </w:ins>
                </w:p>
              </w:tc>
              <w:tc>
                <w:tcPr>
                  <w:tcW w:w="582" w:type="dxa"/>
                  <w:vAlign w:val="bottom"/>
                </w:tcPr>
                <w:p w14:paraId="65E0FC2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4" w:author="Chao Wei" w:date="2020-11-12T16:49:00Z"/>
                      <w:color w:val="000000"/>
                      <w:sz w:val="16"/>
                      <w:szCs w:val="16"/>
                      <w:lang w:eastAsia="zh-CN"/>
                    </w:rPr>
                  </w:pPr>
                  <w:ins w:id="655" w:author="Chao Wei" w:date="2020-11-12T16:50:00Z">
                    <w:r>
                      <w:rPr>
                        <w:color w:val="000000"/>
                        <w:sz w:val="16"/>
                        <w:szCs w:val="16"/>
                      </w:rPr>
                      <w:t>10.7</w:t>
                    </w:r>
                  </w:ins>
                </w:p>
              </w:tc>
              <w:tc>
                <w:tcPr>
                  <w:tcW w:w="582" w:type="dxa"/>
                  <w:vAlign w:val="bottom"/>
                </w:tcPr>
                <w:p w14:paraId="03373EA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6" w:author="Chao Wei" w:date="2020-11-12T16:49:00Z"/>
                      <w:color w:val="000000"/>
                      <w:sz w:val="16"/>
                      <w:szCs w:val="16"/>
                      <w:lang w:eastAsia="zh-CN"/>
                    </w:rPr>
                  </w:pPr>
                  <w:ins w:id="657" w:author="Chao Wei" w:date="2020-11-12T16:50:00Z">
                    <w:r>
                      <w:rPr>
                        <w:color w:val="000000"/>
                        <w:sz w:val="16"/>
                        <w:szCs w:val="16"/>
                      </w:rPr>
                      <w:t>7.6</w:t>
                    </w:r>
                  </w:ins>
                </w:p>
              </w:tc>
              <w:tc>
                <w:tcPr>
                  <w:tcW w:w="651" w:type="dxa"/>
                  <w:vAlign w:val="bottom"/>
                </w:tcPr>
                <w:p w14:paraId="796AC97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8" w:author="Chao Wei" w:date="2020-11-12T16:49:00Z"/>
                      <w:color w:val="000000"/>
                      <w:sz w:val="16"/>
                      <w:szCs w:val="16"/>
                      <w:lang w:eastAsia="zh-CN"/>
                    </w:rPr>
                  </w:pPr>
                  <w:ins w:id="659" w:author="Chao Wei" w:date="2020-11-12T16:50:00Z">
                    <w:r>
                      <w:rPr>
                        <w:color w:val="000000"/>
                        <w:sz w:val="16"/>
                        <w:szCs w:val="16"/>
                      </w:rPr>
                      <w:t>11.4</w:t>
                    </w:r>
                  </w:ins>
                </w:p>
              </w:tc>
              <w:tc>
                <w:tcPr>
                  <w:tcW w:w="772" w:type="dxa"/>
                  <w:vAlign w:val="bottom"/>
                </w:tcPr>
                <w:p w14:paraId="10BF69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0" w:author="Chao Wei" w:date="2020-11-12T16:49:00Z"/>
                      <w:color w:val="000000"/>
                      <w:sz w:val="16"/>
                      <w:szCs w:val="16"/>
                      <w:lang w:eastAsia="zh-CN"/>
                    </w:rPr>
                  </w:pPr>
                  <w:ins w:id="661" w:author="Chao Wei" w:date="2020-11-12T16:50:00Z">
                    <w:r>
                      <w:rPr>
                        <w:color w:val="000000"/>
                        <w:sz w:val="16"/>
                        <w:szCs w:val="16"/>
                      </w:rPr>
                      <w:t>19.6</w:t>
                    </w:r>
                  </w:ins>
                </w:p>
              </w:tc>
              <w:tc>
                <w:tcPr>
                  <w:tcW w:w="772" w:type="dxa"/>
                  <w:vAlign w:val="bottom"/>
                </w:tcPr>
                <w:p w14:paraId="1A511F3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2" w:author="Chao Wei" w:date="2020-11-12T16:49:00Z"/>
                      <w:color w:val="000000"/>
                      <w:sz w:val="16"/>
                      <w:szCs w:val="16"/>
                      <w:lang w:eastAsia="zh-CN"/>
                    </w:rPr>
                  </w:pPr>
                  <w:ins w:id="663" w:author="Chao Wei" w:date="2020-11-12T16:50:00Z">
                    <w:r>
                      <w:rPr>
                        <w:color w:val="000000"/>
                        <w:sz w:val="16"/>
                        <w:szCs w:val="16"/>
                      </w:rPr>
                      <w:t>19.9</w:t>
                    </w:r>
                  </w:ins>
                </w:p>
              </w:tc>
              <w:tc>
                <w:tcPr>
                  <w:tcW w:w="772" w:type="dxa"/>
                  <w:vAlign w:val="bottom"/>
                </w:tcPr>
                <w:p w14:paraId="35267B4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4" w:author="Chao Wei" w:date="2020-11-12T16:49:00Z"/>
                      <w:color w:val="000000"/>
                      <w:sz w:val="16"/>
                      <w:szCs w:val="16"/>
                      <w:lang w:eastAsia="zh-CN"/>
                    </w:rPr>
                  </w:pPr>
                  <w:ins w:id="665" w:author="Chao Wei" w:date="2020-11-12T16:50:00Z">
                    <w:r>
                      <w:rPr>
                        <w:color w:val="000000"/>
                        <w:sz w:val="16"/>
                        <w:szCs w:val="16"/>
                      </w:rPr>
                      <w:t>16.8</w:t>
                    </w:r>
                  </w:ins>
                </w:p>
              </w:tc>
              <w:tc>
                <w:tcPr>
                  <w:tcW w:w="747" w:type="dxa"/>
                  <w:vAlign w:val="bottom"/>
                </w:tcPr>
                <w:p w14:paraId="20555DB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6" w:author="Chao Wei" w:date="2020-11-12T16:49:00Z"/>
                      <w:color w:val="000000"/>
                      <w:sz w:val="16"/>
                      <w:szCs w:val="16"/>
                      <w:lang w:eastAsia="zh-CN"/>
                    </w:rPr>
                  </w:pPr>
                  <w:ins w:id="667" w:author="Chao Wei" w:date="2020-11-12T16:50:00Z">
                    <w:r>
                      <w:rPr>
                        <w:color w:val="000000"/>
                        <w:sz w:val="16"/>
                        <w:szCs w:val="16"/>
                      </w:rPr>
                      <w:t>0.0</w:t>
                    </w:r>
                  </w:ins>
                </w:p>
              </w:tc>
              <w:tc>
                <w:tcPr>
                  <w:tcW w:w="582" w:type="dxa"/>
                  <w:vAlign w:val="bottom"/>
                </w:tcPr>
                <w:p w14:paraId="05FA05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8" w:author="Chao Wei" w:date="2020-11-12T16:49:00Z"/>
                      <w:color w:val="000000"/>
                      <w:sz w:val="16"/>
                      <w:szCs w:val="16"/>
                      <w:lang w:eastAsia="zh-CN"/>
                    </w:rPr>
                  </w:pPr>
                  <w:ins w:id="669" w:author="Chao Wei" w:date="2020-11-12T16:50:00Z">
                    <w:r>
                      <w:rPr>
                        <w:color w:val="000000"/>
                        <w:sz w:val="16"/>
                        <w:szCs w:val="16"/>
                      </w:rPr>
                      <w:t>13.5</w:t>
                    </w:r>
                  </w:ins>
                </w:p>
              </w:tc>
              <w:tc>
                <w:tcPr>
                  <w:tcW w:w="772" w:type="dxa"/>
                  <w:vAlign w:val="bottom"/>
                </w:tcPr>
                <w:p w14:paraId="63C184D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0" w:author="Chao Wei" w:date="2020-11-12T16:49:00Z"/>
                      <w:color w:val="000000"/>
                      <w:sz w:val="16"/>
                      <w:szCs w:val="16"/>
                      <w:lang w:eastAsia="zh-CN"/>
                    </w:rPr>
                  </w:pPr>
                  <w:ins w:id="671" w:author="Chao Wei" w:date="2020-11-12T16:50:00Z">
                    <w:r>
                      <w:rPr>
                        <w:color w:val="000000"/>
                        <w:sz w:val="16"/>
                        <w:szCs w:val="16"/>
                      </w:rPr>
                      <w:t>13.5</w:t>
                    </w:r>
                  </w:ins>
                </w:p>
              </w:tc>
            </w:tr>
            <w:tr w:rsidR="00E416D8" w14:paraId="17E5B50F" w14:textId="77777777" w:rsidTr="005667AA">
              <w:trPr>
                <w:trHeight w:val="429"/>
                <w:ins w:id="67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6A3A381" w14:textId="77777777" w:rsidR="00E416D8" w:rsidRDefault="00E416D8" w:rsidP="00E416D8">
                  <w:pPr>
                    <w:overflowPunct/>
                    <w:spacing w:after="0"/>
                    <w:jc w:val="left"/>
                    <w:rPr>
                      <w:ins w:id="673" w:author="Chao Wei" w:date="2020-11-12T16:49:00Z"/>
                      <w:sz w:val="16"/>
                      <w:szCs w:val="16"/>
                      <w:lang w:eastAsia="zh-CN"/>
                    </w:rPr>
                  </w:pPr>
                  <w:ins w:id="674" w:author="Chao Wei" w:date="2020-11-12T16:49:00Z">
                    <w:r>
                      <w:rPr>
                        <w:sz w:val="16"/>
                        <w:szCs w:val="16"/>
                        <w:lang w:eastAsia="zh-CN"/>
                      </w:rPr>
                      <w:t>Representative value (dB)</w:t>
                    </w:r>
                  </w:ins>
                </w:p>
              </w:tc>
              <w:tc>
                <w:tcPr>
                  <w:tcW w:w="771" w:type="dxa"/>
                  <w:shd w:val="clear" w:color="auto" w:fill="B4C6E7" w:themeFill="accent5" w:themeFillTint="66"/>
                  <w:vAlign w:val="bottom"/>
                </w:tcPr>
                <w:p w14:paraId="2EC47A02"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5" w:author="Chao Wei" w:date="2020-11-12T16:49:00Z"/>
                      <w:b/>
                      <w:bCs/>
                      <w:sz w:val="16"/>
                      <w:szCs w:val="16"/>
                      <w:lang w:eastAsia="zh-CN"/>
                    </w:rPr>
                  </w:pPr>
                  <w:ins w:id="676" w:author="Chao Wei" w:date="2020-11-12T16:51:00Z">
                    <w:r w:rsidRPr="00E416D8">
                      <w:rPr>
                        <w:b/>
                        <w:bCs/>
                        <w:color w:val="000000"/>
                        <w:sz w:val="16"/>
                        <w:szCs w:val="16"/>
                      </w:rPr>
                      <w:t>8.2</w:t>
                    </w:r>
                  </w:ins>
                </w:p>
              </w:tc>
              <w:tc>
                <w:tcPr>
                  <w:tcW w:w="772" w:type="dxa"/>
                  <w:shd w:val="clear" w:color="auto" w:fill="B4C6E7" w:themeFill="accent5" w:themeFillTint="66"/>
                  <w:vAlign w:val="bottom"/>
                </w:tcPr>
                <w:p w14:paraId="4289790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7" w:author="Chao Wei" w:date="2020-11-12T16:49:00Z"/>
                      <w:b/>
                      <w:bCs/>
                      <w:sz w:val="16"/>
                      <w:szCs w:val="16"/>
                      <w:lang w:eastAsia="zh-CN"/>
                    </w:rPr>
                  </w:pPr>
                  <w:ins w:id="678" w:author="Chao Wei" w:date="2020-11-12T16:51:00Z">
                    <w:r w:rsidRPr="00E416D8">
                      <w:rPr>
                        <w:b/>
                        <w:bCs/>
                        <w:color w:val="000000"/>
                        <w:sz w:val="16"/>
                        <w:szCs w:val="16"/>
                      </w:rPr>
                      <w:t>9.1</w:t>
                    </w:r>
                  </w:ins>
                </w:p>
              </w:tc>
              <w:tc>
                <w:tcPr>
                  <w:tcW w:w="747" w:type="dxa"/>
                  <w:shd w:val="clear" w:color="auto" w:fill="B4C6E7" w:themeFill="accent5" w:themeFillTint="66"/>
                  <w:vAlign w:val="bottom"/>
                </w:tcPr>
                <w:p w14:paraId="2EF46393"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9" w:author="Chao Wei" w:date="2020-11-12T16:49:00Z"/>
                      <w:b/>
                      <w:bCs/>
                      <w:color w:val="9C0006"/>
                      <w:sz w:val="16"/>
                      <w:szCs w:val="16"/>
                      <w:lang w:eastAsia="zh-CN"/>
                    </w:rPr>
                  </w:pPr>
                  <w:ins w:id="680" w:author="Chao Wei" w:date="2020-11-12T16:51:00Z">
                    <w:r w:rsidRPr="00E416D8">
                      <w:rPr>
                        <w:b/>
                        <w:bCs/>
                        <w:color w:val="000000"/>
                        <w:sz w:val="16"/>
                        <w:szCs w:val="16"/>
                      </w:rPr>
                      <w:t>3.5</w:t>
                    </w:r>
                  </w:ins>
                </w:p>
              </w:tc>
              <w:tc>
                <w:tcPr>
                  <w:tcW w:w="582" w:type="dxa"/>
                  <w:shd w:val="clear" w:color="auto" w:fill="B4C6E7" w:themeFill="accent5" w:themeFillTint="66"/>
                  <w:vAlign w:val="bottom"/>
                </w:tcPr>
                <w:p w14:paraId="709CBF1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1" w:author="Chao Wei" w:date="2020-11-12T16:49:00Z"/>
                      <w:b/>
                      <w:bCs/>
                      <w:color w:val="9C0006"/>
                      <w:sz w:val="16"/>
                      <w:szCs w:val="16"/>
                      <w:lang w:eastAsia="zh-CN"/>
                    </w:rPr>
                  </w:pPr>
                  <w:ins w:id="682" w:author="Chao Wei" w:date="2020-11-12T16:51:00Z">
                    <w:r w:rsidRPr="00E416D8">
                      <w:rPr>
                        <w:b/>
                        <w:bCs/>
                        <w:color w:val="000000"/>
                        <w:sz w:val="16"/>
                        <w:szCs w:val="16"/>
                      </w:rPr>
                      <w:t>6.1</w:t>
                    </w:r>
                  </w:ins>
                </w:p>
              </w:tc>
              <w:tc>
                <w:tcPr>
                  <w:tcW w:w="582" w:type="dxa"/>
                  <w:shd w:val="clear" w:color="auto" w:fill="B4C6E7" w:themeFill="accent5" w:themeFillTint="66"/>
                  <w:vAlign w:val="bottom"/>
                </w:tcPr>
                <w:p w14:paraId="485ABFA6"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3" w:author="Chao Wei" w:date="2020-11-12T16:49:00Z"/>
                      <w:b/>
                      <w:bCs/>
                      <w:color w:val="9C0006"/>
                      <w:sz w:val="16"/>
                      <w:szCs w:val="16"/>
                      <w:lang w:eastAsia="zh-CN"/>
                    </w:rPr>
                  </w:pPr>
                  <w:ins w:id="684" w:author="Chao Wei" w:date="2020-11-12T16:51:00Z">
                    <w:r w:rsidRPr="00E416D8">
                      <w:rPr>
                        <w:b/>
                        <w:bCs/>
                        <w:color w:val="000000"/>
                        <w:sz w:val="16"/>
                        <w:szCs w:val="16"/>
                      </w:rPr>
                      <w:t>5.5</w:t>
                    </w:r>
                  </w:ins>
                </w:p>
              </w:tc>
              <w:tc>
                <w:tcPr>
                  <w:tcW w:w="651" w:type="dxa"/>
                  <w:shd w:val="clear" w:color="auto" w:fill="B4C6E7" w:themeFill="accent5" w:themeFillTint="66"/>
                  <w:vAlign w:val="bottom"/>
                </w:tcPr>
                <w:p w14:paraId="5C77207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5" w:author="Chao Wei" w:date="2020-11-12T16:49:00Z"/>
                      <w:b/>
                      <w:bCs/>
                      <w:sz w:val="16"/>
                      <w:szCs w:val="16"/>
                      <w:lang w:eastAsia="zh-CN"/>
                    </w:rPr>
                  </w:pPr>
                  <w:ins w:id="686" w:author="Chao Wei" w:date="2020-11-12T16:51:00Z">
                    <w:r w:rsidRPr="00E416D8">
                      <w:rPr>
                        <w:b/>
                        <w:bCs/>
                        <w:color w:val="000000"/>
                        <w:sz w:val="16"/>
                        <w:szCs w:val="16"/>
                      </w:rPr>
                      <w:t>11.4</w:t>
                    </w:r>
                  </w:ins>
                </w:p>
              </w:tc>
              <w:tc>
                <w:tcPr>
                  <w:tcW w:w="772" w:type="dxa"/>
                  <w:shd w:val="clear" w:color="auto" w:fill="B4C6E7" w:themeFill="accent5" w:themeFillTint="66"/>
                  <w:vAlign w:val="bottom"/>
                </w:tcPr>
                <w:p w14:paraId="6124606C"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7" w:author="Chao Wei" w:date="2020-11-12T16:49:00Z"/>
                      <w:b/>
                      <w:bCs/>
                      <w:sz w:val="16"/>
                      <w:szCs w:val="16"/>
                      <w:lang w:eastAsia="zh-CN"/>
                    </w:rPr>
                  </w:pPr>
                  <w:ins w:id="688" w:author="Chao Wei" w:date="2020-11-12T16:51:00Z">
                    <w:r w:rsidRPr="00E416D8">
                      <w:rPr>
                        <w:b/>
                        <w:bCs/>
                        <w:color w:val="000000"/>
                        <w:sz w:val="16"/>
                        <w:szCs w:val="16"/>
                      </w:rPr>
                      <w:t>19.7</w:t>
                    </w:r>
                  </w:ins>
                </w:p>
              </w:tc>
              <w:tc>
                <w:tcPr>
                  <w:tcW w:w="772" w:type="dxa"/>
                  <w:shd w:val="clear" w:color="auto" w:fill="B4C6E7" w:themeFill="accent5" w:themeFillTint="66"/>
                  <w:vAlign w:val="bottom"/>
                </w:tcPr>
                <w:p w14:paraId="4B93F31D"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9" w:author="Chao Wei" w:date="2020-11-12T16:49:00Z"/>
                      <w:b/>
                      <w:bCs/>
                      <w:sz w:val="16"/>
                      <w:szCs w:val="16"/>
                      <w:lang w:eastAsia="zh-CN"/>
                    </w:rPr>
                  </w:pPr>
                  <w:ins w:id="690" w:author="Chao Wei" w:date="2020-11-12T16:51:00Z">
                    <w:r w:rsidRPr="00E416D8">
                      <w:rPr>
                        <w:b/>
                        <w:bCs/>
                        <w:color w:val="000000"/>
                        <w:sz w:val="16"/>
                        <w:szCs w:val="16"/>
                      </w:rPr>
                      <w:t>19.1</w:t>
                    </w:r>
                  </w:ins>
                </w:p>
              </w:tc>
              <w:tc>
                <w:tcPr>
                  <w:tcW w:w="772" w:type="dxa"/>
                  <w:shd w:val="clear" w:color="auto" w:fill="B4C6E7" w:themeFill="accent5" w:themeFillTint="66"/>
                  <w:vAlign w:val="bottom"/>
                </w:tcPr>
                <w:p w14:paraId="05E27E4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1" w:author="Chao Wei" w:date="2020-11-12T16:49:00Z"/>
                      <w:b/>
                      <w:bCs/>
                      <w:sz w:val="16"/>
                      <w:szCs w:val="16"/>
                      <w:lang w:eastAsia="zh-CN"/>
                    </w:rPr>
                  </w:pPr>
                  <w:ins w:id="692" w:author="Chao Wei" w:date="2020-11-12T16:51:00Z">
                    <w:r w:rsidRPr="00E416D8">
                      <w:rPr>
                        <w:b/>
                        <w:bCs/>
                        <w:color w:val="000000"/>
                        <w:sz w:val="16"/>
                        <w:szCs w:val="16"/>
                      </w:rPr>
                      <w:t>17.0</w:t>
                    </w:r>
                  </w:ins>
                </w:p>
              </w:tc>
              <w:tc>
                <w:tcPr>
                  <w:tcW w:w="747" w:type="dxa"/>
                  <w:shd w:val="clear" w:color="auto" w:fill="B4C6E7" w:themeFill="accent5" w:themeFillTint="66"/>
                  <w:vAlign w:val="bottom"/>
                </w:tcPr>
                <w:p w14:paraId="5D12012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3" w:author="Chao Wei" w:date="2020-11-12T16:49:00Z"/>
                      <w:b/>
                      <w:bCs/>
                      <w:sz w:val="16"/>
                      <w:szCs w:val="16"/>
                      <w:lang w:eastAsia="zh-CN"/>
                    </w:rPr>
                  </w:pPr>
                  <w:ins w:id="694" w:author="Chao Wei" w:date="2020-11-12T16:51:00Z">
                    <w:r w:rsidRPr="00E416D8">
                      <w:rPr>
                        <w:b/>
                        <w:bCs/>
                        <w:color w:val="000000"/>
                        <w:sz w:val="16"/>
                        <w:szCs w:val="16"/>
                      </w:rPr>
                      <w:t>0.0</w:t>
                    </w:r>
                  </w:ins>
                </w:p>
              </w:tc>
              <w:tc>
                <w:tcPr>
                  <w:tcW w:w="582" w:type="dxa"/>
                  <w:shd w:val="clear" w:color="auto" w:fill="B4C6E7" w:themeFill="accent5" w:themeFillTint="66"/>
                  <w:vAlign w:val="bottom"/>
                </w:tcPr>
                <w:p w14:paraId="16C29C25"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5" w:author="Chao Wei" w:date="2020-11-12T16:49:00Z"/>
                      <w:b/>
                      <w:bCs/>
                      <w:sz w:val="16"/>
                      <w:szCs w:val="16"/>
                      <w:lang w:eastAsia="zh-CN"/>
                    </w:rPr>
                  </w:pPr>
                  <w:ins w:id="696" w:author="Chao Wei" w:date="2020-11-12T16:51:00Z">
                    <w:r w:rsidRPr="00E416D8">
                      <w:rPr>
                        <w:b/>
                        <w:bCs/>
                        <w:color w:val="000000"/>
                        <w:sz w:val="16"/>
                        <w:szCs w:val="16"/>
                      </w:rPr>
                      <w:t>13.1</w:t>
                    </w:r>
                  </w:ins>
                </w:p>
              </w:tc>
              <w:tc>
                <w:tcPr>
                  <w:tcW w:w="772" w:type="dxa"/>
                  <w:shd w:val="clear" w:color="auto" w:fill="B4C6E7" w:themeFill="accent5" w:themeFillTint="66"/>
                  <w:vAlign w:val="bottom"/>
                </w:tcPr>
                <w:p w14:paraId="42ECF7A8"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7" w:author="Chao Wei" w:date="2020-11-12T16:49:00Z"/>
                      <w:b/>
                      <w:bCs/>
                      <w:sz w:val="16"/>
                      <w:szCs w:val="16"/>
                      <w:lang w:eastAsia="zh-CN"/>
                    </w:rPr>
                  </w:pPr>
                  <w:ins w:id="698" w:author="Chao Wei" w:date="2020-11-12T16:51:00Z">
                    <w:r w:rsidRPr="00E416D8">
                      <w:rPr>
                        <w:b/>
                        <w:bCs/>
                        <w:color w:val="000000"/>
                        <w:sz w:val="16"/>
                        <w:szCs w:val="16"/>
                      </w:rPr>
                      <w:t>12.4</w:t>
                    </w:r>
                  </w:ins>
                </w:p>
              </w:tc>
            </w:tr>
          </w:tbl>
          <w:p w14:paraId="625FCFCC" w14:textId="77777777" w:rsidR="00E416D8" w:rsidRDefault="00E416D8" w:rsidP="00E416D8">
            <w:pPr>
              <w:spacing w:before="0" w:after="0" w:line="240" w:lineRule="auto"/>
              <w:rPr>
                <w:ins w:id="699" w:author="Chao Wei" w:date="2020-11-12T16:49:00Z"/>
                <w:rFonts w:eastAsia="Malgun Gothic"/>
                <w:sz w:val="18"/>
                <w:szCs w:val="18"/>
                <w:lang w:eastAsia="ko-KR"/>
              </w:rPr>
            </w:pPr>
            <w:ins w:id="700"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14:paraId="10B3ACAA" w14:textId="77777777" w:rsidR="00E416D8" w:rsidRPr="00E416D8" w:rsidRDefault="00E416D8" w:rsidP="00E416D8">
            <w:pPr>
              <w:spacing w:before="0" w:after="0" w:line="240" w:lineRule="auto"/>
              <w:rPr>
                <w:ins w:id="701" w:author="Chao Wei" w:date="2020-11-12T16:49:00Z"/>
                <w:sz w:val="18"/>
                <w:szCs w:val="18"/>
              </w:rPr>
            </w:pPr>
            <w:ins w:id="702" w:author="Chao Wei" w:date="2020-11-12T16:49:00Z">
              <w:r>
                <w:rPr>
                  <w:rFonts w:eastAsia="Malgun Gothic"/>
                  <w:sz w:val="18"/>
                  <w:szCs w:val="18"/>
                  <w:lang w:eastAsia="ko-KR"/>
                </w:rPr>
                <w:t xml:space="preserve">Note 2: </w:t>
              </w:r>
            </w:ins>
            <w:ins w:id="703" w:author="Chao Wei" w:date="2020-11-12T16:50:00Z">
              <w:r w:rsidRPr="00E416D8">
                <w:rPr>
                  <w:sz w:val="18"/>
                  <w:szCs w:val="18"/>
                </w:rPr>
                <w:t>Most of the Msg4 results are based on MCS0. However, a few results are based on a higher MCS</w:t>
              </w:r>
            </w:ins>
          </w:p>
          <w:p w14:paraId="57F3AA48" w14:textId="77777777" w:rsidR="00E416D8" w:rsidRPr="00E416D8" w:rsidDel="00D13811" w:rsidRDefault="00E416D8">
            <w:pPr>
              <w:spacing w:line="252" w:lineRule="auto"/>
              <w:contextualSpacing/>
              <w:rPr>
                <w:del w:id="704" w:author="Chao Wei" w:date="2020-11-12T16:56:00Z"/>
              </w:rPr>
            </w:pPr>
          </w:p>
          <w:p w14:paraId="39D872A9" w14:textId="77777777" w:rsidR="005926C5" w:rsidDel="00D13811" w:rsidRDefault="002D2686">
            <w:pPr>
              <w:pStyle w:val="a9"/>
              <w:jc w:val="center"/>
              <w:rPr>
                <w:del w:id="705" w:author="Chao Wei" w:date="2020-11-12T16:56:00Z"/>
                <w:rFonts w:cs="Arial"/>
                <w:b/>
                <w:bCs/>
              </w:rPr>
            </w:pPr>
            <w:del w:id="706"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44C0D90F" w14:textId="77777777" w:rsidTr="005926C5">
              <w:trPr>
                <w:cnfStyle w:val="100000000000" w:firstRow="1" w:lastRow="0" w:firstColumn="0" w:lastColumn="0" w:oddVBand="0" w:evenVBand="0" w:oddHBand="0" w:evenHBand="0" w:firstRowFirstColumn="0" w:firstRowLastColumn="0" w:lastRowFirstColumn="0" w:lastRowLastColumn="0"/>
                <w:del w:id="70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B38374" w14:textId="77777777" w:rsidR="005926C5" w:rsidDel="00D13811" w:rsidRDefault="005926C5">
                  <w:pPr>
                    <w:pStyle w:val="a9"/>
                    <w:jc w:val="left"/>
                    <w:rPr>
                      <w:del w:id="708" w:author="Chao Wei" w:date="2020-11-12T16:56:00Z"/>
                      <w:rFonts w:ascii="Times New Roman" w:eastAsia="Calibri" w:hAnsi="Times New Roman"/>
                      <w:sz w:val="16"/>
                      <w:szCs w:val="16"/>
                      <w:lang w:val="en-GB" w:eastAsia="zh-CN"/>
                    </w:rPr>
                  </w:pPr>
                </w:p>
              </w:tc>
              <w:tc>
                <w:tcPr>
                  <w:tcW w:w="771" w:type="dxa"/>
                </w:tcPr>
                <w:p w14:paraId="64C6CC9C"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09" w:author="Chao Wei" w:date="2020-11-12T16:56:00Z"/>
                      <w:rFonts w:ascii="Times New Roman" w:hAnsi="Times New Roman"/>
                      <w:sz w:val="16"/>
                      <w:szCs w:val="16"/>
                      <w:lang w:eastAsia="zh-CN"/>
                    </w:rPr>
                  </w:pPr>
                  <w:del w:id="710" w:author="Chao Wei" w:date="2020-11-12T16:56:00Z">
                    <w:r w:rsidDel="00D13811">
                      <w:rPr>
                        <w:rFonts w:ascii="Times New Roman" w:hAnsi="Times New Roman"/>
                        <w:sz w:val="16"/>
                        <w:szCs w:val="16"/>
                        <w:lang w:eastAsia="zh-CN"/>
                      </w:rPr>
                      <w:delText>PDCCH CSS</w:delText>
                    </w:r>
                  </w:del>
                </w:p>
              </w:tc>
              <w:tc>
                <w:tcPr>
                  <w:tcW w:w="772" w:type="dxa"/>
                </w:tcPr>
                <w:p w14:paraId="39A463D9"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1" w:author="Chao Wei" w:date="2020-11-12T16:56:00Z"/>
                      <w:rFonts w:ascii="Times New Roman" w:hAnsi="Times New Roman"/>
                      <w:sz w:val="16"/>
                      <w:szCs w:val="16"/>
                      <w:lang w:eastAsia="zh-CN"/>
                    </w:rPr>
                  </w:pPr>
                  <w:del w:id="712" w:author="Chao Wei" w:date="2020-11-12T16:56:00Z">
                    <w:r w:rsidDel="00D13811">
                      <w:rPr>
                        <w:rFonts w:ascii="Times New Roman" w:hAnsi="Times New Roman"/>
                        <w:sz w:val="16"/>
                        <w:szCs w:val="16"/>
                        <w:lang w:eastAsia="zh-CN"/>
                      </w:rPr>
                      <w:delText>PDCCH USS</w:delText>
                    </w:r>
                  </w:del>
                </w:p>
              </w:tc>
              <w:tc>
                <w:tcPr>
                  <w:tcW w:w="747" w:type="dxa"/>
                </w:tcPr>
                <w:p w14:paraId="72975A3D"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3" w:author="Chao Wei" w:date="2020-11-12T16:56:00Z"/>
                      <w:rFonts w:ascii="Times New Roman" w:hAnsi="Times New Roman"/>
                      <w:sz w:val="16"/>
                      <w:szCs w:val="16"/>
                      <w:lang w:eastAsia="zh-CN"/>
                    </w:rPr>
                  </w:pPr>
                  <w:del w:id="714" w:author="Chao Wei" w:date="2020-11-12T16:56:00Z">
                    <w:r w:rsidDel="00D13811">
                      <w:rPr>
                        <w:rFonts w:ascii="Times New Roman" w:hAnsi="Times New Roman"/>
                        <w:sz w:val="16"/>
                        <w:szCs w:val="16"/>
                        <w:lang w:eastAsia="zh-CN"/>
                      </w:rPr>
                      <w:delText>PDSCH</w:delText>
                    </w:r>
                  </w:del>
                </w:p>
              </w:tc>
              <w:tc>
                <w:tcPr>
                  <w:tcW w:w="582" w:type="dxa"/>
                </w:tcPr>
                <w:p w14:paraId="336DD14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5" w:author="Chao Wei" w:date="2020-11-12T16:56:00Z"/>
                      <w:rFonts w:ascii="Times New Roman" w:hAnsi="Times New Roman"/>
                      <w:sz w:val="16"/>
                      <w:szCs w:val="16"/>
                      <w:lang w:eastAsia="zh-CN"/>
                    </w:rPr>
                  </w:pPr>
                  <w:del w:id="716" w:author="Chao Wei" w:date="2020-11-12T16:56:00Z">
                    <w:r w:rsidDel="00D13811">
                      <w:rPr>
                        <w:rFonts w:ascii="Times New Roman" w:hAnsi="Times New Roman"/>
                        <w:sz w:val="16"/>
                        <w:szCs w:val="16"/>
                        <w:lang w:eastAsia="zh-CN"/>
                      </w:rPr>
                      <w:delText>Msg2</w:delText>
                    </w:r>
                  </w:del>
                </w:p>
              </w:tc>
              <w:tc>
                <w:tcPr>
                  <w:tcW w:w="582" w:type="dxa"/>
                </w:tcPr>
                <w:p w14:paraId="17020854"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7" w:author="Chao Wei" w:date="2020-11-12T16:56:00Z"/>
                      <w:rFonts w:ascii="Times New Roman" w:hAnsi="Times New Roman"/>
                      <w:sz w:val="16"/>
                      <w:szCs w:val="16"/>
                      <w:lang w:eastAsia="zh-CN"/>
                    </w:rPr>
                  </w:pPr>
                  <w:del w:id="718" w:author="Chao Wei" w:date="2020-11-12T16:56:00Z">
                    <w:r w:rsidDel="00D13811">
                      <w:rPr>
                        <w:rFonts w:ascii="Times New Roman" w:hAnsi="Times New Roman"/>
                        <w:sz w:val="16"/>
                        <w:szCs w:val="16"/>
                        <w:lang w:eastAsia="zh-CN"/>
                      </w:rPr>
                      <w:delText>Msg4</w:delText>
                    </w:r>
                  </w:del>
                </w:p>
              </w:tc>
              <w:tc>
                <w:tcPr>
                  <w:tcW w:w="651" w:type="dxa"/>
                </w:tcPr>
                <w:p w14:paraId="44064433"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19" w:author="Chao Wei" w:date="2020-11-12T16:56:00Z"/>
                      <w:rFonts w:ascii="Times New Roman" w:hAnsi="Times New Roman"/>
                      <w:sz w:val="16"/>
                      <w:szCs w:val="16"/>
                      <w:lang w:eastAsia="zh-CN"/>
                    </w:rPr>
                  </w:pPr>
                  <w:del w:id="720" w:author="Chao Wei" w:date="2020-11-12T16:56:00Z">
                    <w:r w:rsidDel="00D13811">
                      <w:rPr>
                        <w:rFonts w:ascii="Times New Roman" w:hAnsi="Times New Roman"/>
                        <w:sz w:val="16"/>
                        <w:szCs w:val="16"/>
                        <w:lang w:eastAsia="zh-CN"/>
                      </w:rPr>
                      <w:delText>PBCH</w:delText>
                    </w:r>
                  </w:del>
                </w:p>
              </w:tc>
              <w:tc>
                <w:tcPr>
                  <w:tcW w:w="772" w:type="dxa"/>
                </w:tcPr>
                <w:p w14:paraId="3F732F8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1" w:author="Chao Wei" w:date="2020-11-12T16:56:00Z"/>
                      <w:rFonts w:ascii="Times New Roman" w:hAnsi="Times New Roman"/>
                      <w:sz w:val="16"/>
                      <w:szCs w:val="16"/>
                      <w:lang w:eastAsia="zh-CN"/>
                    </w:rPr>
                  </w:pPr>
                  <w:del w:id="722" w:author="Chao Wei" w:date="2020-11-12T16:56:00Z">
                    <w:r w:rsidDel="00D13811">
                      <w:rPr>
                        <w:rFonts w:ascii="Times New Roman" w:hAnsi="Times New Roman"/>
                        <w:sz w:val="16"/>
                        <w:szCs w:val="16"/>
                        <w:lang w:eastAsia="zh-CN"/>
                      </w:rPr>
                      <w:delText>PUCCH 2bits</w:delText>
                    </w:r>
                  </w:del>
                </w:p>
              </w:tc>
              <w:tc>
                <w:tcPr>
                  <w:tcW w:w="772" w:type="dxa"/>
                </w:tcPr>
                <w:p w14:paraId="40F2D6BC"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3" w:author="Chao Wei" w:date="2020-11-12T16:56:00Z"/>
                      <w:rFonts w:ascii="Times New Roman" w:hAnsi="Times New Roman"/>
                      <w:sz w:val="16"/>
                      <w:szCs w:val="16"/>
                      <w:lang w:eastAsia="zh-CN"/>
                    </w:rPr>
                  </w:pPr>
                  <w:del w:id="724" w:author="Chao Wei" w:date="2020-11-12T16:56:00Z">
                    <w:r w:rsidDel="00D13811">
                      <w:rPr>
                        <w:rFonts w:ascii="Times New Roman" w:hAnsi="Times New Roman"/>
                        <w:sz w:val="16"/>
                        <w:szCs w:val="16"/>
                        <w:lang w:eastAsia="zh-CN"/>
                      </w:rPr>
                      <w:delText>PUCCH 11 bits</w:delText>
                    </w:r>
                  </w:del>
                </w:p>
              </w:tc>
              <w:tc>
                <w:tcPr>
                  <w:tcW w:w="772" w:type="dxa"/>
                </w:tcPr>
                <w:p w14:paraId="3F24C6D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5" w:author="Chao Wei" w:date="2020-11-12T16:56:00Z"/>
                      <w:rFonts w:ascii="Times New Roman" w:hAnsi="Times New Roman"/>
                      <w:sz w:val="16"/>
                      <w:szCs w:val="16"/>
                      <w:lang w:eastAsia="zh-CN"/>
                    </w:rPr>
                  </w:pPr>
                  <w:del w:id="726" w:author="Chao Wei" w:date="2020-11-12T16:56:00Z">
                    <w:r w:rsidDel="00D13811">
                      <w:rPr>
                        <w:rFonts w:ascii="Times New Roman" w:hAnsi="Times New Roman"/>
                        <w:sz w:val="16"/>
                        <w:szCs w:val="16"/>
                        <w:lang w:eastAsia="zh-CN"/>
                      </w:rPr>
                      <w:delText>PUCCH 22 bits</w:delText>
                    </w:r>
                  </w:del>
                </w:p>
              </w:tc>
              <w:tc>
                <w:tcPr>
                  <w:tcW w:w="747" w:type="dxa"/>
                </w:tcPr>
                <w:p w14:paraId="00ECBFBC"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7" w:author="Chao Wei" w:date="2020-11-12T16:56:00Z"/>
                      <w:rFonts w:ascii="Times New Roman" w:hAnsi="Times New Roman"/>
                      <w:sz w:val="16"/>
                      <w:szCs w:val="16"/>
                      <w:lang w:eastAsia="zh-CN"/>
                    </w:rPr>
                  </w:pPr>
                  <w:del w:id="728" w:author="Chao Wei" w:date="2020-11-12T16:56:00Z">
                    <w:r w:rsidDel="00D13811">
                      <w:rPr>
                        <w:rFonts w:ascii="Times New Roman" w:hAnsi="Times New Roman"/>
                        <w:sz w:val="16"/>
                        <w:szCs w:val="16"/>
                        <w:lang w:eastAsia="zh-CN"/>
                      </w:rPr>
                      <w:delText xml:space="preserve">PUSCH </w:delText>
                    </w:r>
                  </w:del>
                </w:p>
              </w:tc>
              <w:tc>
                <w:tcPr>
                  <w:tcW w:w="582" w:type="dxa"/>
                </w:tcPr>
                <w:p w14:paraId="1584476C"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29" w:author="Chao Wei" w:date="2020-11-12T16:56:00Z"/>
                      <w:rFonts w:ascii="Times New Roman" w:hAnsi="Times New Roman"/>
                      <w:sz w:val="16"/>
                      <w:szCs w:val="16"/>
                      <w:lang w:eastAsia="zh-CN"/>
                    </w:rPr>
                  </w:pPr>
                  <w:del w:id="730" w:author="Chao Wei" w:date="2020-11-12T16:56:00Z">
                    <w:r w:rsidDel="00D13811">
                      <w:rPr>
                        <w:rFonts w:ascii="Times New Roman" w:hAnsi="Times New Roman"/>
                        <w:sz w:val="16"/>
                        <w:szCs w:val="16"/>
                        <w:lang w:eastAsia="zh-CN"/>
                      </w:rPr>
                      <w:delText>Msg3</w:delText>
                    </w:r>
                  </w:del>
                </w:p>
              </w:tc>
              <w:tc>
                <w:tcPr>
                  <w:tcW w:w="772" w:type="dxa"/>
                </w:tcPr>
                <w:p w14:paraId="0EB4AF96"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731" w:author="Chao Wei" w:date="2020-11-12T16:56:00Z"/>
                      <w:rFonts w:ascii="Times New Roman" w:hAnsi="Times New Roman"/>
                      <w:sz w:val="16"/>
                      <w:szCs w:val="16"/>
                      <w:lang w:eastAsia="zh-CN"/>
                    </w:rPr>
                  </w:pPr>
                  <w:del w:id="732" w:author="Chao Wei" w:date="2020-11-12T16:56:00Z">
                    <w:r w:rsidDel="00D13811">
                      <w:rPr>
                        <w:rFonts w:ascii="Times New Roman" w:hAnsi="Times New Roman"/>
                        <w:sz w:val="16"/>
                        <w:szCs w:val="16"/>
                        <w:lang w:eastAsia="zh-CN"/>
                      </w:rPr>
                      <w:delText>PRACH</w:delText>
                    </w:r>
                  </w:del>
                </w:p>
              </w:tc>
            </w:tr>
            <w:tr w:rsidR="002D2686" w:rsidDel="00D13811" w14:paraId="7ED081DE" w14:textId="77777777" w:rsidTr="005926C5">
              <w:trPr>
                <w:trHeight w:val="288"/>
                <w:del w:id="73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53E230" w14:textId="77777777" w:rsidR="005926C5" w:rsidDel="00D13811" w:rsidRDefault="002D2686">
                  <w:pPr>
                    <w:overflowPunct/>
                    <w:spacing w:after="0"/>
                    <w:jc w:val="left"/>
                    <w:rPr>
                      <w:del w:id="734" w:author="Chao Wei" w:date="2020-11-12T16:56:00Z"/>
                      <w:sz w:val="16"/>
                      <w:szCs w:val="16"/>
                      <w:lang w:eastAsia="zh-CN"/>
                    </w:rPr>
                  </w:pPr>
                  <w:del w:id="735"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14:paraId="6E1923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6" w:author="Chao Wei" w:date="2020-11-12T16:56:00Z"/>
                      <w:color w:val="000000"/>
                      <w:sz w:val="16"/>
                      <w:szCs w:val="16"/>
                      <w:lang w:eastAsia="zh-CN"/>
                    </w:rPr>
                  </w:pPr>
                  <w:del w:id="737"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14:paraId="557009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8" w:author="Chao Wei" w:date="2020-11-12T16:56:00Z"/>
                      <w:color w:val="000000"/>
                      <w:sz w:val="16"/>
                      <w:szCs w:val="16"/>
                      <w:lang w:eastAsia="zh-CN"/>
                    </w:rPr>
                  </w:pPr>
                  <w:del w:id="739"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14:paraId="4630E56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0" w:author="Chao Wei" w:date="2020-11-12T16:56:00Z"/>
                      <w:color w:val="000000"/>
                      <w:sz w:val="16"/>
                      <w:szCs w:val="16"/>
                      <w:lang w:eastAsia="zh-CN"/>
                    </w:rPr>
                  </w:pPr>
                  <w:del w:id="741"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14:paraId="5CDE78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2" w:author="Chao Wei" w:date="2020-11-12T16:56:00Z"/>
                      <w:color w:val="000000"/>
                      <w:sz w:val="16"/>
                      <w:szCs w:val="16"/>
                      <w:lang w:eastAsia="zh-CN"/>
                    </w:rPr>
                  </w:pPr>
                  <w:del w:id="743"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14:paraId="5DCCB05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4" w:author="Chao Wei" w:date="2020-11-12T16:56:00Z"/>
                      <w:color w:val="000000"/>
                      <w:sz w:val="16"/>
                      <w:szCs w:val="16"/>
                      <w:lang w:eastAsia="zh-CN"/>
                    </w:rPr>
                  </w:pPr>
                  <w:del w:id="745"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14:paraId="10956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6" w:author="Chao Wei" w:date="2020-11-12T16:56:00Z"/>
                      <w:color w:val="000000"/>
                      <w:sz w:val="16"/>
                      <w:szCs w:val="16"/>
                      <w:lang w:eastAsia="zh-CN"/>
                    </w:rPr>
                  </w:pPr>
                  <w:del w:id="747"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4E0E6FB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8" w:author="Chao Wei" w:date="2020-11-12T16:56:00Z"/>
                      <w:color w:val="000000"/>
                      <w:sz w:val="16"/>
                      <w:szCs w:val="16"/>
                      <w:lang w:eastAsia="zh-CN"/>
                    </w:rPr>
                  </w:pPr>
                  <w:del w:id="749"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14:paraId="1ADF8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0" w:author="Chao Wei" w:date="2020-11-12T16:56:00Z"/>
                      <w:color w:val="000000"/>
                      <w:sz w:val="16"/>
                      <w:szCs w:val="16"/>
                      <w:lang w:eastAsia="zh-CN"/>
                    </w:rPr>
                  </w:pPr>
                  <w:del w:id="751"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14:paraId="0C006D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2" w:author="Chao Wei" w:date="2020-11-12T16:56:00Z"/>
                      <w:color w:val="000000"/>
                      <w:sz w:val="16"/>
                      <w:szCs w:val="16"/>
                      <w:lang w:eastAsia="zh-CN"/>
                    </w:rPr>
                  </w:pPr>
                  <w:del w:id="753"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14:paraId="076D65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4" w:author="Chao Wei" w:date="2020-11-12T16:56:00Z"/>
                      <w:color w:val="000000"/>
                      <w:sz w:val="16"/>
                      <w:szCs w:val="16"/>
                      <w:lang w:eastAsia="zh-CN"/>
                    </w:rPr>
                  </w:pPr>
                  <w:del w:id="755"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0AD72E9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6" w:author="Chao Wei" w:date="2020-11-12T16:56:00Z"/>
                      <w:color w:val="000000"/>
                      <w:sz w:val="16"/>
                      <w:szCs w:val="16"/>
                      <w:lang w:eastAsia="zh-CN"/>
                    </w:rPr>
                  </w:pPr>
                  <w:del w:id="757"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14:paraId="7C23A72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8" w:author="Chao Wei" w:date="2020-11-12T16:56:00Z"/>
                      <w:color w:val="000000"/>
                      <w:sz w:val="16"/>
                      <w:szCs w:val="16"/>
                      <w:lang w:eastAsia="zh-CN"/>
                    </w:rPr>
                  </w:pPr>
                  <w:del w:id="759" w:author="Chao Wei" w:date="2020-11-12T16:56:00Z">
                    <w:r w:rsidDel="00D13811">
                      <w:rPr>
                        <w:color w:val="000000"/>
                        <w:sz w:val="16"/>
                        <w:szCs w:val="16"/>
                        <w:lang w:eastAsia="zh-CN"/>
                      </w:rPr>
                      <w:delText> </w:delText>
                    </w:r>
                  </w:del>
                </w:p>
              </w:tc>
            </w:tr>
            <w:tr w:rsidR="002D2686" w:rsidDel="00D13811" w14:paraId="1DDFC6A7" w14:textId="77777777" w:rsidTr="005926C5">
              <w:trPr>
                <w:trHeight w:val="288"/>
                <w:del w:id="76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327D9" w14:textId="77777777" w:rsidR="005926C5" w:rsidDel="00D13811" w:rsidRDefault="002D2686">
                  <w:pPr>
                    <w:overflowPunct/>
                    <w:spacing w:after="0"/>
                    <w:jc w:val="left"/>
                    <w:rPr>
                      <w:del w:id="761" w:author="Chao Wei" w:date="2020-11-12T16:56:00Z"/>
                      <w:sz w:val="16"/>
                      <w:szCs w:val="16"/>
                      <w:lang w:eastAsia="zh-CN"/>
                    </w:rPr>
                  </w:pPr>
                  <w:del w:id="762" w:author="Chao Wei" w:date="2020-11-12T16:56:00Z">
                    <w:r w:rsidDel="00D13811">
                      <w:rPr>
                        <w:sz w:val="16"/>
                        <w:szCs w:val="16"/>
                        <w:lang w:eastAsia="zh-CN"/>
                      </w:rPr>
                      <w:delText>ZTE</w:delText>
                    </w:r>
                  </w:del>
                </w:p>
              </w:tc>
              <w:tc>
                <w:tcPr>
                  <w:tcW w:w="771" w:type="dxa"/>
                  <w:vAlign w:val="bottom"/>
                </w:tcPr>
                <w:p w14:paraId="19EC6F9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3" w:author="Chao Wei" w:date="2020-11-12T16:56:00Z"/>
                      <w:color w:val="000000"/>
                      <w:sz w:val="16"/>
                      <w:szCs w:val="16"/>
                      <w:lang w:eastAsia="zh-CN"/>
                    </w:rPr>
                  </w:pPr>
                  <w:del w:id="764" w:author="Chao Wei" w:date="2020-11-12T16:56:00Z">
                    <w:r w:rsidDel="00D13811">
                      <w:rPr>
                        <w:color w:val="000000"/>
                        <w:sz w:val="16"/>
                        <w:szCs w:val="16"/>
                        <w:lang w:eastAsia="zh-CN"/>
                      </w:rPr>
                      <w:delText>2.1</w:delText>
                    </w:r>
                  </w:del>
                </w:p>
              </w:tc>
              <w:tc>
                <w:tcPr>
                  <w:tcW w:w="772" w:type="dxa"/>
                  <w:vAlign w:val="bottom"/>
                </w:tcPr>
                <w:p w14:paraId="1E820A2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5" w:author="Chao Wei" w:date="2020-11-12T16:56:00Z"/>
                      <w:color w:val="000000"/>
                      <w:sz w:val="16"/>
                      <w:szCs w:val="16"/>
                      <w:lang w:eastAsia="zh-CN"/>
                    </w:rPr>
                  </w:pPr>
                  <w:del w:id="766" w:author="Chao Wei" w:date="2020-11-12T16:56:00Z">
                    <w:r w:rsidDel="00D13811">
                      <w:rPr>
                        <w:color w:val="000000"/>
                        <w:sz w:val="16"/>
                        <w:szCs w:val="16"/>
                        <w:lang w:eastAsia="zh-CN"/>
                      </w:rPr>
                      <w:delText>2.8</w:delText>
                    </w:r>
                  </w:del>
                </w:p>
              </w:tc>
              <w:tc>
                <w:tcPr>
                  <w:tcW w:w="747" w:type="dxa"/>
                  <w:vAlign w:val="bottom"/>
                </w:tcPr>
                <w:p w14:paraId="7DCCA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7" w:author="Chao Wei" w:date="2020-11-12T16:56:00Z"/>
                      <w:color w:val="000000"/>
                      <w:sz w:val="16"/>
                      <w:szCs w:val="16"/>
                      <w:lang w:eastAsia="zh-CN"/>
                    </w:rPr>
                  </w:pPr>
                  <w:del w:id="768" w:author="Chao Wei" w:date="2020-11-12T16:56:00Z">
                    <w:r w:rsidDel="00D13811">
                      <w:rPr>
                        <w:color w:val="9C0006"/>
                        <w:sz w:val="16"/>
                        <w:szCs w:val="16"/>
                        <w:lang w:eastAsia="zh-CN"/>
                      </w:rPr>
                      <w:delText>-5.2</w:delText>
                    </w:r>
                  </w:del>
                </w:p>
              </w:tc>
              <w:tc>
                <w:tcPr>
                  <w:tcW w:w="582" w:type="dxa"/>
                  <w:vAlign w:val="bottom"/>
                </w:tcPr>
                <w:p w14:paraId="306145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9" w:author="Chao Wei" w:date="2020-11-12T16:56:00Z"/>
                      <w:color w:val="000000"/>
                      <w:sz w:val="16"/>
                      <w:szCs w:val="16"/>
                      <w:lang w:eastAsia="zh-CN"/>
                    </w:rPr>
                  </w:pPr>
                  <w:del w:id="770" w:author="Chao Wei" w:date="2020-11-12T16:56:00Z">
                    <w:r w:rsidDel="00D13811">
                      <w:rPr>
                        <w:color w:val="9C0006"/>
                        <w:sz w:val="16"/>
                        <w:szCs w:val="16"/>
                        <w:lang w:eastAsia="zh-CN"/>
                      </w:rPr>
                      <w:delText>-0.2</w:delText>
                    </w:r>
                  </w:del>
                </w:p>
              </w:tc>
              <w:tc>
                <w:tcPr>
                  <w:tcW w:w="582" w:type="dxa"/>
                  <w:vAlign w:val="bottom"/>
                </w:tcPr>
                <w:p w14:paraId="1EB023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1" w:author="Chao Wei" w:date="2020-11-12T16:56:00Z"/>
                      <w:color w:val="000000"/>
                      <w:sz w:val="16"/>
                      <w:szCs w:val="16"/>
                      <w:lang w:eastAsia="zh-CN"/>
                    </w:rPr>
                  </w:pPr>
                  <w:del w:id="772" w:author="Chao Wei" w:date="2020-11-12T16:56:00Z">
                    <w:r w:rsidDel="00D13811">
                      <w:rPr>
                        <w:color w:val="000000"/>
                        <w:sz w:val="16"/>
                        <w:szCs w:val="16"/>
                        <w:lang w:eastAsia="zh-CN"/>
                      </w:rPr>
                      <w:delText>0.3</w:delText>
                    </w:r>
                  </w:del>
                </w:p>
              </w:tc>
              <w:tc>
                <w:tcPr>
                  <w:tcW w:w="651" w:type="dxa"/>
                  <w:vAlign w:val="bottom"/>
                </w:tcPr>
                <w:p w14:paraId="6656C5C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3" w:author="Chao Wei" w:date="2020-11-12T16:56:00Z"/>
                      <w:color w:val="000000"/>
                      <w:sz w:val="16"/>
                      <w:szCs w:val="16"/>
                      <w:lang w:eastAsia="zh-CN"/>
                    </w:rPr>
                  </w:pPr>
                  <w:del w:id="774" w:author="Chao Wei" w:date="2020-11-12T16:56:00Z">
                    <w:r w:rsidDel="00D13811">
                      <w:rPr>
                        <w:color w:val="000000"/>
                        <w:sz w:val="16"/>
                        <w:szCs w:val="16"/>
                        <w:lang w:eastAsia="zh-CN"/>
                      </w:rPr>
                      <w:delText> </w:delText>
                    </w:r>
                  </w:del>
                </w:p>
              </w:tc>
              <w:tc>
                <w:tcPr>
                  <w:tcW w:w="772" w:type="dxa"/>
                  <w:vAlign w:val="bottom"/>
                </w:tcPr>
                <w:p w14:paraId="29EF04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5" w:author="Chao Wei" w:date="2020-11-12T16:56:00Z"/>
                      <w:color w:val="000000"/>
                      <w:sz w:val="16"/>
                      <w:szCs w:val="16"/>
                      <w:lang w:eastAsia="zh-CN"/>
                    </w:rPr>
                  </w:pPr>
                  <w:del w:id="776" w:author="Chao Wei" w:date="2020-11-12T16:56:00Z">
                    <w:r w:rsidDel="00D13811">
                      <w:rPr>
                        <w:color w:val="000000"/>
                        <w:sz w:val="16"/>
                        <w:szCs w:val="16"/>
                        <w:lang w:eastAsia="zh-CN"/>
                      </w:rPr>
                      <w:delText>23.1</w:delText>
                    </w:r>
                  </w:del>
                </w:p>
              </w:tc>
              <w:tc>
                <w:tcPr>
                  <w:tcW w:w="772" w:type="dxa"/>
                  <w:vAlign w:val="bottom"/>
                </w:tcPr>
                <w:p w14:paraId="51847B4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7" w:author="Chao Wei" w:date="2020-11-12T16:56:00Z"/>
                      <w:color w:val="000000"/>
                      <w:sz w:val="16"/>
                      <w:szCs w:val="16"/>
                      <w:lang w:eastAsia="zh-CN"/>
                    </w:rPr>
                  </w:pPr>
                  <w:del w:id="778" w:author="Chao Wei" w:date="2020-11-12T16:56:00Z">
                    <w:r w:rsidDel="00D13811">
                      <w:rPr>
                        <w:color w:val="000000"/>
                        <w:sz w:val="16"/>
                        <w:szCs w:val="16"/>
                        <w:lang w:eastAsia="zh-CN"/>
                      </w:rPr>
                      <w:delText>18.8</w:delText>
                    </w:r>
                  </w:del>
                </w:p>
              </w:tc>
              <w:tc>
                <w:tcPr>
                  <w:tcW w:w="772" w:type="dxa"/>
                  <w:vAlign w:val="bottom"/>
                </w:tcPr>
                <w:p w14:paraId="627A17F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9" w:author="Chao Wei" w:date="2020-11-12T16:56:00Z"/>
                      <w:color w:val="000000"/>
                      <w:sz w:val="16"/>
                      <w:szCs w:val="16"/>
                      <w:lang w:eastAsia="zh-CN"/>
                    </w:rPr>
                  </w:pPr>
                  <w:del w:id="780" w:author="Chao Wei" w:date="2020-11-12T16:56:00Z">
                    <w:r w:rsidDel="00D13811">
                      <w:rPr>
                        <w:color w:val="000000"/>
                        <w:sz w:val="16"/>
                        <w:szCs w:val="16"/>
                        <w:lang w:eastAsia="zh-CN"/>
                      </w:rPr>
                      <w:delText>18.0</w:delText>
                    </w:r>
                  </w:del>
                </w:p>
              </w:tc>
              <w:tc>
                <w:tcPr>
                  <w:tcW w:w="747" w:type="dxa"/>
                  <w:vAlign w:val="bottom"/>
                </w:tcPr>
                <w:p w14:paraId="00F5B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1" w:author="Chao Wei" w:date="2020-11-12T16:56:00Z"/>
                      <w:color w:val="000000"/>
                      <w:sz w:val="16"/>
                      <w:szCs w:val="16"/>
                      <w:lang w:eastAsia="zh-CN"/>
                    </w:rPr>
                  </w:pPr>
                  <w:del w:id="782" w:author="Chao Wei" w:date="2020-11-12T16:56:00Z">
                    <w:r w:rsidDel="00D13811">
                      <w:rPr>
                        <w:color w:val="000000"/>
                        <w:sz w:val="16"/>
                        <w:szCs w:val="16"/>
                        <w:lang w:eastAsia="zh-CN"/>
                      </w:rPr>
                      <w:delText>0.0</w:delText>
                    </w:r>
                  </w:del>
                </w:p>
              </w:tc>
              <w:tc>
                <w:tcPr>
                  <w:tcW w:w="582" w:type="dxa"/>
                  <w:vAlign w:val="bottom"/>
                </w:tcPr>
                <w:p w14:paraId="6DA9083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3" w:author="Chao Wei" w:date="2020-11-12T16:56:00Z"/>
                      <w:color w:val="000000"/>
                      <w:sz w:val="16"/>
                      <w:szCs w:val="16"/>
                      <w:lang w:eastAsia="zh-CN"/>
                    </w:rPr>
                  </w:pPr>
                  <w:del w:id="784" w:author="Chao Wei" w:date="2020-11-12T16:56:00Z">
                    <w:r w:rsidDel="00D13811">
                      <w:rPr>
                        <w:color w:val="000000"/>
                        <w:sz w:val="16"/>
                        <w:szCs w:val="16"/>
                        <w:lang w:eastAsia="zh-CN"/>
                      </w:rPr>
                      <w:delText>18.0</w:delText>
                    </w:r>
                  </w:del>
                </w:p>
              </w:tc>
              <w:tc>
                <w:tcPr>
                  <w:tcW w:w="772" w:type="dxa"/>
                  <w:vAlign w:val="bottom"/>
                </w:tcPr>
                <w:p w14:paraId="08AE3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5" w:author="Chao Wei" w:date="2020-11-12T16:56:00Z"/>
                      <w:color w:val="000000"/>
                      <w:sz w:val="16"/>
                      <w:szCs w:val="16"/>
                      <w:lang w:eastAsia="zh-CN"/>
                    </w:rPr>
                  </w:pPr>
                  <w:del w:id="786" w:author="Chao Wei" w:date="2020-11-12T16:56:00Z">
                    <w:r w:rsidDel="00D13811">
                      <w:rPr>
                        <w:color w:val="000000"/>
                        <w:sz w:val="16"/>
                        <w:szCs w:val="16"/>
                        <w:lang w:eastAsia="zh-CN"/>
                      </w:rPr>
                      <w:delText> </w:delText>
                    </w:r>
                  </w:del>
                </w:p>
              </w:tc>
            </w:tr>
            <w:tr w:rsidR="002D2686" w:rsidDel="00D13811" w14:paraId="661042BE" w14:textId="77777777" w:rsidTr="005926C5">
              <w:trPr>
                <w:trHeight w:val="288"/>
                <w:del w:id="78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4C8E4" w14:textId="77777777" w:rsidR="005926C5" w:rsidDel="00D13811" w:rsidRDefault="002D2686">
                  <w:pPr>
                    <w:overflowPunct/>
                    <w:spacing w:after="0"/>
                    <w:jc w:val="left"/>
                    <w:rPr>
                      <w:del w:id="788" w:author="Chao Wei" w:date="2020-11-12T16:56:00Z"/>
                      <w:sz w:val="16"/>
                      <w:szCs w:val="16"/>
                      <w:lang w:eastAsia="zh-CN"/>
                    </w:rPr>
                  </w:pPr>
                  <w:del w:id="789"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14:paraId="7A2B8C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0" w:author="Chao Wei" w:date="2020-11-12T16:56:00Z"/>
                      <w:color w:val="000000"/>
                      <w:sz w:val="16"/>
                      <w:szCs w:val="16"/>
                      <w:lang w:eastAsia="zh-CN"/>
                    </w:rPr>
                  </w:pPr>
                  <w:del w:id="791"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14:paraId="73BDA52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2" w:author="Chao Wei" w:date="2020-11-12T16:56:00Z"/>
                      <w:color w:val="000000"/>
                      <w:sz w:val="16"/>
                      <w:szCs w:val="16"/>
                      <w:lang w:eastAsia="zh-CN"/>
                    </w:rPr>
                  </w:pPr>
                  <w:del w:id="793"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14:paraId="4D7555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4" w:author="Chao Wei" w:date="2020-11-12T16:56:00Z"/>
                      <w:color w:val="000000"/>
                      <w:sz w:val="16"/>
                      <w:szCs w:val="16"/>
                      <w:lang w:eastAsia="zh-CN"/>
                    </w:rPr>
                  </w:pPr>
                  <w:del w:id="795"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14:paraId="294DDBF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6" w:author="Chao Wei" w:date="2020-11-12T16:56:00Z"/>
                      <w:color w:val="000000"/>
                      <w:sz w:val="16"/>
                      <w:szCs w:val="16"/>
                      <w:lang w:eastAsia="zh-CN"/>
                    </w:rPr>
                  </w:pPr>
                  <w:del w:id="797"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14:paraId="2AFCB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8" w:author="Chao Wei" w:date="2020-11-12T16:56:00Z"/>
                      <w:color w:val="000000"/>
                      <w:sz w:val="16"/>
                      <w:szCs w:val="16"/>
                      <w:lang w:eastAsia="zh-CN"/>
                    </w:rPr>
                  </w:pPr>
                  <w:del w:id="799"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14:paraId="3BB991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0" w:author="Chao Wei" w:date="2020-11-12T16:56:00Z"/>
                      <w:color w:val="000000"/>
                      <w:sz w:val="16"/>
                      <w:szCs w:val="16"/>
                      <w:lang w:eastAsia="zh-CN"/>
                    </w:rPr>
                  </w:pPr>
                  <w:del w:id="801"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591591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2" w:author="Chao Wei" w:date="2020-11-12T16:56:00Z"/>
                      <w:color w:val="000000"/>
                      <w:sz w:val="16"/>
                      <w:szCs w:val="16"/>
                      <w:lang w:eastAsia="zh-CN"/>
                    </w:rPr>
                  </w:pPr>
                  <w:del w:id="803"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14:paraId="2B865E8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4" w:author="Chao Wei" w:date="2020-11-12T16:56:00Z"/>
                      <w:color w:val="000000"/>
                      <w:sz w:val="16"/>
                      <w:szCs w:val="16"/>
                      <w:lang w:eastAsia="zh-CN"/>
                    </w:rPr>
                  </w:pPr>
                  <w:del w:id="805"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14:paraId="5CE535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6" w:author="Chao Wei" w:date="2020-11-12T16:56:00Z"/>
                      <w:color w:val="000000"/>
                      <w:sz w:val="16"/>
                      <w:szCs w:val="16"/>
                      <w:lang w:eastAsia="zh-CN"/>
                    </w:rPr>
                  </w:pPr>
                  <w:del w:id="807"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14:paraId="604A6A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8" w:author="Chao Wei" w:date="2020-11-12T16:56:00Z"/>
                      <w:color w:val="000000"/>
                      <w:sz w:val="16"/>
                      <w:szCs w:val="16"/>
                      <w:lang w:eastAsia="zh-CN"/>
                    </w:rPr>
                  </w:pPr>
                  <w:del w:id="809"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21EC17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0" w:author="Chao Wei" w:date="2020-11-12T16:56:00Z"/>
                      <w:color w:val="000000"/>
                      <w:sz w:val="16"/>
                      <w:szCs w:val="16"/>
                      <w:lang w:eastAsia="zh-CN"/>
                    </w:rPr>
                  </w:pPr>
                  <w:del w:id="811"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14:paraId="795C540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2" w:author="Chao Wei" w:date="2020-11-12T16:56:00Z"/>
                      <w:color w:val="000000"/>
                      <w:sz w:val="16"/>
                      <w:szCs w:val="16"/>
                      <w:lang w:eastAsia="zh-CN"/>
                    </w:rPr>
                  </w:pPr>
                  <w:del w:id="813" w:author="Chao Wei" w:date="2020-11-12T16:56:00Z">
                    <w:r w:rsidDel="00D13811">
                      <w:rPr>
                        <w:color w:val="000000"/>
                        <w:sz w:val="16"/>
                        <w:szCs w:val="16"/>
                        <w:lang w:eastAsia="zh-CN"/>
                      </w:rPr>
                      <w:delText> </w:delText>
                    </w:r>
                  </w:del>
                </w:p>
              </w:tc>
            </w:tr>
            <w:tr w:rsidR="002D2686" w:rsidDel="00D13811" w14:paraId="7AB59121" w14:textId="77777777" w:rsidTr="005926C5">
              <w:trPr>
                <w:trHeight w:val="288"/>
                <w:del w:id="81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DD67D7" w14:textId="77777777" w:rsidR="005926C5" w:rsidDel="00D13811" w:rsidRDefault="002D2686">
                  <w:pPr>
                    <w:overflowPunct/>
                    <w:spacing w:after="0"/>
                    <w:jc w:val="left"/>
                    <w:rPr>
                      <w:del w:id="815" w:author="Chao Wei" w:date="2020-11-12T16:56:00Z"/>
                      <w:sz w:val="16"/>
                      <w:szCs w:val="16"/>
                      <w:lang w:eastAsia="zh-CN"/>
                    </w:rPr>
                  </w:pPr>
                  <w:del w:id="816" w:author="Chao Wei" w:date="2020-11-12T16:56:00Z">
                    <w:r w:rsidDel="00D13811">
                      <w:rPr>
                        <w:sz w:val="16"/>
                        <w:szCs w:val="16"/>
                        <w:lang w:eastAsia="zh-CN"/>
                      </w:rPr>
                      <w:delText>vivo</w:delText>
                    </w:r>
                  </w:del>
                </w:p>
              </w:tc>
              <w:tc>
                <w:tcPr>
                  <w:tcW w:w="771" w:type="dxa"/>
                  <w:vAlign w:val="bottom"/>
                </w:tcPr>
                <w:p w14:paraId="00E55D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7" w:author="Chao Wei" w:date="2020-11-12T16:56:00Z"/>
                      <w:color w:val="000000"/>
                      <w:sz w:val="16"/>
                      <w:szCs w:val="16"/>
                      <w:lang w:eastAsia="zh-CN"/>
                    </w:rPr>
                  </w:pPr>
                  <w:del w:id="818" w:author="Chao Wei" w:date="2020-11-12T16:56:00Z">
                    <w:r w:rsidDel="00D13811">
                      <w:rPr>
                        <w:color w:val="000000"/>
                        <w:sz w:val="16"/>
                        <w:szCs w:val="16"/>
                        <w:lang w:eastAsia="zh-CN"/>
                      </w:rPr>
                      <w:delText>0.4</w:delText>
                    </w:r>
                  </w:del>
                </w:p>
              </w:tc>
              <w:tc>
                <w:tcPr>
                  <w:tcW w:w="772" w:type="dxa"/>
                  <w:vAlign w:val="bottom"/>
                </w:tcPr>
                <w:p w14:paraId="7A3CF8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9" w:author="Chao Wei" w:date="2020-11-12T16:56:00Z"/>
                      <w:color w:val="000000"/>
                      <w:sz w:val="16"/>
                      <w:szCs w:val="16"/>
                      <w:lang w:eastAsia="zh-CN"/>
                    </w:rPr>
                  </w:pPr>
                  <w:del w:id="820" w:author="Chao Wei" w:date="2020-11-12T16:56:00Z">
                    <w:r w:rsidDel="00D13811">
                      <w:rPr>
                        <w:color w:val="000000"/>
                        <w:sz w:val="16"/>
                        <w:szCs w:val="16"/>
                        <w:lang w:eastAsia="zh-CN"/>
                      </w:rPr>
                      <w:delText>5.4</w:delText>
                    </w:r>
                  </w:del>
                </w:p>
              </w:tc>
              <w:tc>
                <w:tcPr>
                  <w:tcW w:w="747" w:type="dxa"/>
                  <w:vAlign w:val="bottom"/>
                </w:tcPr>
                <w:p w14:paraId="10042C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1" w:author="Chao Wei" w:date="2020-11-12T16:56:00Z"/>
                      <w:color w:val="000000"/>
                      <w:sz w:val="16"/>
                      <w:szCs w:val="16"/>
                      <w:lang w:eastAsia="zh-CN"/>
                    </w:rPr>
                  </w:pPr>
                  <w:del w:id="822" w:author="Chao Wei" w:date="2020-11-12T16:56:00Z">
                    <w:r w:rsidDel="00D13811">
                      <w:rPr>
                        <w:color w:val="9C0006"/>
                        <w:sz w:val="16"/>
                        <w:szCs w:val="16"/>
                        <w:lang w:eastAsia="zh-CN"/>
                      </w:rPr>
                      <w:delText>-0.6</w:delText>
                    </w:r>
                  </w:del>
                </w:p>
              </w:tc>
              <w:tc>
                <w:tcPr>
                  <w:tcW w:w="582" w:type="dxa"/>
                  <w:vAlign w:val="bottom"/>
                </w:tcPr>
                <w:p w14:paraId="0B3BE2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3" w:author="Chao Wei" w:date="2020-11-12T16:56:00Z"/>
                      <w:color w:val="000000"/>
                      <w:sz w:val="16"/>
                      <w:szCs w:val="16"/>
                      <w:lang w:eastAsia="zh-CN"/>
                    </w:rPr>
                  </w:pPr>
                  <w:del w:id="824" w:author="Chao Wei" w:date="2020-11-12T16:56:00Z">
                    <w:r w:rsidDel="00D13811">
                      <w:rPr>
                        <w:color w:val="9C0006"/>
                        <w:sz w:val="16"/>
                        <w:szCs w:val="16"/>
                        <w:lang w:eastAsia="zh-CN"/>
                      </w:rPr>
                      <w:delText>-4.0</w:delText>
                    </w:r>
                  </w:del>
                </w:p>
              </w:tc>
              <w:tc>
                <w:tcPr>
                  <w:tcW w:w="582" w:type="dxa"/>
                  <w:vAlign w:val="bottom"/>
                </w:tcPr>
                <w:p w14:paraId="136D2C0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5" w:author="Chao Wei" w:date="2020-11-12T16:56:00Z"/>
                      <w:color w:val="000000"/>
                      <w:sz w:val="16"/>
                      <w:szCs w:val="16"/>
                      <w:lang w:eastAsia="zh-CN"/>
                    </w:rPr>
                  </w:pPr>
                  <w:del w:id="826" w:author="Chao Wei" w:date="2020-11-12T16:56:00Z">
                    <w:r w:rsidDel="00D13811">
                      <w:rPr>
                        <w:color w:val="9C0006"/>
                        <w:sz w:val="16"/>
                        <w:szCs w:val="16"/>
                        <w:lang w:eastAsia="zh-CN"/>
                      </w:rPr>
                      <w:delText>-0.8</w:delText>
                    </w:r>
                  </w:del>
                </w:p>
              </w:tc>
              <w:tc>
                <w:tcPr>
                  <w:tcW w:w="651" w:type="dxa"/>
                  <w:vAlign w:val="bottom"/>
                </w:tcPr>
                <w:p w14:paraId="5E3E04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7" w:author="Chao Wei" w:date="2020-11-12T16:56:00Z"/>
                      <w:color w:val="000000"/>
                      <w:sz w:val="16"/>
                      <w:szCs w:val="16"/>
                      <w:lang w:eastAsia="zh-CN"/>
                    </w:rPr>
                  </w:pPr>
                  <w:del w:id="828" w:author="Chao Wei" w:date="2020-11-12T16:56:00Z">
                    <w:r w:rsidDel="00D13811">
                      <w:rPr>
                        <w:color w:val="000000"/>
                        <w:sz w:val="16"/>
                        <w:szCs w:val="16"/>
                        <w:lang w:eastAsia="zh-CN"/>
                      </w:rPr>
                      <w:delText>2.9</w:delText>
                    </w:r>
                  </w:del>
                </w:p>
              </w:tc>
              <w:tc>
                <w:tcPr>
                  <w:tcW w:w="772" w:type="dxa"/>
                  <w:vAlign w:val="bottom"/>
                </w:tcPr>
                <w:p w14:paraId="0C431A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9" w:author="Chao Wei" w:date="2020-11-12T16:56:00Z"/>
                      <w:color w:val="000000"/>
                      <w:sz w:val="16"/>
                      <w:szCs w:val="16"/>
                      <w:lang w:eastAsia="zh-CN"/>
                    </w:rPr>
                  </w:pPr>
                  <w:del w:id="830" w:author="Chao Wei" w:date="2020-11-12T16:56:00Z">
                    <w:r w:rsidDel="00D13811">
                      <w:rPr>
                        <w:color w:val="000000"/>
                        <w:sz w:val="16"/>
                        <w:szCs w:val="16"/>
                        <w:lang w:eastAsia="zh-CN"/>
                      </w:rPr>
                      <w:delText>22.6</w:delText>
                    </w:r>
                  </w:del>
                </w:p>
              </w:tc>
              <w:tc>
                <w:tcPr>
                  <w:tcW w:w="772" w:type="dxa"/>
                  <w:vAlign w:val="bottom"/>
                </w:tcPr>
                <w:p w14:paraId="054C49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1" w:author="Chao Wei" w:date="2020-11-12T16:56:00Z"/>
                      <w:color w:val="000000"/>
                      <w:sz w:val="16"/>
                      <w:szCs w:val="16"/>
                      <w:lang w:eastAsia="zh-CN"/>
                    </w:rPr>
                  </w:pPr>
                  <w:del w:id="832" w:author="Chao Wei" w:date="2020-11-12T16:56:00Z">
                    <w:r w:rsidDel="00D13811">
                      <w:rPr>
                        <w:color w:val="000000"/>
                        <w:sz w:val="16"/>
                        <w:szCs w:val="16"/>
                        <w:lang w:eastAsia="zh-CN"/>
                      </w:rPr>
                      <w:delText>20.9</w:delText>
                    </w:r>
                  </w:del>
                </w:p>
              </w:tc>
              <w:tc>
                <w:tcPr>
                  <w:tcW w:w="772" w:type="dxa"/>
                  <w:vAlign w:val="bottom"/>
                </w:tcPr>
                <w:p w14:paraId="5AAADF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3" w:author="Chao Wei" w:date="2020-11-12T16:56:00Z"/>
                      <w:color w:val="000000"/>
                      <w:sz w:val="16"/>
                      <w:szCs w:val="16"/>
                      <w:lang w:eastAsia="zh-CN"/>
                    </w:rPr>
                  </w:pPr>
                  <w:del w:id="834" w:author="Chao Wei" w:date="2020-11-12T16:56:00Z">
                    <w:r w:rsidDel="00D13811">
                      <w:rPr>
                        <w:color w:val="000000"/>
                        <w:sz w:val="16"/>
                        <w:szCs w:val="16"/>
                        <w:lang w:eastAsia="zh-CN"/>
                      </w:rPr>
                      <w:delText>17.6</w:delText>
                    </w:r>
                  </w:del>
                </w:p>
              </w:tc>
              <w:tc>
                <w:tcPr>
                  <w:tcW w:w="747" w:type="dxa"/>
                  <w:vAlign w:val="bottom"/>
                </w:tcPr>
                <w:p w14:paraId="68465A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5" w:author="Chao Wei" w:date="2020-11-12T16:56:00Z"/>
                      <w:color w:val="000000"/>
                      <w:sz w:val="16"/>
                      <w:szCs w:val="16"/>
                      <w:lang w:eastAsia="zh-CN"/>
                    </w:rPr>
                  </w:pPr>
                  <w:del w:id="836" w:author="Chao Wei" w:date="2020-11-12T16:56:00Z">
                    <w:r w:rsidDel="00D13811">
                      <w:rPr>
                        <w:color w:val="000000"/>
                        <w:sz w:val="16"/>
                        <w:szCs w:val="16"/>
                        <w:lang w:eastAsia="zh-CN"/>
                      </w:rPr>
                      <w:delText>0.0</w:delText>
                    </w:r>
                  </w:del>
                </w:p>
              </w:tc>
              <w:tc>
                <w:tcPr>
                  <w:tcW w:w="582" w:type="dxa"/>
                  <w:vAlign w:val="bottom"/>
                </w:tcPr>
                <w:p w14:paraId="6E09E6A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7" w:author="Chao Wei" w:date="2020-11-12T16:56:00Z"/>
                      <w:color w:val="000000"/>
                      <w:sz w:val="16"/>
                      <w:szCs w:val="16"/>
                      <w:lang w:eastAsia="zh-CN"/>
                    </w:rPr>
                  </w:pPr>
                  <w:del w:id="838" w:author="Chao Wei" w:date="2020-11-12T16:56:00Z">
                    <w:r w:rsidDel="00D13811">
                      <w:rPr>
                        <w:color w:val="000000"/>
                        <w:sz w:val="16"/>
                        <w:szCs w:val="16"/>
                        <w:lang w:eastAsia="zh-CN"/>
                      </w:rPr>
                      <w:delText>11.4</w:delText>
                    </w:r>
                  </w:del>
                </w:p>
              </w:tc>
              <w:tc>
                <w:tcPr>
                  <w:tcW w:w="772" w:type="dxa"/>
                  <w:vAlign w:val="bottom"/>
                </w:tcPr>
                <w:p w14:paraId="0CE2FA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9" w:author="Chao Wei" w:date="2020-11-12T16:56:00Z"/>
                      <w:color w:val="000000"/>
                      <w:sz w:val="16"/>
                      <w:szCs w:val="16"/>
                      <w:lang w:eastAsia="zh-CN"/>
                    </w:rPr>
                  </w:pPr>
                  <w:del w:id="840" w:author="Chao Wei" w:date="2020-11-12T16:56:00Z">
                    <w:r w:rsidDel="00D13811">
                      <w:rPr>
                        <w:color w:val="000000"/>
                        <w:sz w:val="16"/>
                        <w:szCs w:val="16"/>
                        <w:lang w:eastAsia="zh-CN"/>
                      </w:rPr>
                      <w:delText>11.2</w:delText>
                    </w:r>
                  </w:del>
                </w:p>
              </w:tc>
            </w:tr>
            <w:tr w:rsidR="002D2686" w:rsidDel="00D13811" w14:paraId="1C379CB4" w14:textId="77777777" w:rsidTr="005926C5">
              <w:trPr>
                <w:trHeight w:val="288"/>
                <w:del w:id="84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8DAA5B" w14:textId="77777777" w:rsidR="005926C5" w:rsidDel="00D13811" w:rsidRDefault="002D2686">
                  <w:pPr>
                    <w:overflowPunct/>
                    <w:spacing w:after="0"/>
                    <w:jc w:val="left"/>
                    <w:rPr>
                      <w:del w:id="842" w:author="Chao Wei" w:date="2020-11-12T16:56:00Z"/>
                      <w:sz w:val="16"/>
                      <w:szCs w:val="16"/>
                      <w:lang w:eastAsia="zh-CN"/>
                    </w:rPr>
                  </w:pPr>
                  <w:del w:id="843"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14:paraId="2FCD39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4" w:author="Chao Wei" w:date="2020-11-12T16:56:00Z"/>
                      <w:color w:val="000000"/>
                      <w:sz w:val="16"/>
                      <w:szCs w:val="16"/>
                      <w:lang w:eastAsia="zh-CN"/>
                    </w:rPr>
                  </w:pPr>
                  <w:del w:id="845"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14:paraId="6F18590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6" w:author="Chao Wei" w:date="2020-11-12T16:56:00Z"/>
                      <w:color w:val="000000"/>
                      <w:sz w:val="16"/>
                      <w:szCs w:val="16"/>
                      <w:lang w:eastAsia="zh-CN"/>
                    </w:rPr>
                  </w:pPr>
                  <w:del w:id="847"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14:paraId="141D4D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8" w:author="Chao Wei" w:date="2020-11-12T16:56:00Z"/>
                      <w:color w:val="000000"/>
                      <w:sz w:val="16"/>
                      <w:szCs w:val="16"/>
                      <w:lang w:eastAsia="zh-CN"/>
                    </w:rPr>
                  </w:pPr>
                  <w:del w:id="849"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14:paraId="433D56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0" w:author="Chao Wei" w:date="2020-11-12T16:56:00Z"/>
                      <w:color w:val="000000"/>
                      <w:sz w:val="16"/>
                      <w:szCs w:val="16"/>
                      <w:lang w:eastAsia="zh-CN"/>
                    </w:rPr>
                  </w:pPr>
                  <w:del w:id="851"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14:paraId="2336224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2" w:author="Chao Wei" w:date="2020-11-12T16:56:00Z"/>
                      <w:color w:val="000000"/>
                      <w:sz w:val="16"/>
                      <w:szCs w:val="16"/>
                      <w:lang w:eastAsia="zh-CN"/>
                    </w:rPr>
                  </w:pPr>
                  <w:del w:id="853"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14:paraId="6ECEA4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4" w:author="Chao Wei" w:date="2020-11-12T16:56:00Z"/>
                      <w:color w:val="000000"/>
                      <w:sz w:val="16"/>
                      <w:szCs w:val="16"/>
                      <w:lang w:eastAsia="zh-CN"/>
                    </w:rPr>
                  </w:pPr>
                  <w:del w:id="855"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089A512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6" w:author="Chao Wei" w:date="2020-11-12T16:56:00Z"/>
                      <w:color w:val="000000"/>
                      <w:sz w:val="16"/>
                      <w:szCs w:val="16"/>
                      <w:lang w:eastAsia="zh-CN"/>
                    </w:rPr>
                  </w:pPr>
                  <w:del w:id="857"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14:paraId="2328D1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8" w:author="Chao Wei" w:date="2020-11-12T16:56:00Z"/>
                      <w:color w:val="000000"/>
                      <w:sz w:val="16"/>
                      <w:szCs w:val="16"/>
                      <w:lang w:eastAsia="zh-CN"/>
                    </w:rPr>
                  </w:pPr>
                  <w:del w:id="859"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6FFF2D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0" w:author="Chao Wei" w:date="2020-11-12T16:56:00Z"/>
                      <w:color w:val="000000"/>
                      <w:sz w:val="16"/>
                      <w:szCs w:val="16"/>
                      <w:lang w:eastAsia="zh-CN"/>
                    </w:rPr>
                  </w:pPr>
                  <w:del w:id="861"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14:paraId="2B717A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2" w:author="Chao Wei" w:date="2020-11-12T16:56:00Z"/>
                      <w:color w:val="000000"/>
                      <w:sz w:val="16"/>
                      <w:szCs w:val="16"/>
                      <w:lang w:eastAsia="zh-CN"/>
                    </w:rPr>
                  </w:pPr>
                  <w:del w:id="863"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14:paraId="3B804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4" w:author="Chao Wei" w:date="2020-11-12T16:56:00Z"/>
                      <w:color w:val="000000"/>
                      <w:sz w:val="16"/>
                      <w:szCs w:val="16"/>
                      <w:lang w:eastAsia="zh-CN"/>
                    </w:rPr>
                  </w:pPr>
                  <w:del w:id="865"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14:paraId="43A7EC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6" w:author="Chao Wei" w:date="2020-11-12T16:56:00Z"/>
                      <w:color w:val="000000"/>
                      <w:sz w:val="16"/>
                      <w:szCs w:val="16"/>
                      <w:lang w:eastAsia="zh-CN"/>
                    </w:rPr>
                  </w:pPr>
                  <w:del w:id="867" w:author="Chao Wei" w:date="2020-11-12T16:56:00Z">
                    <w:r w:rsidDel="00D13811">
                      <w:rPr>
                        <w:color w:val="000000"/>
                        <w:sz w:val="16"/>
                        <w:szCs w:val="16"/>
                        <w:lang w:eastAsia="zh-CN"/>
                      </w:rPr>
                      <w:delText>18.2</w:delText>
                    </w:r>
                  </w:del>
                </w:p>
              </w:tc>
            </w:tr>
            <w:tr w:rsidR="002D2686" w:rsidDel="00D13811" w14:paraId="659412C0" w14:textId="77777777" w:rsidTr="005926C5">
              <w:trPr>
                <w:trHeight w:val="288"/>
                <w:del w:id="86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836FDF" w14:textId="77777777" w:rsidR="005926C5" w:rsidDel="00D13811" w:rsidRDefault="002D2686">
                  <w:pPr>
                    <w:overflowPunct/>
                    <w:spacing w:after="0"/>
                    <w:jc w:val="left"/>
                    <w:rPr>
                      <w:del w:id="869" w:author="Chao Wei" w:date="2020-11-12T16:56:00Z"/>
                      <w:sz w:val="16"/>
                      <w:szCs w:val="16"/>
                      <w:lang w:eastAsia="zh-CN"/>
                    </w:rPr>
                  </w:pPr>
                  <w:del w:id="870" w:author="Chao Wei" w:date="2020-11-12T16:56:00Z">
                    <w:r w:rsidDel="00D13811">
                      <w:rPr>
                        <w:sz w:val="16"/>
                        <w:szCs w:val="16"/>
                        <w:lang w:eastAsia="zh-CN"/>
                      </w:rPr>
                      <w:delText>DCM</w:delText>
                    </w:r>
                  </w:del>
                </w:p>
              </w:tc>
              <w:tc>
                <w:tcPr>
                  <w:tcW w:w="771" w:type="dxa"/>
                  <w:vAlign w:val="bottom"/>
                </w:tcPr>
                <w:p w14:paraId="796786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1" w:author="Chao Wei" w:date="2020-11-12T16:56:00Z"/>
                      <w:color w:val="000000"/>
                      <w:sz w:val="16"/>
                      <w:szCs w:val="16"/>
                      <w:lang w:eastAsia="zh-CN"/>
                    </w:rPr>
                  </w:pPr>
                  <w:del w:id="872" w:author="Chao Wei" w:date="2020-11-12T16:56:00Z">
                    <w:r w:rsidDel="00D13811">
                      <w:rPr>
                        <w:color w:val="000000"/>
                        <w:sz w:val="16"/>
                        <w:szCs w:val="16"/>
                        <w:lang w:eastAsia="zh-CN"/>
                      </w:rPr>
                      <w:delText>2.9</w:delText>
                    </w:r>
                  </w:del>
                </w:p>
              </w:tc>
              <w:tc>
                <w:tcPr>
                  <w:tcW w:w="772" w:type="dxa"/>
                  <w:vAlign w:val="bottom"/>
                </w:tcPr>
                <w:p w14:paraId="13A435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3" w:author="Chao Wei" w:date="2020-11-12T16:56:00Z"/>
                      <w:color w:val="000000"/>
                      <w:sz w:val="16"/>
                      <w:szCs w:val="16"/>
                      <w:lang w:eastAsia="zh-CN"/>
                    </w:rPr>
                  </w:pPr>
                  <w:del w:id="874" w:author="Chao Wei" w:date="2020-11-12T16:56:00Z">
                    <w:r w:rsidDel="00D13811">
                      <w:rPr>
                        <w:color w:val="000000"/>
                        <w:sz w:val="16"/>
                        <w:szCs w:val="16"/>
                        <w:lang w:eastAsia="zh-CN"/>
                      </w:rPr>
                      <w:delText>2.9</w:delText>
                    </w:r>
                  </w:del>
                </w:p>
              </w:tc>
              <w:tc>
                <w:tcPr>
                  <w:tcW w:w="747" w:type="dxa"/>
                  <w:vAlign w:val="bottom"/>
                </w:tcPr>
                <w:p w14:paraId="1DA996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5" w:author="Chao Wei" w:date="2020-11-12T16:56:00Z"/>
                      <w:color w:val="000000"/>
                      <w:sz w:val="16"/>
                      <w:szCs w:val="16"/>
                      <w:lang w:eastAsia="zh-CN"/>
                    </w:rPr>
                  </w:pPr>
                  <w:del w:id="876" w:author="Chao Wei" w:date="2020-11-12T16:56:00Z">
                    <w:r w:rsidDel="00D13811">
                      <w:rPr>
                        <w:color w:val="9C0006"/>
                        <w:sz w:val="16"/>
                        <w:szCs w:val="16"/>
                        <w:lang w:eastAsia="zh-CN"/>
                      </w:rPr>
                      <w:delText>-3.5</w:delText>
                    </w:r>
                  </w:del>
                </w:p>
              </w:tc>
              <w:tc>
                <w:tcPr>
                  <w:tcW w:w="582" w:type="dxa"/>
                  <w:vAlign w:val="bottom"/>
                </w:tcPr>
                <w:p w14:paraId="0DF37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7" w:author="Chao Wei" w:date="2020-11-12T16:56:00Z"/>
                      <w:color w:val="000000"/>
                      <w:sz w:val="16"/>
                      <w:szCs w:val="16"/>
                      <w:lang w:eastAsia="zh-CN"/>
                    </w:rPr>
                  </w:pPr>
                  <w:del w:id="878" w:author="Chao Wei" w:date="2020-11-12T16:56:00Z">
                    <w:r w:rsidDel="00D13811">
                      <w:rPr>
                        <w:color w:val="9C0006"/>
                        <w:sz w:val="16"/>
                        <w:szCs w:val="16"/>
                        <w:lang w:eastAsia="zh-CN"/>
                      </w:rPr>
                      <w:delText>-4.8</w:delText>
                    </w:r>
                  </w:del>
                </w:p>
              </w:tc>
              <w:tc>
                <w:tcPr>
                  <w:tcW w:w="582" w:type="dxa"/>
                  <w:vAlign w:val="bottom"/>
                </w:tcPr>
                <w:p w14:paraId="4FBE7E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9" w:author="Chao Wei" w:date="2020-11-12T16:56:00Z"/>
                      <w:color w:val="000000"/>
                      <w:sz w:val="16"/>
                      <w:szCs w:val="16"/>
                      <w:lang w:eastAsia="zh-CN"/>
                    </w:rPr>
                  </w:pPr>
                  <w:del w:id="880" w:author="Chao Wei" w:date="2020-11-12T16:56:00Z">
                    <w:r w:rsidDel="00D13811">
                      <w:rPr>
                        <w:color w:val="9C0006"/>
                        <w:sz w:val="16"/>
                        <w:szCs w:val="16"/>
                        <w:lang w:eastAsia="zh-CN"/>
                      </w:rPr>
                      <w:delText>-5.0</w:delText>
                    </w:r>
                  </w:del>
                </w:p>
              </w:tc>
              <w:tc>
                <w:tcPr>
                  <w:tcW w:w="651" w:type="dxa"/>
                  <w:vAlign w:val="bottom"/>
                </w:tcPr>
                <w:p w14:paraId="5A13855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1" w:author="Chao Wei" w:date="2020-11-12T16:56:00Z"/>
                      <w:color w:val="000000"/>
                      <w:sz w:val="16"/>
                      <w:szCs w:val="16"/>
                      <w:lang w:eastAsia="zh-CN"/>
                    </w:rPr>
                  </w:pPr>
                  <w:del w:id="882" w:author="Chao Wei" w:date="2020-11-12T16:56:00Z">
                    <w:r w:rsidDel="00D13811">
                      <w:rPr>
                        <w:color w:val="000000"/>
                        <w:sz w:val="16"/>
                        <w:szCs w:val="16"/>
                        <w:lang w:eastAsia="zh-CN"/>
                      </w:rPr>
                      <w:delText> </w:delText>
                    </w:r>
                  </w:del>
                </w:p>
              </w:tc>
              <w:tc>
                <w:tcPr>
                  <w:tcW w:w="772" w:type="dxa"/>
                  <w:vAlign w:val="bottom"/>
                </w:tcPr>
                <w:p w14:paraId="39EF59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3" w:author="Chao Wei" w:date="2020-11-12T16:56:00Z"/>
                      <w:color w:val="000000"/>
                      <w:sz w:val="16"/>
                      <w:szCs w:val="16"/>
                      <w:lang w:eastAsia="zh-CN"/>
                    </w:rPr>
                  </w:pPr>
                  <w:del w:id="884" w:author="Chao Wei" w:date="2020-11-12T16:56:00Z">
                    <w:r w:rsidDel="00D13811">
                      <w:rPr>
                        <w:color w:val="000000"/>
                        <w:sz w:val="16"/>
                        <w:szCs w:val="16"/>
                        <w:lang w:eastAsia="zh-CN"/>
                      </w:rPr>
                      <w:delText>16.6</w:delText>
                    </w:r>
                  </w:del>
                </w:p>
              </w:tc>
              <w:tc>
                <w:tcPr>
                  <w:tcW w:w="772" w:type="dxa"/>
                  <w:vAlign w:val="bottom"/>
                </w:tcPr>
                <w:p w14:paraId="2E368BF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5" w:author="Chao Wei" w:date="2020-11-12T16:56:00Z"/>
                      <w:color w:val="000000"/>
                      <w:sz w:val="16"/>
                      <w:szCs w:val="16"/>
                      <w:lang w:eastAsia="zh-CN"/>
                    </w:rPr>
                  </w:pPr>
                  <w:del w:id="886" w:author="Chao Wei" w:date="2020-11-12T16:56:00Z">
                    <w:r w:rsidDel="00D13811">
                      <w:rPr>
                        <w:color w:val="000000"/>
                        <w:sz w:val="16"/>
                        <w:szCs w:val="16"/>
                        <w:lang w:eastAsia="zh-CN"/>
                      </w:rPr>
                      <w:delText>22.0</w:delText>
                    </w:r>
                  </w:del>
                </w:p>
              </w:tc>
              <w:tc>
                <w:tcPr>
                  <w:tcW w:w="772" w:type="dxa"/>
                  <w:vAlign w:val="bottom"/>
                </w:tcPr>
                <w:p w14:paraId="7DA4BF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7" w:author="Chao Wei" w:date="2020-11-12T16:56:00Z"/>
                      <w:color w:val="000000"/>
                      <w:sz w:val="16"/>
                      <w:szCs w:val="16"/>
                      <w:lang w:eastAsia="zh-CN"/>
                    </w:rPr>
                  </w:pPr>
                  <w:del w:id="888" w:author="Chao Wei" w:date="2020-11-12T16:56:00Z">
                    <w:r w:rsidDel="00D13811">
                      <w:rPr>
                        <w:color w:val="000000"/>
                        <w:sz w:val="16"/>
                        <w:szCs w:val="16"/>
                        <w:lang w:eastAsia="zh-CN"/>
                      </w:rPr>
                      <w:delText> </w:delText>
                    </w:r>
                  </w:del>
                </w:p>
              </w:tc>
              <w:tc>
                <w:tcPr>
                  <w:tcW w:w="747" w:type="dxa"/>
                  <w:vAlign w:val="bottom"/>
                </w:tcPr>
                <w:p w14:paraId="344134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9" w:author="Chao Wei" w:date="2020-11-12T16:56:00Z"/>
                      <w:color w:val="000000"/>
                      <w:sz w:val="16"/>
                      <w:szCs w:val="16"/>
                      <w:lang w:eastAsia="zh-CN"/>
                    </w:rPr>
                  </w:pPr>
                  <w:del w:id="890" w:author="Chao Wei" w:date="2020-11-12T16:56:00Z">
                    <w:r w:rsidDel="00D13811">
                      <w:rPr>
                        <w:color w:val="000000"/>
                        <w:sz w:val="16"/>
                        <w:szCs w:val="16"/>
                        <w:lang w:eastAsia="zh-CN"/>
                      </w:rPr>
                      <w:delText>5.4</w:delText>
                    </w:r>
                  </w:del>
                </w:p>
              </w:tc>
              <w:tc>
                <w:tcPr>
                  <w:tcW w:w="582" w:type="dxa"/>
                  <w:vAlign w:val="bottom"/>
                </w:tcPr>
                <w:p w14:paraId="449289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1" w:author="Chao Wei" w:date="2020-11-12T16:56:00Z"/>
                      <w:color w:val="000000"/>
                      <w:sz w:val="16"/>
                      <w:szCs w:val="16"/>
                      <w:lang w:eastAsia="zh-CN"/>
                    </w:rPr>
                  </w:pPr>
                  <w:del w:id="892" w:author="Chao Wei" w:date="2020-11-12T16:56:00Z">
                    <w:r w:rsidDel="00D13811">
                      <w:rPr>
                        <w:color w:val="000000"/>
                        <w:sz w:val="16"/>
                        <w:szCs w:val="16"/>
                        <w:lang w:eastAsia="zh-CN"/>
                      </w:rPr>
                      <w:delText>18.3</w:delText>
                    </w:r>
                  </w:del>
                </w:p>
              </w:tc>
              <w:tc>
                <w:tcPr>
                  <w:tcW w:w="772" w:type="dxa"/>
                  <w:vAlign w:val="bottom"/>
                </w:tcPr>
                <w:p w14:paraId="44BEC4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3" w:author="Chao Wei" w:date="2020-11-12T16:56:00Z"/>
                      <w:color w:val="000000"/>
                      <w:sz w:val="16"/>
                      <w:szCs w:val="16"/>
                      <w:lang w:eastAsia="zh-CN"/>
                    </w:rPr>
                  </w:pPr>
                  <w:del w:id="894" w:author="Chao Wei" w:date="2020-11-12T16:56:00Z">
                    <w:r w:rsidDel="00D13811">
                      <w:rPr>
                        <w:color w:val="000000"/>
                        <w:sz w:val="16"/>
                        <w:szCs w:val="16"/>
                        <w:lang w:eastAsia="zh-CN"/>
                      </w:rPr>
                      <w:delText> </w:delText>
                    </w:r>
                  </w:del>
                </w:p>
              </w:tc>
            </w:tr>
            <w:tr w:rsidR="002D2686" w:rsidDel="00D13811" w14:paraId="6EF6C9D2" w14:textId="77777777" w:rsidTr="005926C5">
              <w:trPr>
                <w:trHeight w:val="288"/>
                <w:del w:id="89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04B3A" w14:textId="77777777" w:rsidR="005926C5" w:rsidDel="00D13811" w:rsidRDefault="002D2686">
                  <w:pPr>
                    <w:overflowPunct/>
                    <w:spacing w:after="0"/>
                    <w:jc w:val="left"/>
                    <w:rPr>
                      <w:del w:id="896" w:author="Chao Wei" w:date="2020-11-12T16:56:00Z"/>
                      <w:sz w:val="16"/>
                      <w:szCs w:val="16"/>
                      <w:lang w:eastAsia="zh-CN"/>
                    </w:rPr>
                  </w:pPr>
                  <w:del w:id="897"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14:paraId="2C72FD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8" w:author="Chao Wei" w:date="2020-11-12T16:56:00Z"/>
                      <w:color w:val="000000"/>
                      <w:sz w:val="16"/>
                      <w:szCs w:val="16"/>
                      <w:lang w:eastAsia="zh-CN"/>
                    </w:rPr>
                  </w:pPr>
                  <w:del w:id="899"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14:paraId="5272686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0" w:author="Chao Wei" w:date="2020-11-12T16:56:00Z"/>
                      <w:color w:val="000000"/>
                      <w:sz w:val="16"/>
                      <w:szCs w:val="16"/>
                      <w:lang w:eastAsia="zh-CN"/>
                    </w:rPr>
                  </w:pPr>
                  <w:del w:id="901"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14:paraId="0A1C8E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2" w:author="Chao Wei" w:date="2020-11-12T16:56:00Z"/>
                      <w:color w:val="000000"/>
                      <w:sz w:val="16"/>
                      <w:szCs w:val="16"/>
                      <w:lang w:eastAsia="zh-CN"/>
                    </w:rPr>
                  </w:pPr>
                  <w:del w:id="903"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14:paraId="04922A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4" w:author="Chao Wei" w:date="2020-11-12T16:56:00Z"/>
                      <w:color w:val="000000"/>
                      <w:sz w:val="16"/>
                      <w:szCs w:val="16"/>
                      <w:lang w:eastAsia="zh-CN"/>
                    </w:rPr>
                  </w:pPr>
                  <w:del w:id="905"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14:paraId="767702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6" w:author="Chao Wei" w:date="2020-11-12T16:56:00Z"/>
                      <w:color w:val="000000"/>
                      <w:sz w:val="16"/>
                      <w:szCs w:val="16"/>
                      <w:lang w:eastAsia="zh-CN"/>
                    </w:rPr>
                  </w:pPr>
                  <w:del w:id="907"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14:paraId="4EBAA4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8" w:author="Chao Wei" w:date="2020-11-12T16:56:00Z"/>
                      <w:color w:val="000000"/>
                      <w:sz w:val="16"/>
                      <w:szCs w:val="16"/>
                      <w:lang w:eastAsia="zh-CN"/>
                    </w:rPr>
                  </w:pPr>
                  <w:del w:id="909"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14:paraId="694DBD3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0" w:author="Chao Wei" w:date="2020-11-12T16:56:00Z"/>
                      <w:color w:val="000000"/>
                      <w:sz w:val="16"/>
                      <w:szCs w:val="16"/>
                      <w:lang w:eastAsia="zh-CN"/>
                    </w:rPr>
                  </w:pPr>
                  <w:del w:id="911"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14:paraId="6661FF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2" w:author="Chao Wei" w:date="2020-11-12T16:56:00Z"/>
                      <w:color w:val="000000"/>
                      <w:sz w:val="16"/>
                      <w:szCs w:val="16"/>
                      <w:lang w:eastAsia="zh-CN"/>
                    </w:rPr>
                  </w:pPr>
                  <w:del w:id="913"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14:paraId="589903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4" w:author="Chao Wei" w:date="2020-11-12T16:56:00Z"/>
                      <w:color w:val="000000"/>
                      <w:sz w:val="16"/>
                      <w:szCs w:val="16"/>
                      <w:lang w:eastAsia="zh-CN"/>
                    </w:rPr>
                  </w:pPr>
                  <w:del w:id="915"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14:paraId="012F008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6" w:author="Chao Wei" w:date="2020-11-12T16:56:00Z"/>
                      <w:color w:val="000000"/>
                      <w:sz w:val="16"/>
                      <w:szCs w:val="16"/>
                      <w:lang w:eastAsia="zh-CN"/>
                    </w:rPr>
                  </w:pPr>
                  <w:del w:id="917"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14:paraId="03341E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8" w:author="Chao Wei" w:date="2020-11-12T16:56:00Z"/>
                      <w:color w:val="000000"/>
                      <w:sz w:val="16"/>
                      <w:szCs w:val="16"/>
                      <w:lang w:eastAsia="zh-CN"/>
                    </w:rPr>
                  </w:pPr>
                  <w:del w:id="919"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14:paraId="0181E3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0" w:author="Chao Wei" w:date="2020-11-12T16:56:00Z"/>
                      <w:color w:val="000000"/>
                      <w:sz w:val="16"/>
                      <w:szCs w:val="16"/>
                      <w:lang w:eastAsia="zh-CN"/>
                    </w:rPr>
                  </w:pPr>
                  <w:del w:id="921" w:author="Chao Wei" w:date="2020-11-12T16:56:00Z">
                    <w:r w:rsidDel="00D13811">
                      <w:rPr>
                        <w:color w:val="000000"/>
                        <w:sz w:val="16"/>
                        <w:szCs w:val="16"/>
                        <w:lang w:eastAsia="zh-CN"/>
                      </w:rPr>
                      <w:delText>21.1</w:delText>
                    </w:r>
                  </w:del>
                </w:p>
              </w:tc>
            </w:tr>
            <w:tr w:rsidR="002D2686" w:rsidDel="00D13811" w14:paraId="4FEA0094" w14:textId="77777777" w:rsidTr="005926C5">
              <w:trPr>
                <w:trHeight w:val="288"/>
                <w:del w:id="92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A97320" w14:textId="77777777" w:rsidR="005926C5" w:rsidDel="00D13811" w:rsidRDefault="002D2686">
                  <w:pPr>
                    <w:overflowPunct/>
                    <w:spacing w:after="0"/>
                    <w:jc w:val="left"/>
                    <w:rPr>
                      <w:del w:id="923" w:author="Chao Wei" w:date="2020-11-12T16:56:00Z"/>
                      <w:sz w:val="16"/>
                      <w:szCs w:val="16"/>
                      <w:lang w:eastAsia="zh-CN"/>
                    </w:rPr>
                  </w:pPr>
                  <w:del w:id="924" w:author="Chao Wei" w:date="2020-11-12T16:56:00Z">
                    <w:r w:rsidDel="00D13811">
                      <w:rPr>
                        <w:sz w:val="16"/>
                        <w:szCs w:val="16"/>
                        <w:lang w:eastAsia="zh-CN"/>
                      </w:rPr>
                      <w:delText>IDCC</w:delText>
                    </w:r>
                  </w:del>
                </w:p>
              </w:tc>
              <w:tc>
                <w:tcPr>
                  <w:tcW w:w="771" w:type="dxa"/>
                  <w:vAlign w:val="bottom"/>
                </w:tcPr>
                <w:p w14:paraId="5BB24EF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5" w:author="Chao Wei" w:date="2020-11-12T16:56:00Z"/>
                      <w:color w:val="000000"/>
                      <w:sz w:val="16"/>
                      <w:szCs w:val="16"/>
                      <w:lang w:eastAsia="zh-CN"/>
                    </w:rPr>
                  </w:pPr>
                  <w:del w:id="926" w:author="Chao Wei" w:date="2020-11-12T16:56:00Z">
                    <w:r w:rsidDel="00D13811">
                      <w:rPr>
                        <w:color w:val="000000"/>
                        <w:sz w:val="16"/>
                        <w:szCs w:val="16"/>
                        <w:lang w:eastAsia="zh-CN"/>
                      </w:rPr>
                      <w:delText>1.0</w:delText>
                    </w:r>
                  </w:del>
                </w:p>
              </w:tc>
              <w:tc>
                <w:tcPr>
                  <w:tcW w:w="772" w:type="dxa"/>
                  <w:vAlign w:val="bottom"/>
                </w:tcPr>
                <w:p w14:paraId="628B55D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7" w:author="Chao Wei" w:date="2020-11-12T16:56:00Z"/>
                      <w:color w:val="000000"/>
                      <w:sz w:val="16"/>
                      <w:szCs w:val="16"/>
                      <w:lang w:eastAsia="zh-CN"/>
                    </w:rPr>
                  </w:pPr>
                  <w:del w:id="928" w:author="Chao Wei" w:date="2020-11-12T16:56:00Z">
                    <w:r w:rsidDel="00D13811">
                      <w:rPr>
                        <w:color w:val="000000"/>
                        <w:sz w:val="16"/>
                        <w:szCs w:val="16"/>
                        <w:lang w:eastAsia="zh-CN"/>
                      </w:rPr>
                      <w:delText>1.0</w:delText>
                    </w:r>
                  </w:del>
                </w:p>
              </w:tc>
              <w:tc>
                <w:tcPr>
                  <w:tcW w:w="747" w:type="dxa"/>
                  <w:vAlign w:val="bottom"/>
                </w:tcPr>
                <w:p w14:paraId="166998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9" w:author="Chao Wei" w:date="2020-11-12T16:56:00Z"/>
                      <w:color w:val="000000"/>
                      <w:sz w:val="16"/>
                      <w:szCs w:val="16"/>
                      <w:lang w:eastAsia="zh-CN"/>
                    </w:rPr>
                  </w:pPr>
                  <w:del w:id="930" w:author="Chao Wei" w:date="2020-11-12T16:56:00Z">
                    <w:r w:rsidDel="00D13811">
                      <w:rPr>
                        <w:color w:val="9C0006"/>
                        <w:sz w:val="16"/>
                        <w:szCs w:val="16"/>
                        <w:lang w:eastAsia="zh-CN"/>
                      </w:rPr>
                      <w:delText>-3.9</w:delText>
                    </w:r>
                  </w:del>
                </w:p>
              </w:tc>
              <w:tc>
                <w:tcPr>
                  <w:tcW w:w="582" w:type="dxa"/>
                  <w:vAlign w:val="bottom"/>
                </w:tcPr>
                <w:p w14:paraId="6C07E20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1" w:author="Chao Wei" w:date="2020-11-12T16:56:00Z"/>
                      <w:color w:val="000000"/>
                      <w:sz w:val="16"/>
                      <w:szCs w:val="16"/>
                      <w:lang w:eastAsia="zh-CN"/>
                    </w:rPr>
                  </w:pPr>
                  <w:del w:id="932" w:author="Chao Wei" w:date="2020-11-12T16:56:00Z">
                    <w:r w:rsidDel="00D13811">
                      <w:rPr>
                        <w:color w:val="9C0006"/>
                        <w:sz w:val="16"/>
                        <w:szCs w:val="16"/>
                        <w:lang w:eastAsia="zh-CN"/>
                      </w:rPr>
                      <w:delText>-4.5</w:delText>
                    </w:r>
                  </w:del>
                </w:p>
              </w:tc>
              <w:tc>
                <w:tcPr>
                  <w:tcW w:w="582" w:type="dxa"/>
                  <w:vAlign w:val="bottom"/>
                </w:tcPr>
                <w:p w14:paraId="05774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3" w:author="Chao Wei" w:date="2020-11-12T16:56:00Z"/>
                      <w:color w:val="000000"/>
                      <w:sz w:val="16"/>
                      <w:szCs w:val="16"/>
                      <w:lang w:eastAsia="zh-CN"/>
                    </w:rPr>
                  </w:pPr>
                  <w:del w:id="934" w:author="Chao Wei" w:date="2020-11-12T16:56:00Z">
                    <w:r w:rsidDel="00D13811">
                      <w:rPr>
                        <w:color w:val="9C0006"/>
                        <w:sz w:val="16"/>
                        <w:szCs w:val="16"/>
                        <w:lang w:eastAsia="zh-CN"/>
                      </w:rPr>
                      <w:delText>-4.6</w:delText>
                    </w:r>
                  </w:del>
                </w:p>
              </w:tc>
              <w:tc>
                <w:tcPr>
                  <w:tcW w:w="651" w:type="dxa"/>
                  <w:vAlign w:val="bottom"/>
                </w:tcPr>
                <w:p w14:paraId="4BB0C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5" w:author="Chao Wei" w:date="2020-11-12T16:56:00Z"/>
                      <w:color w:val="000000"/>
                      <w:sz w:val="16"/>
                      <w:szCs w:val="16"/>
                      <w:lang w:eastAsia="zh-CN"/>
                    </w:rPr>
                  </w:pPr>
                  <w:del w:id="936" w:author="Chao Wei" w:date="2020-11-12T16:56:00Z">
                    <w:r w:rsidDel="00D13811">
                      <w:rPr>
                        <w:color w:val="000000"/>
                        <w:sz w:val="16"/>
                        <w:szCs w:val="16"/>
                        <w:lang w:eastAsia="zh-CN"/>
                      </w:rPr>
                      <w:delText> </w:delText>
                    </w:r>
                  </w:del>
                </w:p>
              </w:tc>
              <w:tc>
                <w:tcPr>
                  <w:tcW w:w="772" w:type="dxa"/>
                  <w:vAlign w:val="bottom"/>
                </w:tcPr>
                <w:p w14:paraId="584672E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7" w:author="Chao Wei" w:date="2020-11-12T16:56:00Z"/>
                      <w:color w:val="000000"/>
                      <w:sz w:val="16"/>
                      <w:szCs w:val="16"/>
                      <w:lang w:eastAsia="zh-CN"/>
                    </w:rPr>
                  </w:pPr>
                  <w:del w:id="938" w:author="Chao Wei" w:date="2020-11-12T16:56:00Z">
                    <w:r w:rsidDel="00D13811">
                      <w:rPr>
                        <w:color w:val="000000"/>
                        <w:sz w:val="16"/>
                        <w:szCs w:val="16"/>
                        <w:lang w:eastAsia="zh-CN"/>
                      </w:rPr>
                      <w:delText>23.8</w:delText>
                    </w:r>
                  </w:del>
                </w:p>
              </w:tc>
              <w:tc>
                <w:tcPr>
                  <w:tcW w:w="772" w:type="dxa"/>
                  <w:vAlign w:val="bottom"/>
                </w:tcPr>
                <w:p w14:paraId="21B212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9" w:author="Chao Wei" w:date="2020-11-12T16:56:00Z"/>
                      <w:color w:val="000000"/>
                      <w:sz w:val="16"/>
                      <w:szCs w:val="16"/>
                      <w:lang w:eastAsia="zh-CN"/>
                    </w:rPr>
                  </w:pPr>
                  <w:del w:id="940" w:author="Chao Wei" w:date="2020-11-12T16:56:00Z">
                    <w:r w:rsidDel="00D13811">
                      <w:rPr>
                        <w:color w:val="000000"/>
                        <w:sz w:val="16"/>
                        <w:szCs w:val="16"/>
                        <w:lang w:eastAsia="zh-CN"/>
                      </w:rPr>
                      <w:delText> </w:delText>
                    </w:r>
                  </w:del>
                </w:p>
              </w:tc>
              <w:tc>
                <w:tcPr>
                  <w:tcW w:w="772" w:type="dxa"/>
                  <w:vAlign w:val="bottom"/>
                </w:tcPr>
                <w:p w14:paraId="4777071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1" w:author="Chao Wei" w:date="2020-11-12T16:56:00Z"/>
                      <w:color w:val="000000"/>
                      <w:sz w:val="16"/>
                      <w:szCs w:val="16"/>
                      <w:lang w:eastAsia="zh-CN"/>
                    </w:rPr>
                  </w:pPr>
                  <w:del w:id="942" w:author="Chao Wei" w:date="2020-11-12T16:56:00Z">
                    <w:r w:rsidDel="00D13811">
                      <w:rPr>
                        <w:color w:val="000000"/>
                        <w:sz w:val="16"/>
                        <w:szCs w:val="16"/>
                        <w:lang w:eastAsia="zh-CN"/>
                      </w:rPr>
                      <w:delText>18.2</w:delText>
                    </w:r>
                  </w:del>
                </w:p>
              </w:tc>
              <w:tc>
                <w:tcPr>
                  <w:tcW w:w="747" w:type="dxa"/>
                  <w:vAlign w:val="bottom"/>
                </w:tcPr>
                <w:p w14:paraId="3C5916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3" w:author="Chao Wei" w:date="2020-11-12T16:56:00Z"/>
                      <w:color w:val="000000"/>
                      <w:sz w:val="16"/>
                      <w:szCs w:val="16"/>
                      <w:lang w:eastAsia="zh-CN"/>
                    </w:rPr>
                  </w:pPr>
                  <w:del w:id="944" w:author="Chao Wei" w:date="2020-11-12T16:56:00Z">
                    <w:r w:rsidDel="00D13811">
                      <w:rPr>
                        <w:color w:val="000000"/>
                        <w:sz w:val="16"/>
                        <w:szCs w:val="16"/>
                        <w:lang w:eastAsia="zh-CN"/>
                      </w:rPr>
                      <w:delText>0.9</w:delText>
                    </w:r>
                  </w:del>
                </w:p>
              </w:tc>
              <w:tc>
                <w:tcPr>
                  <w:tcW w:w="582" w:type="dxa"/>
                  <w:vAlign w:val="bottom"/>
                </w:tcPr>
                <w:p w14:paraId="40CE03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5" w:author="Chao Wei" w:date="2020-11-12T16:56:00Z"/>
                      <w:color w:val="000000"/>
                      <w:sz w:val="16"/>
                      <w:szCs w:val="16"/>
                      <w:lang w:eastAsia="zh-CN"/>
                    </w:rPr>
                  </w:pPr>
                  <w:del w:id="946" w:author="Chao Wei" w:date="2020-11-12T16:56:00Z">
                    <w:r w:rsidDel="00D13811">
                      <w:rPr>
                        <w:color w:val="000000"/>
                        <w:sz w:val="16"/>
                        <w:szCs w:val="16"/>
                        <w:lang w:eastAsia="zh-CN"/>
                      </w:rPr>
                      <w:delText>16.9</w:delText>
                    </w:r>
                  </w:del>
                </w:p>
              </w:tc>
              <w:tc>
                <w:tcPr>
                  <w:tcW w:w="772" w:type="dxa"/>
                  <w:vAlign w:val="bottom"/>
                </w:tcPr>
                <w:p w14:paraId="3A5AFEB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7" w:author="Chao Wei" w:date="2020-11-12T16:56:00Z"/>
                      <w:color w:val="000000"/>
                      <w:sz w:val="16"/>
                      <w:szCs w:val="16"/>
                      <w:lang w:eastAsia="zh-CN"/>
                    </w:rPr>
                  </w:pPr>
                  <w:del w:id="948" w:author="Chao Wei" w:date="2020-11-12T16:56:00Z">
                    <w:r w:rsidDel="00D13811">
                      <w:rPr>
                        <w:color w:val="000000"/>
                        <w:sz w:val="16"/>
                        <w:szCs w:val="16"/>
                        <w:lang w:eastAsia="zh-CN"/>
                      </w:rPr>
                      <w:delText> </w:delText>
                    </w:r>
                  </w:del>
                </w:p>
              </w:tc>
            </w:tr>
            <w:tr w:rsidR="002D2686" w:rsidDel="00D13811" w14:paraId="7BBEA8D3" w14:textId="77777777" w:rsidTr="005926C5">
              <w:trPr>
                <w:trHeight w:val="288"/>
                <w:del w:id="94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2508A7" w14:textId="77777777" w:rsidR="005926C5" w:rsidDel="00D13811" w:rsidRDefault="002D2686">
                  <w:pPr>
                    <w:overflowPunct/>
                    <w:spacing w:after="0"/>
                    <w:jc w:val="left"/>
                    <w:rPr>
                      <w:del w:id="950" w:author="Chao Wei" w:date="2020-11-12T16:56:00Z"/>
                      <w:sz w:val="16"/>
                      <w:szCs w:val="16"/>
                      <w:lang w:eastAsia="zh-CN"/>
                    </w:rPr>
                  </w:pPr>
                  <w:del w:id="951" w:author="Chao Wei" w:date="2020-11-12T16:56:00Z">
                    <w:r w:rsidDel="00D13811">
                      <w:rPr>
                        <w:sz w:val="16"/>
                        <w:szCs w:val="16"/>
                        <w:lang w:eastAsia="zh-CN"/>
                      </w:rPr>
                      <w:delText>QC</w:delText>
                    </w:r>
                  </w:del>
                </w:p>
              </w:tc>
              <w:tc>
                <w:tcPr>
                  <w:tcW w:w="771" w:type="dxa"/>
                  <w:shd w:val="clear" w:color="auto" w:fill="B4C6E7" w:themeFill="accent5" w:themeFillTint="66"/>
                  <w:vAlign w:val="bottom"/>
                </w:tcPr>
                <w:p w14:paraId="2AC9D5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2" w:author="Chao Wei" w:date="2020-11-12T16:56:00Z"/>
                      <w:color w:val="000000"/>
                      <w:sz w:val="16"/>
                      <w:szCs w:val="16"/>
                      <w:lang w:eastAsia="zh-CN"/>
                    </w:rPr>
                  </w:pPr>
                  <w:del w:id="953"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14:paraId="1C03BF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4" w:author="Chao Wei" w:date="2020-11-12T16:56:00Z"/>
                      <w:color w:val="000000"/>
                      <w:sz w:val="16"/>
                      <w:szCs w:val="16"/>
                      <w:lang w:eastAsia="zh-CN"/>
                    </w:rPr>
                  </w:pPr>
                  <w:del w:id="955"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14:paraId="56C4DC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6" w:author="Chao Wei" w:date="2020-11-12T16:56:00Z"/>
                      <w:color w:val="000000"/>
                      <w:sz w:val="16"/>
                      <w:szCs w:val="16"/>
                      <w:lang w:eastAsia="zh-CN"/>
                    </w:rPr>
                  </w:pPr>
                  <w:del w:id="957"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14:paraId="594AA86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8" w:author="Chao Wei" w:date="2020-11-12T16:56:00Z"/>
                      <w:color w:val="000000"/>
                      <w:sz w:val="16"/>
                      <w:szCs w:val="16"/>
                      <w:lang w:eastAsia="zh-CN"/>
                    </w:rPr>
                  </w:pPr>
                  <w:del w:id="959"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14:paraId="202B7C3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0" w:author="Chao Wei" w:date="2020-11-12T16:56:00Z"/>
                      <w:color w:val="000000"/>
                      <w:sz w:val="16"/>
                      <w:szCs w:val="16"/>
                      <w:lang w:eastAsia="zh-CN"/>
                    </w:rPr>
                  </w:pPr>
                  <w:del w:id="961"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14:paraId="3F48388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2" w:author="Chao Wei" w:date="2020-11-12T16:56:00Z"/>
                      <w:color w:val="000000"/>
                      <w:sz w:val="16"/>
                      <w:szCs w:val="16"/>
                      <w:lang w:eastAsia="zh-CN"/>
                    </w:rPr>
                  </w:pPr>
                  <w:del w:id="963"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14:paraId="50AE17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4" w:author="Chao Wei" w:date="2020-11-12T16:56:00Z"/>
                      <w:color w:val="000000"/>
                      <w:sz w:val="16"/>
                      <w:szCs w:val="16"/>
                      <w:lang w:eastAsia="zh-CN"/>
                    </w:rPr>
                  </w:pPr>
                  <w:del w:id="965"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14:paraId="41B6E61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6" w:author="Chao Wei" w:date="2020-11-12T16:56:00Z"/>
                      <w:color w:val="000000"/>
                      <w:sz w:val="16"/>
                      <w:szCs w:val="16"/>
                      <w:lang w:eastAsia="zh-CN"/>
                    </w:rPr>
                  </w:pPr>
                  <w:del w:id="967"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14:paraId="20A542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8" w:author="Chao Wei" w:date="2020-11-12T16:56:00Z"/>
                      <w:color w:val="000000"/>
                      <w:sz w:val="16"/>
                      <w:szCs w:val="16"/>
                      <w:lang w:eastAsia="zh-CN"/>
                    </w:rPr>
                  </w:pPr>
                  <w:del w:id="969"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14:paraId="7EE2687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0" w:author="Chao Wei" w:date="2020-11-12T16:56:00Z"/>
                      <w:color w:val="000000"/>
                      <w:sz w:val="16"/>
                      <w:szCs w:val="16"/>
                      <w:lang w:eastAsia="zh-CN"/>
                    </w:rPr>
                  </w:pPr>
                  <w:del w:id="971"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4ECFB03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2" w:author="Chao Wei" w:date="2020-11-12T16:56:00Z"/>
                      <w:color w:val="000000"/>
                      <w:sz w:val="16"/>
                      <w:szCs w:val="16"/>
                      <w:lang w:eastAsia="zh-CN"/>
                    </w:rPr>
                  </w:pPr>
                  <w:del w:id="973"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14:paraId="10A742E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4" w:author="Chao Wei" w:date="2020-11-12T16:56:00Z"/>
                      <w:color w:val="000000"/>
                      <w:sz w:val="16"/>
                      <w:szCs w:val="16"/>
                      <w:lang w:eastAsia="zh-CN"/>
                    </w:rPr>
                  </w:pPr>
                  <w:del w:id="975" w:author="Chao Wei" w:date="2020-11-12T16:56:00Z">
                    <w:r w:rsidDel="00D13811">
                      <w:rPr>
                        <w:color w:val="000000"/>
                        <w:sz w:val="16"/>
                        <w:szCs w:val="16"/>
                        <w:lang w:eastAsia="zh-CN"/>
                      </w:rPr>
                      <w:delText>24.6</w:delText>
                    </w:r>
                  </w:del>
                </w:p>
              </w:tc>
            </w:tr>
            <w:tr w:rsidR="002D2686" w:rsidDel="00D13811" w14:paraId="46679450" w14:textId="77777777" w:rsidTr="005926C5">
              <w:trPr>
                <w:trHeight w:val="288"/>
                <w:del w:id="97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5FB218" w14:textId="77777777" w:rsidR="005926C5" w:rsidDel="00D13811" w:rsidRDefault="002D2686">
                  <w:pPr>
                    <w:overflowPunct/>
                    <w:spacing w:after="0"/>
                    <w:jc w:val="left"/>
                    <w:rPr>
                      <w:del w:id="977" w:author="Chao Wei" w:date="2020-11-12T16:56:00Z"/>
                      <w:sz w:val="16"/>
                      <w:szCs w:val="16"/>
                      <w:lang w:eastAsia="zh-CN"/>
                    </w:rPr>
                  </w:pPr>
                  <w:del w:id="978" w:author="Chao Wei" w:date="2020-11-12T16:56:00Z">
                    <w:r w:rsidDel="00D13811">
                      <w:rPr>
                        <w:sz w:val="16"/>
                        <w:szCs w:val="16"/>
                        <w:lang w:eastAsia="zh-CN"/>
                      </w:rPr>
                      <w:delText>Intel</w:delText>
                    </w:r>
                  </w:del>
                  <w:del w:id="979"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5E401D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0" w:author="Chao Wei" w:date="2020-11-12T16:56:00Z"/>
                      <w:color w:val="000000"/>
                      <w:sz w:val="16"/>
                      <w:szCs w:val="16"/>
                      <w:lang w:eastAsia="zh-CN"/>
                    </w:rPr>
                  </w:pPr>
                  <w:del w:id="981" w:author="Chao Wei" w:date="2020-11-12T16:56:00Z">
                    <w:r w:rsidDel="00D13811">
                      <w:rPr>
                        <w:color w:val="000000"/>
                        <w:sz w:val="16"/>
                        <w:szCs w:val="16"/>
                        <w:lang w:eastAsia="zh-CN"/>
                      </w:rPr>
                      <w:delText>3.0</w:delText>
                    </w:r>
                  </w:del>
                </w:p>
              </w:tc>
              <w:tc>
                <w:tcPr>
                  <w:tcW w:w="772" w:type="dxa"/>
                  <w:vAlign w:val="bottom"/>
                </w:tcPr>
                <w:p w14:paraId="5CC829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2" w:author="Chao Wei" w:date="2020-11-12T16:56:00Z"/>
                      <w:color w:val="000000"/>
                      <w:sz w:val="16"/>
                      <w:szCs w:val="16"/>
                      <w:lang w:eastAsia="zh-CN"/>
                    </w:rPr>
                  </w:pPr>
                  <w:del w:id="983" w:author="Chao Wei" w:date="2020-11-12T16:56:00Z">
                    <w:r w:rsidDel="00D13811">
                      <w:rPr>
                        <w:color w:val="000000"/>
                        <w:sz w:val="16"/>
                        <w:szCs w:val="16"/>
                        <w:lang w:eastAsia="zh-CN"/>
                      </w:rPr>
                      <w:delText>3.8</w:delText>
                    </w:r>
                  </w:del>
                </w:p>
              </w:tc>
              <w:tc>
                <w:tcPr>
                  <w:tcW w:w="747" w:type="dxa"/>
                  <w:vAlign w:val="bottom"/>
                </w:tcPr>
                <w:p w14:paraId="05E4FE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4" w:author="Chao Wei" w:date="2020-11-12T16:56:00Z"/>
                      <w:color w:val="000000"/>
                      <w:sz w:val="16"/>
                      <w:szCs w:val="16"/>
                      <w:lang w:eastAsia="zh-CN"/>
                    </w:rPr>
                  </w:pPr>
                  <w:del w:id="985" w:author="Chao Wei" w:date="2020-11-12T16:56:00Z">
                    <w:r w:rsidDel="00D13811">
                      <w:rPr>
                        <w:color w:val="9C0006"/>
                        <w:sz w:val="16"/>
                        <w:szCs w:val="16"/>
                        <w:lang w:eastAsia="zh-CN"/>
                      </w:rPr>
                      <w:delText>-4.1</w:delText>
                    </w:r>
                  </w:del>
                </w:p>
              </w:tc>
              <w:tc>
                <w:tcPr>
                  <w:tcW w:w="582" w:type="dxa"/>
                  <w:vAlign w:val="bottom"/>
                </w:tcPr>
                <w:p w14:paraId="3CF826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6" w:author="Chao Wei" w:date="2020-11-12T16:56:00Z"/>
                      <w:color w:val="000000"/>
                      <w:sz w:val="16"/>
                      <w:szCs w:val="16"/>
                      <w:lang w:eastAsia="zh-CN"/>
                    </w:rPr>
                  </w:pPr>
                  <w:del w:id="987" w:author="Chao Wei" w:date="2020-11-12T16:56:00Z">
                    <w:r w:rsidDel="00D13811">
                      <w:rPr>
                        <w:color w:val="000000"/>
                        <w:sz w:val="16"/>
                        <w:szCs w:val="16"/>
                        <w:lang w:eastAsia="zh-CN"/>
                      </w:rPr>
                      <w:delText>5.0</w:delText>
                    </w:r>
                  </w:del>
                </w:p>
              </w:tc>
              <w:tc>
                <w:tcPr>
                  <w:tcW w:w="582" w:type="dxa"/>
                  <w:vAlign w:val="bottom"/>
                </w:tcPr>
                <w:p w14:paraId="16D84D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8" w:author="Chao Wei" w:date="2020-11-12T16:56:00Z"/>
                      <w:color w:val="000000"/>
                      <w:sz w:val="16"/>
                      <w:szCs w:val="16"/>
                      <w:lang w:eastAsia="zh-CN"/>
                    </w:rPr>
                  </w:pPr>
                  <w:del w:id="989" w:author="Chao Wei" w:date="2020-11-12T16:56:00Z">
                    <w:r w:rsidDel="00D13811">
                      <w:rPr>
                        <w:color w:val="000000"/>
                        <w:sz w:val="16"/>
                        <w:szCs w:val="16"/>
                        <w:lang w:eastAsia="zh-CN"/>
                      </w:rPr>
                      <w:delText>1.9</w:delText>
                    </w:r>
                  </w:del>
                </w:p>
              </w:tc>
              <w:tc>
                <w:tcPr>
                  <w:tcW w:w="651" w:type="dxa"/>
                  <w:vAlign w:val="bottom"/>
                </w:tcPr>
                <w:p w14:paraId="03121D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0" w:author="Chao Wei" w:date="2020-11-12T16:56:00Z"/>
                      <w:color w:val="000000"/>
                      <w:sz w:val="16"/>
                      <w:szCs w:val="16"/>
                      <w:lang w:eastAsia="zh-CN"/>
                    </w:rPr>
                  </w:pPr>
                  <w:del w:id="991" w:author="Chao Wei" w:date="2020-11-12T16:56:00Z">
                    <w:r w:rsidDel="00D13811">
                      <w:rPr>
                        <w:color w:val="000000"/>
                        <w:sz w:val="16"/>
                        <w:szCs w:val="16"/>
                        <w:lang w:eastAsia="zh-CN"/>
                      </w:rPr>
                      <w:delText>5.7</w:delText>
                    </w:r>
                  </w:del>
                </w:p>
              </w:tc>
              <w:tc>
                <w:tcPr>
                  <w:tcW w:w="772" w:type="dxa"/>
                  <w:vAlign w:val="bottom"/>
                </w:tcPr>
                <w:p w14:paraId="690A84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2" w:author="Chao Wei" w:date="2020-11-12T16:56:00Z"/>
                      <w:color w:val="000000"/>
                      <w:sz w:val="16"/>
                      <w:szCs w:val="16"/>
                      <w:lang w:eastAsia="zh-CN"/>
                    </w:rPr>
                  </w:pPr>
                  <w:del w:id="993" w:author="Chao Wei" w:date="2020-11-12T16:56:00Z">
                    <w:r w:rsidDel="00D13811">
                      <w:rPr>
                        <w:color w:val="000000"/>
                        <w:sz w:val="16"/>
                        <w:szCs w:val="16"/>
                        <w:lang w:eastAsia="zh-CN"/>
                      </w:rPr>
                      <w:delText>24.9</w:delText>
                    </w:r>
                  </w:del>
                </w:p>
              </w:tc>
              <w:tc>
                <w:tcPr>
                  <w:tcW w:w="772" w:type="dxa"/>
                  <w:vAlign w:val="bottom"/>
                </w:tcPr>
                <w:p w14:paraId="539CCEC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4" w:author="Chao Wei" w:date="2020-11-12T16:56:00Z"/>
                      <w:color w:val="000000"/>
                      <w:sz w:val="16"/>
                      <w:szCs w:val="16"/>
                      <w:lang w:eastAsia="zh-CN"/>
                    </w:rPr>
                  </w:pPr>
                  <w:del w:id="995" w:author="Chao Wei" w:date="2020-11-12T16:56:00Z">
                    <w:r w:rsidDel="00D13811">
                      <w:rPr>
                        <w:color w:val="000000"/>
                        <w:sz w:val="16"/>
                        <w:szCs w:val="16"/>
                        <w:lang w:eastAsia="zh-CN"/>
                      </w:rPr>
                      <w:delText>25.2</w:delText>
                    </w:r>
                  </w:del>
                </w:p>
              </w:tc>
              <w:tc>
                <w:tcPr>
                  <w:tcW w:w="772" w:type="dxa"/>
                  <w:vAlign w:val="bottom"/>
                </w:tcPr>
                <w:p w14:paraId="41B4A1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6" w:author="Chao Wei" w:date="2020-11-12T16:56:00Z"/>
                      <w:color w:val="000000"/>
                      <w:sz w:val="16"/>
                      <w:szCs w:val="16"/>
                      <w:lang w:eastAsia="zh-CN"/>
                    </w:rPr>
                  </w:pPr>
                  <w:del w:id="997" w:author="Chao Wei" w:date="2020-11-12T16:56:00Z">
                    <w:r w:rsidDel="00D13811">
                      <w:rPr>
                        <w:color w:val="000000"/>
                        <w:sz w:val="16"/>
                        <w:szCs w:val="16"/>
                        <w:lang w:eastAsia="zh-CN"/>
                      </w:rPr>
                      <w:delText>22.1</w:delText>
                    </w:r>
                  </w:del>
                </w:p>
              </w:tc>
              <w:tc>
                <w:tcPr>
                  <w:tcW w:w="747" w:type="dxa"/>
                  <w:vAlign w:val="bottom"/>
                </w:tcPr>
                <w:p w14:paraId="49AD075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8" w:author="Chao Wei" w:date="2020-11-12T16:56:00Z"/>
                      <w:color w:val="000000"/>
                      <w:sz w:val="16"/>
                      <w:szCs w:val="16"/>
                      <w:lang w:eastAsia="zh-CN"/>
                    </w:rPr>
                  </w:pPr>
                  <w:del w:id="999" w:author="Chao Wei" w:date="2020-11-12T16:56:00Z">
                    <w:r w:rsidDel="00D13811">
                      <w:rPr>
                        <w:color w:val="000000"/>
                        <w:sz w:val="16"/>
                        <w:szCs w:val="16"/>
                        <w:lang w:eastAsia="zh-CN"/>
                      </w:rPr>
                      <w:delText>5.3</w:delText>
                    </w:r>
                  </w:del>
                </w:p>
              </w:tc>
              <w:tc>
                <w:tcPr>
                  <w:tcW w:w="582" w:type="dxa"/>
                  <w:vAlign w:val="bottom"/>
                </w:tcPr>
                <w:p w14:paraId="0DFFFD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0" w:author="Chao Wei" w:date="2020-11-12T16:56:00Z"/>
                      <w:color w:val="000000"/>
                      <w:sz w:val="16"/>
                      <w:szCs w:val="16"/>
                      <w:lang w:eastAsia="zh-CN"/>
                    </w:rPr>
                  </w:pPr>
                  <w:del w:id="1001" w:author="Chao Wei" w:date="2020-11-12T16:56:00Z">
                    <w:r w:rsidDel="00D13811">
                      <w:rPr>
                        <w:color w:val="000000"/>
                        <w:sz w:val="16"/>
                        <w:szCs w:val="16"/>
                        <w:lang w:eastAsia="zh-CN"/>
                      </w:rPr>
                      <w:delText>18.8</w:delText>
                    </w:r>
                  </w:del>
                </w:p>
              </w:tc>
              <w:tc>
                <w:tcPr>
                  <w:tcW w:w="772" w:type="dxa"/>
                  <w:vAlign w:val="bottom"/>
                </w:tcPr>
                <w:p w14:paraId="309B06F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2" w:author="Chao Wei" w:date="2020-11-12T16:56:00Z"/>
                      <w:color w:val="000000"/>
                      <w:sz w:val="16"/>
                      <w:szCs w:val="16"/>
                      <w:lang w:eastAsia="zh-CN"/>
                    </w:rPr>
                  </w:pPr>
                  <w:del w:id="1003" w:author="Chao Wei" w:date="2020-11-12T16:56:00Z">
                    <w:r w:rsidDel="00D13811">
                      <w:rPr>
                        <w:color w:val="000000"/>
                        <w:sz w:val="16"/>
                        <w:szCs w:val="16"/>
                        <w:lang w:eastAsia="zh-CN"/>
                      </w:rPr>
                      <w:delText>18.7</w:delText>
                    </w:r>
                  </w:del>
                </w:p>
              </w:tc>
            </w:tr>
            <w:tr w:rsidR="002D2686" w:rsidDel="00D13811" w14:paraId="4AD1FBD8" w14:textId="77777777" w:rsidTr="005926C5">
              <w:trPr>
                <w:trHeight w:val="429"/>
                <w:del w:id="100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0EB1A5B2" w14:textId="77777777" w:rsidR="005926C5" w:rsidDel="00D13811" w:rsidRDefault="002D2686">
                  <w:pPr>
                    <w:overflowPunct/>
                    <w:spacing w:after="0"/>
                    <w:jc w:val="left"/>
                    <w:rPr>
                      <w:del w:id="1005" w:author="Chao Wei" w:date="2020-11-12T16:56:00Z"/>
                      <w:sz w:val="16"/>
                      <w:szCs w:val="16"/>
                      <w:lang w:eastAsia="zh-CN"/>
                    </w:rPr>
                  </w:pPr>
                  <w:del w:id="1006"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14:paraId="502E4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7" w:author="Chao Wei" w:date="2020-11-12T16:56:00Z"/>
                      <w:b/>
                      <w:bCs/>
                      <w:sz w:val="16"/>
                      <w:szCs w:val="16"/>
                      <w:lang w:eastAsia="zh-CN"/>
                    </w:rPr>
                  </w:pPr>
                  <w:del w:id="1008"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14:paraId="1B9847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9" w:author="Chao Wei" w:date="2020-11-12T16:56:00Z"/>
                      <w:b/>
                      <w:bCs/>
                      <w:sz w:val="16"/>
                      <w:szCs w:val="16"/>
                      <w:lang w:eastAsia="zh-CN"/>
                    </w:rPr>
                  </w:pPr>
                  <w:del w:id="1010"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14:paraId="3BFBD75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1" w:author="Chao Wei" w:date="2020-11-12T16:56:00Z"/>
                      <w:b/>
                      <w:bCs/>
                      <w:color w:val="9C0006"/>
                      <w:sz w:val="16"/>
                      <w:szCs w:val="16"/>
                      <w:lang w:eastAsia="zh-CN"/>
                    </w:rPr>
                  </w:pPr>
                  <w:del w:id="1012"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14:paraId="477FDB6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3" w:author="Chao Wei" w:date="2020-11-12T16:56:00Z"/>
                      <w:b/>
                      <w:bCs/>
                      <w:color w:val="9C0006"/>
                      <w:sz w:val="16"/>
                      <w:szCs w:val="16"/>
                      <w:lang w:eastAsia="zh-CN"/>
                    </w:rPr>
                  </w:pPr>
                  <w:del w:id="1014"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14:paraId="0F11A3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5" w:author="Chao Wei" w:date="2020-11-12T16:56:00Z"/>
                      <w:b/>
                      <w:bCs/>
                      <w:color w:val="9C0006"/>
                      <w:sz w:val="16"/>
                      <w:szCs w:val="16"/>
                      <w:lang w:eastAsia="zh-CN"/>
                    </w:rPr>
                  </w:pPr>
                  <w:del w:id="1016"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14:paraId="32B5EF0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7" w:author="Chao Wei" w:date="2020-11-12T16:56:00Z"/>
                      <w:b/>
                      <w:bCs/>
                      <w:sz w:val="16"/>
                      <w:szCs w:val="16"/>
                      <w:lang w:eastAsia="zh-CN"/>
                    </w:rPr>
                  </w:pPr>
                  <w:del w:id="1018"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14:paraId="08A070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9" w:author="Chao Wei" w:date="2020-11-12T16:56:00Z"/>
                      <w:b/>
                      <w:bCs/>
                      <w:sz w:val="16"/>
                      <w:szCs w:val="16"/>
                      <w:lang w:eastAsia="zh-CN"/>
                    </w:rPr>
                  </w:pPr>
                  <w:del w:id="1020"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14:paraId="0E005A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1" w:author="Chao Wei" w:date="2020-11-12T16:56:00Z"/>
                      <w:b/>
                      <w:bCs/>
                      <w:sz w:val="16"/>
                      <w:szCs w:val="16"/>
                      <w:lang w:eastAsia="zh-CN"/>
                    </w:rPr>
                  </w:pPr>
                  <w:del w:id="1022"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14:paraId="3EA023E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3" w:author="Chao Wei" w:date="2020-11-12T16:56:00Z"/>
                      <w:b/>
                      <w:bCs/>
                      <w:sz w:val="16"/>
                      <w:szCs w:val="16"/>
                      <w:lang w:eastAsia="zh-CN"/>
                    </w:rPr>
                  </w:pPr>
                  <w:del w:id="1024"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14:paraId="208F29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5" w:author="Chao Wei" w:date="2020-11-12T16:56:00Z"/>
                      <w:b/>
                      <w:bCs/>
                      <w:sz w:val="16"/>
                      <w:szCs w:val="16"/>
                      <w:lang w:eastAsia="zh-CN"/>
                    </w:rPr>
                  </w:pPr>
                  <w:del w:id="1026"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14:paraId="2F36A9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7" w:author="Chao Wei" w:date="2020-11-12T16:56:00Z"/>
                      <w:b/>
                      <w:bCs/>
                      <w:sz w:val="16"/>
                      <w:szCs w:val="16"/>
                      <w:lang w:eastAsia="zh-CN"/>
                    </w:rPr>
                  </w:pPr>
                  <w:del w:id="1028"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14:paraId="5F0E83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9" w:author="Chao Wei" w:date="2020-11-12T16:56:00Z"/>
                      <w:b/>
                      <w:bCs/>
                      <w:sz w:val="16"/>
                      <w:szCs w:val="16"/>
                      <w:lang w:eastAsia="zh-CN"/>
                    </w:rPr>
                  </w:pPr>
                  <w:del w:id="1030" w:author="Chao Wei" w:date="2020-11-12T16:56:00Z">
                    <w:r w:rsidDel="00D13811">
                      <w:rPr>
                        <w:b/>
                        <w:bCs/>
                        <w:color w:val="000000"/>
                        <w:sz w:val="16"/>
                        <w:szCs w:val="16"/>
                        <w:lang w:eastAsia="zh-CN"/>
                      </w:rPr>
                      <w:delText>19.3</w:delText>
                    </w:r>
                  </w:del>
                </w:p>
              </w:tc>
            </w:tr>
          </w:tbl>
          <w:p w14:paraId="74B779BD" w14:textId="77777777" w:rsidR="005926C5" w:rsidDel="00D13811" w:rsidRDefault="002D2686">
            <w:pPr>
              <w:spacing w:after="0"/>
              <w:rPr>
                <w:del w:id="1031" w:author="Chao Wei" w:date="2020-11-10T16:55:00Z"/>
                <w:sz w:val="18"/>
                <w:szCs w:val="18"/>
              </w:rPr>
            </w:pPr>
            <w:del w:id="1032"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3DC6338F" w14:textId="77777777" w:rsidR="00D13811" w:rsidRDefault="00D13811">
            <w:pPr>
              <w:spacing w:before="0" w:after="0" w:line="240" w:lineRule="auto"/>
              <w:rPr>
                <w:ins w:id="1033" w:author="Chao Wei" w:date="2020-11-12T16:56:00Z"/>
                <w:rFonts w:eastAsia="Malgun Gothic"/>
                <w:sz w:val="18"/>
                <w:szCs w:val="18"/>
                <w:lang w:eastAsia="ko-KR"/>
              </w:rPr>
            </w:pPr>
          </w:p>
          <w:p w14:paraId="77B4BE00" w14:textId="77777777" w:rsidR="00D13811" w:rsidRDefault="00D13811" w:rsidP="00D13811">
            <w:pPr>
              <w:pStyle w:val="a9"/>
              <w:jc w:val="center"/>
              <w:rPr>
                <w:ins w:id="1034" w:author="Chao Wei" w:date="2020-11-12T16:56:00Z"/>
                <w:rFonts w:cs="Arial"/>
                <w:b/>
                <w:bCs/>
              </w:rPr>
            </w:pPr>
            <w:ins w:id="1035"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3F574650" w14:textId="77777777" w:rsidTr="005667AA">
              <w:trPr>
                <w:cnfStyle w:val="100000000000" w:firstRow="1" w:lastRow="0" w:firstColumn="0" w:lastColumn="0" w:oddVBand="0" w:evenVBand="0" w:oddHBand="0" w:evenHBand="0" w:firstRowFirstColumn="0" w:firstRowLastColumn="0" w:lastRowFirstColumn="0" w:lastRowLastColumn="0"/>
                <w:ins w:id="103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6BEA0A05" w14:textId="77777777" w:rsidR="00D13811" w:rsidRDefault="00D13811" w:rsidP="00D13811">
                  <w:pPr>
                    <w:pStyle w:val="a9"/>
                    <w:jc w:val="left"/>
                    <w:rPr>
                      <w:ins w:id="1037" w:author="Chao Wei" w:date="2020-11-12T16:56:00Z"/>
                      <w:rFonts w:ascii="Times New Roman" w:eastAsia="Calibri" w:hAnsi="Times New Roman"/>
                      <w:sz w:val="16"/>
                      <w:szCs w:val="16"/>
                      <w:lang w:val="en-GB" w:eastAsia="zh-CN"/>
                    </w:rPr>
                  </w:pPr>
                </w:p>
              </w:tc>
              <w:tc>
                <w:tcPr>
                  <w:tcW w:w="771" w:type="dxa"/>
                </w:tcPr>
                <w:p w14:paraId="0C8F641F"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38" w:author="Chao Wei" w:date="2020-11-12T16:56:00Z"/>
                      <w:rFonts w:ascii="Times New Roman" w:hAnsi="Times New Roman"/>
                      <w:sz w:val="16"/>
                      <w:szCs w:val="16"/>
                      <w:lang w:eastAsia="zh-CN"/>
                    </w:rPr>
                  </w:pPr>
                  <w:ins w:id="1039" w:author="Chao Wei" w:date="2020-11-12T16:56:00Z">
                    <w:r>
                      <w:rPr>
                        <w:rFonts w:ascii="Times New Roman" w:hAnsi="Times New Roman"/>
                        <w:sz w:val="16"/>
                        <w:szCs w:val="16"/>
                        <w:lang w:eastAsia="zh-CN"/>
                      </w:rPr>
                      <w:t>PDCCH CSS</w:t>
                    </w:r>
                  </w:ins>
                </w:p>
              </w:tc>
              <w:tc>
                <w:tcPr>
                  <w:tcW w:w="772" w:type="dxa"/>
                </w:tcPr>
                <w:p w14:paraId="7400A7F0"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0" w:author="Chao Wei" w:date="2020-11-12T16:56:00Z"/>
                      <w:rFonts w:ascii="Times New Roman" w:hAnsi="Times New Roman"/>
                      <w:sz w:val="16"/>
                      <w:szCs w:val="16"/>
                      <w:lang w:eastAsia="zh-CN"/>
                    </w:rPr>
                  </w:pPr>
                  <w:ins w:id="1041" w:author="Chao Wei" w:date="2020-11-12T16:56:00Z">
                    <w:r>
                      <w:rPr>
                        <w:rFonts w:ascii="Times New Roman" w:hAnsi="Times New Roman"/>
                        <w:sz w:val="16"/>
                        <w:szCs w:val="16"/>
                        <w:lang w:eastAsia="zh-CN"/>
                      </w:rPr>
                      <w:t>PDCCH USS</w:t>
                    </w:r>
                  </w:ins>
                </w:p>
              </w:tc>
              <w:tc>
                <w:tcPr>
                  <w:tcW w:w="747" w:type="dxa"/>
                </w:tcPr>
                <w:p w14:paraId="5837A89C"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2" w:author="Chao Wei" w:date="2020-11-12T16:56:00Z"/>
                      <w:rFonts w:ascii="Times New Roman" w:hAnsi="Times New Roman"/>
                      <w:sz w:val="16"/>
                      <w:szCs w:val="16"/>
                      <w:lang w:eastAsia="zh-CN"/>
                    </w:rPr>
                  </w:pPr>
                  <w:ins w:id="1043" w:author="Chao Wei" w:date="2020-11-12T16:56:00Z">
                    <w:r>
                      <w:rPr>
                        <w:rFonts w:ascii="Times New Roman" w:hAnsi="Times New Roman"/>
                        <w:sz w:val="16"/>
                        <w:szCs w:val="16"/>
                        <w:lang w:eastAsia="zh-CN"/>
                      </w:rPr>
                      <w:t>PDSCH</w:t>
                    </w:r>
                  </w:ins>
                </w:p>
              </w:tc>
              <w:tc>
                <w:tcPr>
                  <w:tcW w:w="582" w:type="dxa"/>
                </w:tcPr>
                <w:p w14:paraId="6A4C3D6A"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4" w:author="Chao Wei" w:date="2020-11-12T16:56:00Z"/>
                      <w:rFonts w:ascii="Times New Roman" w:hAnsi="Times New Roman"/>
                      <w:sz w:val="16"/>
                      <w:szCs w:val="16"/>
                      <w:lang w:eastAsia="zh-CN"/>
                    </w:rPr>
                  </w:pPr>
                  <w:ins w:id="1045" w:author="Chao Wei" w:date="2020-11-12T16:56:00Z">
                    <w:r>
                      <w:rPr>
                        <w:rFonts w:ascii="Times New Roman" w:hAnsi="Times New Roman"/>
                        <w:sz w:val="16"/>
                        <w:szCs w:val="16"/>
                        <w:lang w:eastAsia="zh-CN"/>
                      </w:rPr>
                      <w:t>Msg2</w:t>
                    </w:r>
                  </w:ins>
                </w:p>
              </w:tc>
              <w:tc>
                <w:tcPr>
                  <w:tcW w:w="582" w:type="dxa"/>
                </w:tcPr>
                <w:p w14:paraId="09DCF60F"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6" w:author="Chao Wei" w:date="2020-11-12T16:56:00Z"/>
                      <w:rFonts w:ascii="Times New Roman" w:hAnsi="Times New Roman"/>
                      <w:sz w:val="16"/>
                      <w:szCs w:val="16"/>
                      <w:lang w:eastAsia="zh-CN"/>
                    </w:rPr>
                  </w:pPr>
                  <w:ins w:id="1047" w:author="Chao Wei" w:date="2020-11-12T16:56:00Z">
                    <w:r>
                      <w:rPr>
                        <w:rFonts w:ascii="Times New Roman" w:hAnsi="Times New Roman"/>
                        <w:sz w:val="16"/>
                        <w:szCs w:val="16"/>
                        <w:lang w:eastAsia="zh-CN"/>
                      </w:rPr>
                      <w:t>Msg4</w:t>
                    </w:r>
                  </w:ins>
                </w:p>
              </w:tc>
              <w:tc>
                <w:tcPr>
                  <w:tcW w:w="651" w:type="dxa"/>
                </w:tcPr>
                <w:p w14:paraId="7CD85C29"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48" w:author="Chao Wei" w:date="2020-11-12T16:56:00Z"/>
                      <w:rFonts w:ascii="Times New Roman" w:hAnsi="Times New Roman"/>
                      <w:sz w:val="16"/>
                      <w:szCs w:val="16"/>
                      <w:lang w:eastAsia="zh-CN"/>
                    </w:rPr>
                  </w:pPr>
                  <w:ins w:id="1049" w:author="Chao Wei" w:date="2020-11-12T16:56:00Z">
                    <w:r>
                      <w:rPr>
                        <w:rFonts w:ascii="Times New Roman" w:hAnsi="Times New Roman"/>
                        <w:sz w:val="16"/>
                        <w:szCs w:val="16"/>
                        <w:lang w:eastAsia="zh-CN"/>
                      </w:rPr>
                      <w:t>PBCH</w:t>
                    </w:r>
                  </w:ins>
                </w:p>
              </w:tc>
              <w:tc>
                <w:tcPr>
                  <w:tcW w:w="772" w:type="dxa"/>
                </w:tcPr>
                <w:p w14:paraId="13549260"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0" w:author="Chao Wei" w:date="2020-11-12T16:56:00Z"/>
                      <w:rFonts w:ascii="Times New Roman" w:hAnsi="Times New Roman"/>
                      <w:sz w:val="16"/>
                      <w:szCs w:val="16"/>
                      <w:lang w:eastAsia="zh-CN"/>
                    </w:rPr>
                  </w:pPr>
                  <w:ins w:id="1051" w:author="Chao Wei" w:date="2020-11-12T16:56:00Z">
                    <w:r>
                      <w:rPr>
                        <w:rFonts w:ascii="Times New Roman" w:hAnsi="Times New Roman"/>
                        <w:sz w:val="16"/>
                        <w:szCs w:val="16"/>
                        <w:lang w:eastAsia="zh-CN"/>
                      </w:rPr>
                      <w:t>PUCCH 2bits</w:t>
                    </w:r>
                  </w:ins>
                </w:p>
              </w:tc>
              <w:tc>
                <w:tcPr>
                  <w:tcW w:w="772" w:type="dxa"/>
                </w:tcPr>
                <w:p w14:paraId="2E801B8F"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2" w:author="Chao Wei" w:date="2020-11-12T16:56:00Z"/>
                      <w:rFonts w:ascii="Times New Roman" w:hAnsi="Times New Roman"/>
                      <w:sz w:val="16"/>
                      <w:szCs w:val="16"/>
                      <w:lang w:eastAsia="zh-CN"/>
                    </w:rPr>
                  </w:pPr>
                  <w:ins w:id="1053" w:author="Chao Wei" w:date="2020-11-12T16:56:00Z">
                    <w:r>
                      <w:rPr>
                        <w:rFonts w:ascii="Times New Roman" w:hAnsi="Times New Roman"/>
                        <w:sz w:val="16"/>
                        <w:szCs w:val="16"/>
                        <w:lang w:eastAsia="zh-CN"/>
                      </w:rPr>
                      <w:t>PUCCH 11 bits</w:t>
                    </w:r>
                  </w:ins>
                </w:p>
              </w:tc>
              <w:tc>
                <w:tcPr>
                  <w:tcW w:w="772" w:type="dxa"/>
                </w:tcPr>
                <w:p w14:paraId="03ADF6A6"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4" w:author="Chao Wei" w:date="2020-11-12T16:56:00Z"/>
                      <w:rFonts w:ascii="Times New Roman" w:hAnsi="Times New Roman"/>
                      <w:sz w:val="16"/>
                      <w:szCs w:val="16"/>
                      <w:lang w:eastAsia="zh-CN"/>
                    </w:rPr>
                  </w:pPr>
                  <w:ins w:id="1055" w:author="Chao Wei" w:date="2020-11-12T16:56:00Z">
                    <w:r>
                      <w:rPr>
                        <w:rFonts w:ascii="Times New Roman" w:hAnsi="Times New Roman"/>
                        <w:sz w:val="16"/>
                        <w:szCs w:val="16"/>
                        <w:lang w:eastAsia="zh-CN"/>
                      </w:rPr>
                      <w:t>PUCCH 22 bits</w:t>
                    </w:r>
                  </w:ins>
                </w:p>
              </w:tc>
              <w:tc>
                <w:tcPr>
                  <w:tcW w:w="747" w:type="dxa"/>
                </w:tcPr>
                <w:p w14:paraId="43DBEC89"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6" w:author="Chao Wei" w:date="2020-11-12T16:56:00Z"/>
                      <w:rFonts w:ascii="Times New Roman" w:hAnsi="Times New Roman"/>
                      <w:sz w:val="16"/>
                      <w:szCs w:val="16"/>
                      <w:lang w:eastAsia="zh-CN"/>
                    </w:rPr>
                  </w:pPr>
                  <w:ins w:id="1057" w:author="Chao Wei" w:date="2020-11-12T16:56:00Z">
                    <w:r>
                      <w:rPr>
                        <w:rFonts w:ascii="Times New Roman" w:hAnsi="Times New Roman"/>
                        <w:sz w:val="16"/>
                        <w:szCs w:val="16"/>
                        <w:lang w:eastAsia="zh-CN"/>
                      </w:rPr>
                      <w:t xml:space="preserve">PUSCH </w:t>
                    </w:r>
                  </w:ins>
                </w:p>
              </w:tc>
              <w:tc>
                <w:tcPr>
                  <w:tcW w:w="582" w:type="dxa"/>
                </w:tcPr>
                <w:p w14:paraId="670E2061"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58" w:author="Chao Wei" w:date="2020-11-12T16:56:00Z"/>
                      <w:rFonts w:ascii="Times New Roman" w:hAnsi="Times New Roman"/>
                      <w:sz w:val="16"/>
                      <w:szCs w:val="16"/>
                      <w:lang w:eastAsia="zh-CN"/>
                    </w:rPr>
                  </w:pPr>
                  <w:ins w:id="1059" w:author="Chao Wei" w:date="2020-11-12T16:56:00Z">
                    <w:r>
                      <w:rPr>
                        <w:rFonts w:ascii="Times New Roman" w:hAnsi="Times New Roman"/>
                        <w:sz w:val="16"/>
                        <w:szCs w:val="16"/>
                        <w:lang w:eastAsia="zh-CN"/>
                      </w:rPr>
                      <w:t>Msg3</w:t>
                    </w:r>
                  </w:ins>
                </w:p>
              </w:tc>
              <w:tc>
                <w:tcPr>
                  <w:tcW w:w="772" w:type="dxa"/>
                </w:tcPr>
                <w:p w14:paraId="23FD1690"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060" w:author="Chao Wei" w:date="2020-11-12T16:56:00Z"/>
                      <w:rFonts w:ascii="Times New Roman" w:hAnsi="Times New Roman"/>
                      <w:sz w:val="16"/>
                      <w:szCs w:val="16"/>
                      <w:lang w:eastAsia="zh-CN"/>
                    </w:rPr>
                  </w:pPr>
                  <w:ins w:id="1061" w:author="Chao Wei" w:date="2020-11-12T16:56:00Z">
                    <w:r>
                      <w:rPr>
                        <w:rFonts w:ascii="Times New Roman" w:hAnsi="Times New Roman"/>
                        <w:sz w:val="16"/>
                        <w:szCs w:val="16"/>
                        <w:lang w:eastAsia="zh-CN"/>
                      </w:rPr>
                      <w:t>PRACH B4</w:t>
                    </w:r>
                  </w:ins>
                </w:p>
              </w:tc>
            </w:tr>
            <w:tr w:rsidR="00D13811" w14:paraId="444021B0" w14:textId="77777777" w:rsidTr="005667AA">
              <w:trPr>
                <w:trHeight w:val="288"/>
                <w:ins w:id="106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314727" w14:textId="77777777" w:rsidR="00D13811" w:rsidRDefault="00D13811" w:rsidP="00D13811">
                  <w:pPr>
                    <w:overflowPunct/>
                    <w:spacing w:after="0"/>
                    <w:jc w:val="left"/>
                    <w:rPr>
                      <w:ins w:id="1063" w:author="Chao Wei" w:date="2020-11-12T16:56:00Z"/>
                      <w:sz w:val="16"/>
                      <w:szCs w:val="16"/>
                      <w:lang w:eastAsia="zh-CN"/>
                    </w:rPr>
                  </w:pPr>
                  <w:ins w:id="1064" w:author="Chao Wei" w:date="2020-11-12T16:56:00Z">
                    <w:r>
                      <w:rPr>
                        <w:sz w:val="16"/>
                        <w:szCs w:val="16"/>
                        <w:lang w:eastAsia="zh-CN"/>
                      </w:rPr>
                      <w:t>Samsung</w:t>
                    </w:r>
                  </w:ins>
                </w:p>
              </w:tc>
              <w:tc>
                <w:tcPr>
                  <w:tcW w:w="771" w:type="dxa"/>
                  <w:shd w:val="clear" w:color="auto" w:fill="B4C6E7" w:themeFill="accent5" w:themeFillTint="66"/>
                  <w:vAlign w:val="bottom"/>
                </w:tcPr>
                <w:p w14:paraId="07835FB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5" w:author="Chao Wei" w:date="2020-11-12T16:56:00Z"/>
                      <w:color w:val="000000"/>
                      <w:sz w:val="16"/>
                      <w:szCs w:val="16"/>
                      <w:lang w:eastAsia="zh-CN"/>
                    </w:rPr>
                  </w:pPr>
                  <w:ins w:id="1066" w:author="Chao Wei" w:date="2020-11-12T16:58:00Z">
                    <w:r>
                      <w:rPr>
                        <w:color w:val="000000"/>
                        <w:sz w:val="16"/>
                        <w:szCs w:val="16"/>
                      </w:rPr>
                      <w:t>12.7</w:t>
                    </w:r>
                  </w:ins>
                </w:p>
              </w:tc>
              <w:tc>
                <w:tcPr>
                  <w:tcW w:w="772" w:type="dxa"/>
                  <w:shd w:val="clear" w:color="auto" w:fill="B4C6E7" w:themeFill="accent5" w:themeFillTint="66"/>
                  <w:vAlign w:val="bottom"/>
                </w:tcPr>
                <w:p w14:paraId="55FB99F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7" w:author="Chao Wei" w:date="2020-11-12T16:56:00Z"/>
                      <w:color w:val="000000"/>
                      <w:sz w:val="16"/>
                      <w:szCs w:val="16"/>
                      <w:lang w:eastAsia="zh-CN"/>
                    </w:rPr>
                  </w:pPr>
                  <w:ins w:id="1068" w:author="Chao Wei" w:date="2020-11-12T16:58:00Z">
                    <w:r>
                      <w:rPr>
                        <w:color w:val="000000"/>
                        <w:sz w:val="16"/>
                        <w:szCs w:val="16"/>
                      </w:rPr>
                      <w:t>12.6</w:t>
                    </w:r>
                  </w:ins>
                </w:p>
              </w:tc>
              <w:tc>
                <w:tcPr>
                  <w:tcW w:w="747" w:type="dxa"/>
                  <w:shd w:val="clear" w:color="auto" w:fill="B4C6E7" w:themeFill="accent5" w:themeFillTint="66"/>
                  <w:vAlign w:val="bottom"/>
                </w:tcPr>
                <w:p w14:paraId="304E72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9" w:author="Chao Wei" w:date="2020-11-12T16:56:00Z"/>
                      <w:color w:val="000000"/>
                      <w:sz w:val="16"/>
                      <w:szCs w:val="16"/>
                      <w:lang w:eastAsia="zh-CN"/>
                    </w:rPr>
                  </w:pPr>
                  <w:ins w:id="1070" w:author="Chao Wei" w:date="2020-11-12T16:58:00Z">
                    <w:r>
                      <w:rPr>
                        <w:color w:val="000000"/>
                        <w:sz w:val="16"/>
                        <w:szCs w:val="16"/>
                      </w:rPr>
                      <w:t>3.7</w:t>
                    </w:r>
                  </w:ins>
                </w:p>
              </w:tc>
              <w:tc>
                <w:tcPr>
                  <w:tcW w:w="582" w:type="dxa"/>
                  <w:shd w:val="clear" w:color="auto" w:fill="B4C6E7" w:themeFill="accent5" w:themeFillTint="66"/>
                  <w:vAlign w:val="bottom"/>
                </w:tcPr>
                <w:p w14:paraId="4C7FBD5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1" w:author="Chao Wei" w:date="2020-11-12T16:56:00Z"/>
                      <w:color w:val="000000"/>
                      <w:sz w:val="16"/>
                      <w:szCs w:val="16"/>
                      <w:lang w:eastAsia="zh-CN"/>
                    </w:rPr>
                  </w:pPr>
                  <w:ins w:id="1072" w:author="Chao Wei" w:date="2020-11-12T16:58:00Z">
                    <w:r>
                      <w:rPr>
                        <w:color w:val="000000"/>
                        <w:sz w:val="16"/>
                        <w:szCs w:val="16"/>
                      </w:rPr>
                      <w:t>11.8</w:t>
                    </w:r>
                  </w:ins>
                </w:p>
              </w:tc>
              <w:tc>
                <w:tcPr>
                  <w:tcW w:w="582" w:type="dxa"/>
                  <w:shd w:val="clear" w:color="auto" w:fill="B4C6E7" w:themeFill="accent5" w:themeFillTint="66"/>
                  <w:vAlign w:val="bottom"/>
                </w:tcPr>
                <w:p w14:paraId="5B903A0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3" w:author="Chao Wei" w:date="2020-11-12T16:56:00Z"/>
                      <w:color w:val="000000"/>
                      <w:sz w:val="16"/>
                      <w:szCs w:val="16"/>
                      <w:lang w:eastAsia="zh-CN"/>
                    </w:rPr>
                  </w:pPr>
                  <w:ins w:id="1074" w:author="Chao Wei" w:date="2020-11-12T16:58:00Z">
                    <w:r>
                      <w:rPr>
                        <w:color w:val="000000"/>
                        <w:sz w:val="16"/>
                        <w:szCs w:val="16"/>
                      </w:rPr>
                      <w:t>9.2</w:t>
                    </w:r>
                  </w:ins>
                </w:p>
              </w:tc>
              <w:tc>
                <w:tcPr>
                  <w:tcW w:w="651" w:type="dxa"/>
                  <w:shd w:val="clear" w:color="auto" w:fill="B4C6E7" w:themeFill="accent5" w:themeFillTint="66"/>
                  <w:vAlign w:val="bottom"/>
                </w:tcPr>
                <w:p w14:paraId="470FF77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5" w:author="Chao Wei" w:date="2020-11-12T16:56:00Z"/>
                      <w:color w:val="000000"/>
                      <w:sz w:val="16"/>
                      <w:szCs w:val="16"/>
                      <w:lang w:eastAsia="zh-CN"/>
                    </w:rPr>
                  </w:pPr>
                  <w:ins w:id="1076" w:author="Chao Wei" w:date="2020-11-12T16:58:00Z">
                    <w:r>
                      <w:rPr>
                        <w:color w:val="000000"/>
                        <w:sz w:val="16"/>
                        <w:szCs w:val="16"/>
                      </w:rPr>
                      <w:t> </w:t>
                    </w:r>
                  </w:ins>
                </w:p>
              </w:tc>
              <w:tc>
                <w:tcPr>
                  <w:tcW w:w="772" w:type="dxa"/>
                  <w:shd w:val="clear" w:color="auto" w:fill="B4C6E7" w:themeFill="accent5" w:themeFillTint="66"/>
                  <w:vAlign w:val="bottom"/>
                </w:tcPr>
                <w:p w14:paraId="4A94610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7" w:author="Chao Wei" w:date="2020-11-12T16:56:00Z"/>
                      <w:color w:val="000000"/>
                      <w:sz w:val="16"/>
                      <w:szCs w:val="16"/>
                      <w:lang w:eastAsia="zh-CN"/>
                    </w:rPr>
                  </w:pPr>
                  <w:ins w:id="1078" w:author="Chao Wei" w:date="2020-11-12T16:58:00Z">
                    <w:r>
                      <w:rPr>
                        <w:color w:val="000000"/>
                        <w:sz w:val="16"/>
                        <w:szCs w:val="16"/>
                      </w:rPr>
                      <w:t>24.2</w:t>
                    </w:r>
                  </w:ins>
                </w:p>
              </w:tc>
              <w:tc>
                <w:tcPr>
                  <w:tcW w:w="772" w:type="dxa"/>
                  <w:shd w:val="clear" w:color="auto" w:fill="B4C6E7" w:themeFill="accent5" w:themeFillTint="66"/>
                  <w:vAlign w:val="bottom"/>
                </w:tcPr>
                <w:p w14:paraId="395BEF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9" w:author="Chao Wei" w:date="2020-11-12T16:56:00Z"/>
                      <w:color w:val="000000"/>
                      <w:sz w:val="16"/>
                      <w:szCs w:val="16"/>
                      <w:lang w:eastAsia="zh-CN"/>
                    </w:rPr>
                  </w:pPr>
                  <w:ins w:id="1080" w:author="Chao Wei" w:date="2020-11-12T16:58:00Z">
                    <w:r>
                      <w:rPr>
                        <w:color w:val="000000"/>
                        <w:sz w:val="16"/>
                        <w:szCs w:val="16"/>
                      </w:rPr>
                      <w:t>20.6</w:t>
                    </w:r>
                  </w:ins>
                </w:p>
              </w:tc>
              <w:tc>
                <w:tcPr>
                  <w:tcW w:w="772" w:type="dxa"/>
                  <w:shd w:val="clear" w:color="auto" w:fill="B4C6E7" w:themeFill="accent5" w:themeFillTint="66"/>
                  <w:vAlign w:val="bottom"/>
                </w:tcPr>
                <w:p w14:paraId="170517B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1" w:author="Chao Wei" w:date="2020-11-12T16:56:00Z"/>
                      <w:color w:val="000000"/>
                      <w:sz w:val="16"/>
                      <w:szCs w:val="16"/>
                      <w:lang w:eastAsia="zh-CN"/>
                    </w:rPr>
                  </w:pPr>
                  <w:ins w:id="1082" w:author="Chao Wei" w:date="2020-11-12T16:58:00Z">
                    <w:r>
                      <w:rPr>
                        <w:color w:val="000000"/>
                        <w:sz w:val="16"/>
                        <w:szCs w:val="16"/>
                      </w:rPr>
                      <w:t>17.1</w:t>
                    </w:r>
                  </w:ins>
                </w:p>
              </w:tc>
              <w:tc>
                <w:tcPr>
                  <w:tcW w:w="747" w:type="dxa"/>
                  <w:shd w:val="clear" w:color="auto" w:fill="B4C6E7" w:themeFill="accent5" w:themeFillTint="66"/>
                  <w:vAlign w:val="bottom"/>
                </w:tcPr>
                <w:p w14:paraId="396C40C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3" w:author="Chao Wei" w:date="2020-11-12T16:56:00Z"/>
                      <w:color w:val="000000"/>
                      <w:sz w:val="16"/>
                      <w:szCs w:val="16"/>
                      <w:lang w:eastAsia="zh-CN"/>
                    </w:rPr>
                  </w:pPr>
                  <w:ins w:id="1084" w:author="Chao Wei" w:date="2020-11-12T16:58:00Z">
                    <w:r>
                      <w:rPr>
                        <w:color w:val="000000"/>
                        <w:sz w:val="16"/>
                        <w:szCs w:val="16"/>
                      </w:rPr>
                      <w:t>0.0</w:t>
                    </w:r>
                  </w:ins>
                </w:p>
              </w:tc>
              <w:tc>
                <w:tcPr>
                  <w:tcW w:w="582" w:type="dxa"/>
                  <w:shd w:val="clear" w:color="auto" w:fill="B4C6E7" w:themeFill="accent5" w:themeFillTint="66"/>
                  <w:vAlign w:val="bottom"/>
                </w:tcPr>
                <w:p w14:paraId="08FD85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5" w:author="Chao Wei" w:date="2020-11-12T16:56:00Z"/>
                      <w:color w:val="000000"/>
                      <w:sz w:val="16"/>
                      <w:szCs w:val="16"/>
                      <w:lang w:eastAsia="zh-CN"/>
                    </w:rPr>
                  </w:pPr>
                  <w:ins w:id="1086" w:author="Chao Wei" w:date="2020-11-12T16:58:00Z">
                    <w:r>
                      <w:rPr>
                        <w:color w:val="000000"/>
                        <w:sz w:val="16"/>
                        <w:szCs w:val="16"/>
                      </w:rPr>
                      <w:t>16.1</w:t>
                    </w:r>
                  </w:ins>
                </w:p>
              </w:tc>
              <w:tc>
                <w:tcPr>
                  <w:tcW w:w="772" w:type="dxa"/>
                  <w:shd w:val="clear" w:color="auto" w:fill="B4C6E7" w:themeFill="accent5" w:themeFillTint="66"/>
                  <w:vAlign w:val="bottom"/>
                </w:tcPr>
                <w:p w14:paraId="00EDF7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7" w:author="Chao Wei" w:date="2020-11-12T16:56:00Z"/>
                      <w:color w:val="000000"/>
                      <w:sz w:val="16"/>
                      <w:szCs w:val="16"/>
                      <w:lang w:eastAsia="zh-CN"/>
                    </w:rPr>
                  </w:pPr>
                  <w:ins w:id="1088" w:author="Chao Wei" w:date="2020-11-12T16:58:00Z">
                    <w:r>
                      <w:rPr>
                        <w:color w:val="000000"/>
                        <w:sz w:val="16"/>
                        <w:szCs w:val="16"/>
                      </w:rPr>
                      <w:t> </w:t>
                    </w:r>
                  </w:ins>
                </w:p>
              </w:tc>
            </w:tr>
            <w:tr w:rsidR="00D13811" w14:paraId="62C6132F" w14:textId="77777777" w:rsidTr="005667AA">
              <w:trPr>
                <w:trHeight w:val="288"/>
                <w:ins w:id="108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5941DD" w14:textId="77777777" w:rsidR="00D13811" w:rsidRDefault="00D13811" w:rsidP="00D13811">
                  <w:pPr>
                    <w:overflowPunct/>
                    <w:spacing w:after="0"/>
                    <w:jc w:val="left"/>
                    <w:rPr>
                      <w:ins w:id="1090" w:author="Chao Wei" w:date="2020-11-12T16:56:00Z"/>
                      <w:sz w:val="16"/>
                      <w:szCs w:val="16"/>
                      <w:lang w:eastAsia="zh-CN"/>
                    </w:rPr>
                  </w:pPr>
                  <w:ins w:id="1091" w:author="Chao Wei" w:date="2020-11-12T16:56:00Z">
                    <w:r>
                      <w:rPr>
                        <w:sz w:val="16"/>
                        <w:szCs w:val="16"/>
                        <w:lang w:eastAsia="zh-CN"/>
                      </w:rPr>
                      <w:t>OPPO</w:t>
                    </w:r>
                  </w:ins>
                </w:p>
              </w:tc>
              <w:tc>
                <w:tcPr>
                  <w:tcW w:w="771" w:type="dxa"/>
                  <w:vAlign w:val="bottom"/>
                </w:tcPr>
                <w:p w14:paraId="5A40BA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2" w:author="Chao Wei" w:date="2020-11-12T16:56:00Z"/>
                      <w:color w:val="000000"/>
                      <w:sz w:val="16"/>
                      <w:szCs w:val="16"/>
                      <w:lang w:eastAsia="zh-CN"/>
                    </w:rPr>
                  </w:pPr>
                  <w:ins w:id="1093" w:author="Chao Wei" w:date="2020-11-12T16:58:00Z">
                    <w:r>
                      <w:rPr>
                        <w:color w:val="000000"/>
                        <w:sz w:val="16"/>
                        <w:szCs w:val="16"/>
                      </w:rPr>
                      <w:t>14.9</w:t>
                    </w:r>
                  </w:ins>
                </w:p>
              </w:tc>
              <w:tc>
                <w:tcPr>
                  <w:tcW w:w="772" w:type="dxa"/>
                  <w:vAlign w:val="bottom"/>
                </w:tcPr>
                <w:p w14:paraId="00377E3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4" w:author="Chao Wei" w:date="2020-11-12T16:56:00Z"/>
                      <w:color w:val="000000"/>
                      <w:sz w:val="16"/>
                      <w:szCs w:val="16"/>
                      <w:lang w:eastAsia="zh-CN"/>
                    </w:rPr>
                  </w:pPr>
                  <w:ins w:id="1095" w:author="Chao Wei" w:date="2020-11-12T16:58:00Z">
                    <w:r>
                      <w:rPr>
                        <w:color w:val="000000"/>
                        <w:sz w:val="16"/>
                        <w:szCs w:val="16"/>
                      </w:rPr>
                      <w:t>14.9</w:t>
                    </w:r>
                  </w:ins>
                </w:p>
              </w:tc>
              <w:tc>
                <w:tcPr>
                  <w:tcW w:w="747" w:type="dxa"/>
                  <w:vAlign w:val="bottom"/>
                </w:tcPr>
                <w:p w14:paraId="6BF24C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6" w:author="Chao Wei" w:date="2020-11-12T16:56:00Z"/>
                      <w:color w:val="000000"/>
                      <w:sz w:val="16"/>
                      <w:szCs w:val="16"/>
                      <w:lang w:eastAsia="zh-CN"/>
                    </w:rPr>
                  </w:pPr>
                  <w:ins w:id="1097" w:author="Chao Wei" w:date="2020-11-12T16:58:00Z">
                    <w:r>
                      <w:rPr>
                        <w:color w:val="000000"/>
                        <w:sz w:val="16"/>
                        <w:szCs w:val="16"/>
                      </w:rPr>
                      <w:t>6.4</w:t>
                    </w:r>
                  </w:ins>
                </w:p>
              </w:tc>
              <w:tc>
                <w:tcPr>
                  <w:tcW w:w="582" w:type="dxa"/>
                  <w:vAlign w:val="bottom"/>
                </w:tcPr>
                <w:p w14:paraId="4972F3B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8" w:author="Chao Wei" w:date="2020-11-12T16:56:00Z"/>
                      <w:color w:val="000000"/>
                      <w:sz w:val="16"/>
                      <w:szCs w:val="16"/>
                      <w:lang w:eastAsia="zh-CN"/>
                    </w:rPr>
                  </w:pPr>
                  <w:ins w:id="1099" w:author="Chao Wei" w:date="2020-11-12T16:58:00Z">
                    <w:r>
                      <w:rPr>
                        <w:color w:val="000000"/>
                        <w:sz w:val="16"/>
                        <w:szCs w:val="16"/>
                      </w:rPr>
                      <w:t>13.8</w:t>
                    </w:r>
                  </w:ins>
                </w:p>
              </w:tc>
              <w:tc>
                <w:tcPr>
                  <w:tcW w:w="582" w:type="dxa"/>
                  <w:vAlign w:val="bottom"/>
                </w:tcPr>
                <w:p w14:paraId="59FB938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0" w:author="Chao Wei" w:date="2020-11-12T16:56:00Z"/>
                      <w:color w:val="000000"/>
                      <w:sz w:val="16"/>
                      <w:szCs w:val="16"/>
                      <w:lang w:eastAsia="zh-CN"/>
                    </w:rPr>
                  </w:pPr>
                  <w:ins w:id="1101" w:author="Chao Wei" w:date="2020-11-12T16:58:00Z">
                    <w:r>
                      <w:rPr>
                        <w:color w:val="000000"/>
                        <w:sz w:val="16"/>
                        <w:szCs w:val="16"/>
                      </w:rPr>
                      <w:t>13.3</w:t>
                    </w:r>
                  </w:ins>
                </w:p>
              </w:tc>
              <w:tc>
                <w:tcPr>
                  <w:tcW w:w="651" w:type="dxa"/>
                  <w:vAlign w:val="bottom"/>
                </w:tcPr>
                <w:p w14:paraId="2356C3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2" w:author="Chao Wei" w:date="2020-11-12T16:56:00Z"/>
                      <w:color w:val="000000"/>
                      <w:sz w:val="16"/>
                      <w:szCs w:val="16"/>
                      <w:lang w:eastAsia="zh-CN"/>
                    </w:rPr>
                  </w:pPr>
                  <w:ins w:id="1103" w:author="Chao Wei" w:date="2020-11-12T16:58:00Z">
                    <w:r>
                      <w:rPr>
                        <w:color w:val="000000"/>
                        <w:sz w:val="16"/>
                        <w:szCs w:val="16"/>
                      </w:rPr>
                      <w:t> </w:t>
                    </w:r>
                  </w:ins>
                </w:p>
              </w:tc>
              <w:tc>
                <w:tcPr>
                  <w:tcW w:w="772" w:type="dxa"/>
                  <w:vAlign w:val="bottom"/>
                </w:tcPr>
                <w:p w14:paraId="529BFCC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4" w:author="Chao Wei" w:date="2020-11-12T16:56:00Z"/>
                      <w:color w:val="000000"/>
                      <w:sz w:val="16"/>
                      <w:szCs w:val="16"/>
                      <w:lang w:eastAsia="zh-CN"/>
                    </w:rPr>
                  </w:pPr>
                  <w:ins w:id="1105" w:author="Chao Wei" w:date="2020-11-12T16:58:00Z">
                    <w:r>
                      <w:rPr>
                        <w:color w:val="000000"/>
                        <w:sz w:val="16"/>
                        <w:szCs w:val="16"/>
                      </w:rPr>
                      <w:t>18.2</w:t>
                    </w:r>
                  </w:ins>
                </w:p>
              </w:tc>
              <w:tc>
                <w:tcPr>
                  <w:tcW w:w="772" w:type="dxa"/>
                  <w:vAlign w:val="bottom"/>
                </w:tcPr>
                <w:p w14:paraId="453D8A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6" w:author="Chao Wei" w:date="2020-11-12T16:56:00Z"/>
                      <w:color w:val="000000"/>
                      <w:sz w:val="16"/>
                      <w:szCs w:val="16"/>
                      <w:lang w:eastAsia="zh-CN"/>
                    </w:rPr>
                  </w:pPr>
                  <w:ins w:id="1107" w:author="Chao Wei" w:date="2020-11-12T16:58:00Z">
                    <w:r>
                      <w:rPr>
                        <w:color w:val="000000"/>
                        <w:sz w:val="16"/>
                        <w:szCs w:val="16"/>
                      </w:rPr>
                      <w:t>17.8</w:t>
                    </w:r>
                  </w:ins>
                </w:p>
              </w:tc>
              <w:tc>
                <w:tcPr>
                  <w:tcW w:w="772" w:type="dxa"/>
                  <w:vAlign w:val="bottom"/>
                </w:tcPr>
                <w:p w14:paraId="64EAD46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8" w:author="Chao Wei" w:date="2020-11-12T16:56:00Z"/>
                      <w:color w:val="000000"/>
                      <w:sz w:val="16"/>
                      <w:szCs w:val="16"/>
                      <w:lang w:eastAsia="zh-CN"/>
                    </w:rPr>
                  </w:pPr>
                  <w:ins w:id="1109" w:author="Chao Wei" w:date="2020-11-12T16:58:00Z">
                    <w:r>
                      <w:rPr>
                        <w:color w:val="000000"/>
                        <w:sz w:val="16"/>
                        <w:szCs w:val="16"/>
                      </w:rPr>
                      <w:t>18.1</w:t>
                    </w:r>
                  </w:ins>
                </w:p>
              </w:tc>
              <w:tc>
                <w:tcPr>
                  <w:tcW w:w="747" w:type="dxa"/>
                  <w:vAlign w:val="bottom"/>
                </w:tcPr>
                <w:p w14:paraId="1FE3A7D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0" w:author="Chao Wei" w:date="2020-11-12T16:56:00Z"/>
                      <w:color w:val="000000"/>
                      <w:sz w:val="16"/>
                      <w:szCs w:val="16"/>
                      <w:lang w:eastAsia="zh-CN"/>
                    </w:rPr>
                  </w:pPr>
                  <w:ins w:id="1111" w:author="Chao Wei" w:date="2020-11-12T16:58:00Z">
                    <w:r>
                      <w:rPr>
                        <w:color w:val="000000"/>
                        <w:sz w:val="16"/>
                        <w:szCs w:val="16"/>
                      </w:rPr>
                      <w:t>3.0</w:t>
                    </w:r>
                  </w:ins>
                </w:p>
              </w:tc>
              <w:tc>
                <w:tcPr>
                  <w:tcW w:w="582" w:type="dxa"/>
                  <w:vAlign w:val="bottom"/>
                </w:tcPr>
                <w:p w14:paraId="7BAAF2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2" w:author="Chao Wei" w:date="2020-11-12T16:56:00Z"/>
                      <w:color w:val="000000"/>
                      <w:sz w:val="16"/>
                      <w:szCs w:val="16"/>
                      <w:lang w:eastAsia="zh-CN"/>
                    </w:rPr>
                  </w:pPr>
                  <w:ins w:id="1113" w:author="Chao Wei" w:date="2020-11-12T16:58:00Z">
                    <w:r>
                      <w:rPr>
                        <w:color w:val="000000"/>
                        <w:sz w:val="16"/>
                        <w:szCs w:val="16"/>
                      </w:rPr>
                      <w:t>18.4</w:t>
                    </w:r>
                  </w:ins>
                </w:p>
              </w:tc>
              <w:tc>
                <w:tcPr>
                  <w:tcW w:w="772" w:type="dxa"/>
                  <w:vAlign w:val="bottom"/>
                </w:tcPr>
                <w:p w14:paraId="681E058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4" w:author="Chao Wei" w:date="2020-11-12T16:56:00Z"/>
                      <w:color w:val="000000"/>
                      <w:sz w:val="16"/>
                      <w:szCs w:val="16"/>
                      <w:lang w:eastAsia="zh-CN"/>
                    </w:rPr>
                  </w:pPr>
                  <w:ins w:id="1115" w:author="Chao Wei" w:date="2020-11-12T16:58:00Z">
                    <w:r>
                      <w:rPr>
                        <w:color w:val="000000"/>
                        <w:sz w:val="16"/>
                        <w:szCs w:val="16"/>
                      </w:rPr>
                      <w:t> </w:t>
                    </w:r>
                  </w:ins>
                </w:p>
              </w:tc>
            </w:tr>
            <w:tr w:rsidR="00D13811" w14:paraId="5AFB73D7" w14:textId="77777777" w:rsidTr="005667AA">
              <w:trPr>
                <w:trHeight w:val="288"/>
                <w:ins w:id="111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DACC70" w14:textId="77777777" w:rsidR="00D13811" w:rsidRDefault="00D13811" w:rsidP="00D13811">
                  <w:pPr>
                    <w:overflowPunct/>
                    <w:spacing w:after="0"/>
                    <w:jc w:val="left"/>
                    <w:rPr>
                      <w:ins w:id="1117" w:author="Chao Wei" w:date="2020-11-12T16:56:00Z"/>
                      <w:sz w:val="16"/>
                      <w:szCs w:val="16"/>
                      <w:lang w:eastAsia="zh-CN"/>
                    </w:rPr>
                  </w:pPr>
                  <w:ins w:id="1118" w:author="Chao Wei" w:date="2020-11-12T16:56:00Z">
                    <w:r>
                      <w:rPr>
                        <w:sz w:val="16"/>
                        <w:szCs w:val="16"/>
                        <w:lang w:eastAsia="zh-CN"/>
                      </w:rPr>
                      <w:t>DCM</w:t>
                    </w:r>
                  </w:ins>
                </w:p>
              </w:tc>
              <w:tc>
                <w:tcPr>
                  <w:tcW w:w="771" w:type="dxa"/>
                  <w:shd w:val="clear" w:color="auto" w:fill="B4C6E7" w:themeFill="accent5" w:themeFillTint="66"/>
                  <w:vAlign w:val="bottom"/>
                </w:tcPr>
                <w:p w14:paraId="5BE1C0C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9" w:author="Chao Wei" w:date="2020-11-12T16:56:00Z"/>
                      <w:color w:val="000000"/>
                      <w:sz w:val="16"/>
                      <w:szCs w:val="16"/>
                      <w:lang w:eastAsia="zh-CN"/>
                    </w:rPr>
                  </w:pPr>
                  <w:ins w:id="1120" w:author="Chao Wei" w:date="2020-11-12T16:58:00Z">
                    <w:r>
                      <w:rPr>
                        <w:color w:val="000000"/>
                        <w:sz w:val="16"/>
                        <w:szCs w:val="16"/>
                      </w:rPr>
                      <w:t>8.5</w:t>
                    </w:r>
                  </w:ins>
                </w:p>
              </w:tc>
              <w:tc>
                <w:tcPr>
                  <w:tcW w:w="772" w:type="dxa"/>
                  <w:shd w:val="clear" w:color="auto" w:fill="B4C6E7" w:themeFill="accent5" w:themeFillTint="66"/>
                  <w:vAlign w:val="bottom"/>
                </w:tcPr>
                <w:p w14:paraId="7EAD4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1" w:author="Chao Wei" w:date="2020-11-12T16:56:00Z"/>
                      <w:color w:val="000000"/>
                      <w:sz w:val="16"/>
                      <w:szCs w:val="16"/>
                      <w:lang w:eastAsia="zh-CN"/>
                    </w:rPr>
                  </w:pPr>
                  <w:ins w:id="1122" w:author="Chao Wei" w:date="2020-11-12T16:58:00Z">
                    <w:r>
                      <w:rPr>
                        <w:color w:val="000000"/>
                        <w:sz w:val="16"/>
                        <w:szCs w:val="16"/>
                      </w:rPr>
                      <w:t>8.5</w:t>
                    </w:r>
                  </w:ins>
                </w:p>
              </w:tc>
              <w:tc>
                <w:tcPr>
                  <w:tcW w:w="747" w:type="dxa"/>
                  <w:shd w:val="clear" w:color="auto" w:fill="B4C6E7" w:themeFill="accent5" w:themeFillTint="66"/>
                  <w:vAlign w:val="bottom"/>
                </w:tcPr>
                <w:p w14:paraId="59B638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3" w:author="Chao Wei" w:date="2020-11-12T16:56:00Z"/>
                      <w:color w:val="000000"/>
                      <w:sz w:val="16"/>
                      <w:szCs w:val="16"/>
                      <w:lang w:eastAsia="zh-CN"/>
                    </w:rPr>
                  </w:pPr>
                  <w:ins w:id="1124" w:author="Chao Wei" w:date="2020-11-12T16:58:00Z">
                    <w:r>
                      <w:rPr>
                        <w:color w:val="000000"/>
                        <w:sz w:val="16"/>
                        <w:szCs w:val="16"/>
                      </w:rPr>
                      <w:t>1.1</w:t>
                    </w:r>
                  </w:ins>
                </w:p>
              </w:tc>
              <w:tc>
                <w:tcPr>
                  <w:tcW w:w="582" w:type="dxa"/>
                  <w:shd w:val="clear" w:color="auto" w:fill="B4C6E7" w:themeFill="accent5" w:themeFillTint="66"/>
                  <w:vAlign w:val="bottom"/>
                </w:tcPr>
                <w:p w14:paraId="3EA5D26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5" w:author="Chao Wei" w:date="2020-11-12T16:56:00Z"/>
                      <w:color w:val="000000"/>
                      <w:sz w:val="16"/>
                      <w:szCs w:val="16"/>
                      <w:lang w:eastAsia="zh-CN"/>
                    </w:rPr>
                  </w:pPr>
                  <w:ins w:id="1126" w:author="Chao Wei" w:date="2020-11-12T16:58:00Z">
                    <w:r>
                      <w:rPr>
                        <w:color w:val="000000"/>
                        <w:sz w:val="16"/>
                        <w:szCs w:val="16"/>
                      </w:rPr>
                      <w:t>7.0</w:t>
                    </w:r>
                  </w:ins>
                </w:p>
              </w:tc>
              <w:tc>
                <w:tcPr>
                  <w:tcW w:w="582" w:type="dxa"/>
                  <w:shd w:val="clear" w:color="auto" w:fill="B4C6E7" w:themeFill="accent5" w:themeFillTint="66"/>
                  <w:vAlign w:val="bottom"/>
                </w:tcPr>
                <w:p w14:paraId="7A8548D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7" w:author="Chao Wei" w:date="2020-11-12T16:56:00Z"/>
                      <w:color w:val="000000"/>
                      <w:sz w:val="16"/>
                      <w:szCs w:val="16"/>
                      <w:lang w:eastAsia="zh-CN"/>
                    </w:rPr>
                  </w:pPr>
                  <w:ins w:id="1128" w:author="Chao Wei" w:date="2020-11-12T16:58:00Z">
                    <w:r>
                      <w:rPr>
                        <w:color w:val="000000"/>
                        <w:sz w:val="16"/>
                        <w:szCs w:val="16"/>
                      </w:rPr>
                      <w:t>5.6</w:t>
                    </w:r>
                  </w:ins>
                </w:p>
              </w:tc>
              <w:tc>
                <w:tcPr>
                  <w:tcW w:w="651" w:type="dxa"/>
                  <w:shd w:val="clear" w:color="auto" w:fill="B4C6E7" w:themeFill="accent5" w:themeFillTint="66"/>
                  <w:vAlign w:val="bottom"/>
                </w:tcPr>
                <w:p w14:paraId="6648BD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9" w:author="Chao Wei" w:date="2020-11-12T16:56:00Z"/>
                      <w:color w:val="000000"/>
                      <w:sz w:val="16"/>
                      <w:szCs w:val="16"/>
                      <w:lang w:eastAsia="zh-CN"/>
                    </w:rPr>
                  </w:pPr>
                  <w:ins w:id="1130" w:author="Chao Wei" w:date="2020-11-12T16:58:00Z">
                    <w:r>
                      <w:rPr>
                        <w:color w:val="000000"/>
                        <w:sz w:val="16"/>
                        <w:szCs w:val="16"/>
                      </w:rPr>
                      <w:t> </w:t>
                    </w:r>
                  </w:ins>
                </w:p>
              </w:tc>
              <w:tc>
                <w:tcPr>
                  <w:tcW w:w="772" w:type="dxa"/>
                  <w:shd w:val="clear" w:color="auto" w:fill="B4C6E7" w:themeFill="accent5" w:themeFillTint="66"/>
                  <w:vAlign w:val="bottom"/>
                </w:tcPr>
                <w:p w14:paraId="0F8A285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1" w:author="Chao Wei" w:date="2020-11-12T16:56:00Z"/>
                      <w:color w:val="000000"/>
                      <w:sz w:val="16"/>
                      <w:szCs w:val="16"/>
                      <w:lang w:eastAsia="zh-CN"/>
                    </w:rPr>
                  </w:pPr>
                  <w:ins w:id="1132" w:author="Chao Wei" w:date="2020-11-12T16:58:00Z">
                    <w:r>
                      <w:rPr>
                        <w:color w:val="000000"/>
                        <w:sz w:val="16"/>
                        <w:szCs w:val="16"/>
                      </w:rPr>
                      <w:t>11.3</w:t>
                    </w:r>
                  </w:ins>
                </w:p>
              </w:tc>
              <w:tc>
                <w:tcPr>
                  <w:tcW w:w="772" w:type="dxa"/>
                  <w:shd w:val="clear" w:color="auto" w:fill="B4C6E7" w:themeFill="accent5" w:themeFillTint="66"/>
                  <w:vAlign w:val="bottom"/>
                </w:tcPr>
                <w:p w14:paraId="423A72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3" w:author="Chao Wei" w:date="2020-11-12T16:56:00Z"/>
                      <w:color w:val="000000"/>
                      <w:sz w:val="16"/>
                      <w:szCs w:val="16"/>
                      <w:lang w:eastAsia="zh-CN"/>
                    </w:rPr>
                  </w:pPr>
                  <w:ins w:id="1134" w:author="Chao Wei" w:date="2020-11-12T16:58:00Z">
                    <w:r>
                      <w:rPr>
                        <w:color w:val="000000"/>
                        <w:sz w:val="16"/>
                        <w:szCs w:val="16"/>
                      </w:rPr>
                      <w:t>16.7</w:t>
                    </w:r>
                  </w:ins>
                </w:p>
              </w:tc>
              <w:tc>
                <w:tcPr>
                  <w:tcW w:w="772" w:type="dxa"/>
                  <w:shd w:val="clear" w:color="auto" w:fill="B4C6E7" w:themeFill="accent5" w:themeFillTint="66"/>
                  <w:vAlign w:val="bottom"/>
                </w:tcPr>
                <w:p w14:paraId="57441A0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5" w:author="Chao Wei" w:date="2020-11-12T16:56:00Z"/>
                      <w:color w:val="000000"/>
                      <w:sz w:val="16"/>
                      <w:szCs w:val="16"/>
                      <w:lang w:eastAsia="zh-CN"/>
                    </w:rPr>
                  </w:pPr>
                  <w:ins w:id="1136" w:author="Chao Wei" w:date="2020-11-12T16:58:00Z">
                    <w:r>
                      <w:rPr>
                        <w:color w:val="000000"/>
                        <w:sz w:val="16"/>
                        <w:szCs w:val="16"/>
                      </w:rPr>
                      <w:t> </w:t>
                    </w:r>
                  </w:ins>
                </w:p>
              </w:tc>
              <w:tc>
                <w:tcPr>
                  <w:tcW w:w="747" w:type="dxa"/>
                  <w:shd w:val="clear" w:color="auto" w:fill="B4C6E7" w:themeFill="accent5" w:themeFillTint="66"/>
                  <w:vAlign w:val="bottom"/>
                </w:tcPr>
                <w:p w14:paraId="6AA88B3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7" w:author="Chao Wei" w:date="2020-11-12T16:56:00Z"/>
                      <w:color w:val="000000"/>
                      <w:sz w:val="16"/>
                      <w:szCs w:val="16"/>
                      <w:lang w:eastAsia="zh-CN"/>
                    </w:rPr>
                  </w:pPr>
                  <w:ins w:id="1138" w:author="Chao Wei" w:date="2020-11-12T16:58:00Z">
                    <w:r>
                      <w:rPr>
                        <w:color w:val="9C0006"/>
                        <w:sz w:val="16"/>
                        <w:szCs w:val="16"/>
                      </w:rPr>
                      <w:t>-1.4</w:t>
                    </w:r>
                  </w:ins>
                </w:p>
              </w:tc>
              <w:tc>
                <w:tcPr>
                  <w:tcW w:w="582" w:type="dxa"/>
                  <w:shd w:val="clear" w:color="auto" w:fill="B4C6E7" w:themeFill="accent5" w:themeFillTint="66"/>
                  <w:vAlign w:val="bottom"/>
                </w:tcPr>
                <w:p w14:paraId="5EF187A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9" w:author="Chao Wei" w:date="2020-11-12T16:56:00Z"/>
                      <w:color w:val="000000"/>
                      <w:sz w:val="16"/>
                      <w:szCs w:val="16"/>
                      <w:lang w:eastAsia="zh-CN"/>
                    </w:rPr>
                  </w:pPr>
                  <w:ins w:id="1140" w:author="Chao Wei" w:date="2020-11-12T16:58:00Z">
                    <w:r>
                      <w:rPr>
                        <w:color w:val="000000"/>
                        <w:sz w:val="16"/>
                        <w:szCs w:val="16"/>
                      </w:rPr>
                      <w:t>12.9</w:t>
                    </w:r>
                  </w:ins>
                </w:p>
              </w:tc>
              <w:tc>
                <w:tcPr>
                  <w:tcW w:w="772" w:type="dxa"/>
                  <w:shd w:val="clear" w:color="auto" w:fill="B4C6E7" w:themeFill="accent5" w:themeFillTint="66"/>
                  <w:vAlign w:val="bottom"/>
                </w:tcPr>
                <w:p w14:paraId="72EF221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1" w:author="Chao Wei" w:date="2020-11-12T16:56:00Z"/>
                      <w:color w:val="000000"/>
                      <w:sz w:val="16"/>
                      <w:szCs w:val="16"/>
                      <w:lang w:eastAsia="zh-CN"/>
                    </w:rPr>
                  </w:pPr>
                  <w:ins w:id="1142" w:author="Chao Wei" w:date="2020-11-12T16:58:00Z">
                    <w:r>
                      <w:rPr>
                        <w:color w:val="000000"/>
                        <w:sz w:val="16"/>
                        <w:szCs w:val="16"/>
                      </w:rPr>
                      <w:t> </w:t>
                    </w:r>
                  </w:ins>
                </w:p>
              </w:tc>
            </w:tr>
            <w:tr w:rsidR="00D13811" w14:paraId="7DB3A081" w14:textId="77777777" w:rsidTr="005667AA">
              <w:trPr>
                <w:trHeight w:val="288"/>
                <w:ins w:id="114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7F4D1" w14:textId="77777777" w:rsidR="00D13811" w:rsidRDefault="00D13811" w:rsidP="00D13811">
                  <w:pPr>
                    <w:overflowPunct/>
                    <w:spacing w:after="0"/>
                    <w:jc w:val="left"/>
                    <w:rPr>
                      <w:ins w:id="1144" w:author="Chao Wei" w:date="2020-11-12T16:56:00Z"/>
                      <w:sz w:val="16"/>
                      <w:szCs w:val="16"/>
                      <w:lang w:eastAsia="zh-CN"/>
                    </w:rPr>
                  </w:pPr>
                  <w:ins w:id="1145" w:author="Chao Wei" w:date="2020-11-12T16:56:00Z">
                    <w:r>
                      <w:rPr>
                        <w:sz w:val="16"/>
                        <w:szCs w:val="16"/>
                        <w:lang w:eastAsia="zh-CN"/>
                      </w:rPr>
                      <w:t>Ericsson</w:t>
                    </w:r>
                  </w:ins>
                </w:p>
              </w:tc>
              <w:tc>
                <w:tcPr>
                  <w:tcW w:w="771" w:type="dxa"/>
                  <w:vAlign w:val="bottom"/>
                </w:tcPr>
                <w:p w14:paraId="0F97DD7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6" w:author="Chao Wei" w:date="2020-11-12T16:56:00Z"/>
                      <w:color w:val="000000"/>
                      <w:sz w:val="16"/>
                      <w:szCs w:val="16"/>
                      <w:lang w:eastAsia="zh-CN"/>
                    </w:rPr>
                  </w:pPr>
                  <w:ins w:id="1147" w:author="Chao Wei" w:date="2020-11-12T16:58:00Z">
                    <w:r>
                      <w:rPr>
                        <w:color w:val="000000"/>
                        <w:sz w:val="16"/>
                        <w:szCs w:val="16"/>
                      </w:rPr>
                      <w:t>2.5</w:t>
                    </w:r>
                  </w:ins>
                </w:p>
              </w:tc>
              <w:tc>
                <w:tcPr>
                  <w:tcW w:w="772" w:type="dxa"/>
                  <w:vAlign w:val="bottom"/>
                </w:tcPr>
                <w:p w14:paraId="50186C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8" w:author="Chao Wei" w:date="2020-11-12T16:56:00Z"/>
                      <w:color w:val="000000"/>
                      <w:sz w:val="16"/>
                      <w:szCs w:val="16"/>
                      <w:lang w:eastAsia="zh-CN"/>
                    </w:rPr>
                  </w:pPr>
                  <w:ins w:id="1149" w:author="Chao Wei" w:date="2020-11-12T16:58:00Z">
                    <w:r>
                      <w:rPr>
                        <w:color w:val="000000"/>
                        <w:sz w:val="16"/>
                        <w:szCs w:val="16"/>
                      </w:rPr>
                      <w:t>3.5</w:t>
                    </w:r>
                  </w:ins>
                </w:p>
              </w:tc>
              <w:tc>
                <w:tcPr>
                  <w:tcW w:w="747" w:type="dxa"/>
                  <w:vAlign w:val="bottom"/>
                </w:tcPr>
                <w:p w14:paraId="5401D37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0" w:author="Chao Wei" w:date="2020-11-12T16:56:00Z"/>
                      <w:color w:val="000000"/>
                      <w:sz w:val="16"/>
                      <w:szCs w:val="16"/>
                      <w:lang w:eastAsia="zh-CN"/>
                    </w:rPr>
                  </w:pPr>
                  <w:ins w:id="1151" w:author="Chao Wei" w:date="2020-11-12T16:58:00Z">
                    <w:r>
                      <w:rPr>
                        <w:color w:val="9C0006"/>
                        <w:sz w:val="16"/>
                        <w:szCs w:val="16"/>
                      </w:rPr>
                      <w:t>-2.9</w:t>
                    </w:r>
                  </w:ins>
                </w:p>
              </w:tc>
              <w:tc>
                <w:tcPr>
                  <w:tcW w:w="582" w:type="dxa"/>
                  <w:vAlign w:val="bottom"/>
                </w:tcPr>
                <w:p w14:paraId="651B93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2" w:author="Chao Wei" w:date="2020-11-12T16:56:00Z"/>
                      <w:color w:val="000000"/>
                      <w:sz w:val="16"/>
                      <w:szCs w:val="16"/>
                      <w:lang w:eastAsia="zh-CN"/>
                    </w:rPr>
                  </w:pPr>
                  <w:ins w:id="1153" w:author="Chao Wei" w:date="2020-11-12T16:58:00Z">
                    <w:r>
                      <w:rPr>
                        <w:color w:val="000000"/>
                        <w:sz w:val="16"/>
                        <w:szCs w:val="16"/>
                      </w:rPr>
                      <w:t>1.5</w:t>
                    </w:r>
                  </w:ins>
                </w:p>
              </w:tc>
              <w:tc>
                <w:tcPr>
                  <w:tcW w:w="582" w:type="dxa"/>
                  <w:vAlign w:val="bottom"/>
                </w:tcPr>
                <w:p w14:paraId="6DEF5EA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4" w:author="Chao Wei" w:date="2020-11-12T16:56:00Z"/>
                      <w:color w:val="000000"/>
                      <w:sz w:val="16"/>
                      <w:szCs w:val="16"/>
                      <w:lang w:eastAsia="zh-CN"/>
                    </w:rPr>
                  </w:pPr>
                  <w:ins w:id="1155" w:author="Chao Wei" w:date="2020-11-12T16:58:00Z">
                    <w:r>
                      <w:rPr>
                        <w:color w:val="000000"/>
                        <w:sz w:val="16"/>
                        <w:szCs w:val="16"/>
                      </w:rPr>
                      <w:t>0.3</w:t>
                    </w:r>
                  </w:ins>
                </w:p>
              </w:tc>
              <w:tc>
                <w:tcPr>
                  <w:tcW w:w="651" w:type="dxa"/>
                  <w:vAlign w:val="bottom"/>
                </w:tcPr>
                <w:p w14:paraId="130EC0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6" w:author="Chao Wei" w:date="2020-11-12T16:56:00Z"/>
                      <w:color w:val="000000"/>
                      <w:sz w:val="16"/>
                      <w:szCs w:val="16"/>
                      <w:lang w:eastAsia="zh-CN"/>
                    </w:rPr>
                  </w:pPr>
                  <w:ins w:id="1157" w:author="Chao Wei" w:date="2020-11-12T16:58:00Z">
                    <w:r>
                      <w:rPr>
                        <w:color w:val="000000"/>
                        <w:sz w:val="16"/>
                        <w:szCs w:val="16"/>
                      </w:rPr>
                      <w:t>6.6</w:t>
                    </w:r>
                  </w:ins>
                </w:p>
              </w:tc>
              <w:tc>
                <w:tcPr>
                  <w:tcW w:w="772" w:type="dxa"/>
                  <w:vAlign w:val="bottom"/>
                </w:tcPr>
                <w:p w14:paraId="37EB748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8" w:author="Chao Wei" w:date="2020-11-12T16:56:00Z"/>
                      <w:color w:val="000000"/>
                      <w:sz w:val="16"/>
                      <w:szCs w:val="16"/>
                      <w:lang w:eastAsia="zh-CN"/>
                    </w:rPr>
                  </w:pPr>
                  <w:ins w:id="1159" w:author="Chao Wei" w:date="2020-11-12T16:58:00Z">
                    <w:r>
                      <w:rPr>
                        <w:color w:val="000000"/>
                        <w:sz w:val="16"/>
                        <w:szCs w:val="16"/>
                      </w:rPr>
                      <w:t>11.8</w:t>
                    </w:r>
                  </w:ins>
                </w:p>
              </w:tc>
              <w:tc>
                <w:tcPr>
                  <w:tcW w:w="772" w:type="dxa"/>
                  <w:vAlign w:val="bottom"/>
                </w:tcPr>
                <w:p w14:paraId="5EE2B1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0" w:author="Chao Wei" w:date="2020-11-12T16:56:00Z"/>
                      <w:color w:val="000000"/>
                      <w:sz w:val="16"/>
                      <w:szCs w:val="16"/>
                      <w:lang w:eastAsia="zh-CN"/>
                    </w:rPr>
                  </w:pPr>
                  <w:ins w:id="1161" w:author="Chao Wei" w:date="2020-11-12T16:58:00Z">
                    <w:r>
                      <w:rPr>
                        <w:color w:val="000000"/>
                        <w:sz w:val="16"/>
                        <w:szCs w:val="16"/>
                      </w:rPr>
                      <w:t>11.8</w:t>
                    </w:r>
                  </w:ins>
                </w:p>
              </w:tc>
              <w:tc>
                <w:tcPr>
                  <w:tcW w:w="772" w:type="dxa"/>
                  <w:vAlign w:val="bottom"/>
                </w:tcPr>
                <w:p w14:paraId="39C3D7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2" w:author="Chao Wei" w:date="2020-11-12T16:56:00Z"/>
                      <w:color w:val="000000"/>
                      <w:sz w:val="16"/>
                      <w:szCs w:val="16"/>
                      <w:lang w:eastAsia="zh-CN"/>
                    </w:rPr>
                  </w:pPr>
                  <w:ins w:id="1163" w:author="Chao Wei" w:date="2020-11-12T16:58:00Z">
                    <w:r>
                      <w:rPr>
                        <w:color w:val="000000"/>
                        <w:sz w:val="16"/>
                        <w:szCs w:val="16"/>
                      </w:rPr>
                      <w:t>9.4</w:t>
                    </w:r>
                  </w:ins>
                </w:p>
              </w:tc>
              <w:tc>
                <w:tcPr>
                  <w:tcW w:w="747" w:type="dxa"/>
                  <w:vAlign w:val="bottom"/>
                </w:tcPr>
                <w:p w14:paraId="292C6E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4" w:author="Chao Wei" w:date="2020-11-12T16:56:00Z"/>
                      <w:color w:val="000000"/>
                      <w:sz w:val="16"/>
                      <w:szCs w:val="16"/>
                      <w:lang w:eastAsia="zh-CN"/>
                    </w:rPr>
                  </w:pPr>
                  <w:ins w:id="1165" w:author="Chao Wei" w:date="2020-11-12T16:58:00Z">
                    <w:r>
                      <w:rPr>
                        <w:color w:val="000000"/>
                        <w:sz w:val="16"/>
                        <w:szCs w:val="16"/>
                      </w:rPr>
                      <w:t>4.9</w:t>
                    </w:r>
                  </w:ins>
                </w:p>
              </w:tc>
              <w:tc>
                <w:tcPr>
                  <w:tcW w:w="582" w:type="dxa"/>
                  <w:vAlign w:val="bottom"/>
                </w:tcPr>
                <w:p w14:paraId="288B9EA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6" w:author="Chao Wei" w:date="2020-11-12T16:56:00Z"/>
                      <w:color w:val="000000"/>
                      <w:sz w:val="16"/>
                      <w:szCs w:val="16"/>
                      <w:lang w:eastAsia="zh-CN"/>
                    </w:rPr>
                  </w:pPr>
                  <w:ins w:id="1167" w:author="Chao Wei" w:date="2020-11-12T16:58:00Z">
                    <w:r>
                      <w:rPr>
                        <w:color w:val="000000"/>
                        <w:sz w:val="16"/>
                        <w:szCs w:val="16"/>
                      </w:rPr>
                      <w:t>7.6</w:t>
                    </w:r>
                  </w:ins>
                </w:p>
              </w:tc>
              <w:tc>
                <w:tcPr>
                  <w:tcW w:w="772" w:type="dxa"/>
                  <w:vAlign w:val="bottom"/>
                </w:tcPr>
                <w:p w14:paraId="0F52FCA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8" w:author="Chao Wei" w:date="2020-11-12T16:56:00Z"/>
                      <w:color w:val="000000"/>
                      <w:sz w:val="16"/>
                      <w:szCs w:val="16"/>
                      <w:lang w:eastAsia="zh-CN"/>
                    </w:rPr>
                  </w:pPr>
                  <w:ins w:id="1169" w:author="Chao Wei" w:date="2020-11-12T16:58:00Z">
                    <w:r>
                      <w:rPr>
                        <w:color w:val="000000"/>
                        <w:sz w:val="16"/>
                        <w:szCs w:val="16"/>
                      </w:rPr>
                      <w:t>10.4</w:t>
                    </w:r>
                  </w:ins>
                </w:p>
              </w:tc>
            </w:tr>
            <w:tr w:rsidR="00D13811" w14:paraId="26DB1F1F" w14:textId="77777777" w:rsidTr="005667AA">
              <w:trPr>
                <w:trHeight w:val="288"/>
                <w:ins w:id="117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216F25" w14:textId="77777777" w:rsidR="00D13811" w:rsidRDefault="00D13811" w:rsidP="00D13811">
                  <w:pPr>
                    <w:overflowPunct/>
                    <w:spacing w:after="0"/>
                    <w:jc w:val="left"/>
                    <w:rPr>
                      <w:ins w:id="1171" w:author="Chao Wei" w:date="2020-11-12T16:56:00Z"/>
                      <w:sz w:val="16"/>
                      <w:szCs w:val="16"/>
                      <w:lang w:eastAsia="zh-CN"/>
                    </w:rPr>
                  </w:pPr>
                  <w:ins w:id="1172" w:author="Chao Wei" w:date="2020-11-12T16:56:00Z">
                    <w:r>
                      <w:rPr>
                        <w:sz w:val="16"/>
                        <w:szCs w:val="16"/>
                        <w:lang w:eastAsia="zh-CN"/>
                      </w:rPr>
                      <w:t>QC</w:t>
                    </w:r>
                  </w:ins>
                </w:p>
              </w:tc>
              <w:tc>
                <w:tcPr>
                  <w:tcW w:w="771" w:type="dxa"/>
                  <w:shd w:val="clear" w:color="auto" w:fill="B4C6E7" w:themeFill="accent5" w:themeFillTint="66"/>
                  <w:vAlign w:val="bottom"/>
                </w:tcPr>
                <w:p w14:paraId="70B1C91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3" w:author="Chao Wei" w:date="2020-11-12T16:56:00Z"/>
                      <w:color w:val="000000"/>
                      <w:sz w:val="16"/>
                      <w:szCs w:val="16"/>
                      <w:lang w:eastAsia="zh-CN"/>
                    </w:rPr>
                  </w:pPr>
                  <w:ins w:id="1174" w:author="Chao Wei" w:date="2020-11-12T16:58:00Z">
                    <w:r>
                      <w:rPr>
                        <w:color w:val="000000"/>
                        <w:sz w:val="16"/>
                        <w:szCs w:val="16"/>
                      </w:rPr>
                      <w:t> </w:t>
                    </w:r>
                  </w:ins>
                </w:p>
              </w:tc>
              <w:tc>
                <w:tcPr>
                  <w:tcW w:w="772" w:type="dxa"/>
                  <w:shd w:val="clear" w:color="auto" w:fill="B4C6E7" w:themeFill="accent5" w:themeFillTint="66"/>
                  <w:vAlign w:val="bottom"/>
                </w:tcPr>
                <w:p w14:paraId="6F7B56E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5" w:author="Chao Wei" w:date="2020-11-12T16:56:00Z"/>
                      <w:color w:val="000000"/>
                      <w:sz w:val="16"/>
                      <w:szCs w:val="16"/>
                      <w:lang w:eastAsia="zh-CN"/>
                    </w:rPr>
                  </w:pPr>
                  <w:ins w:id="1176" w:author="Chao Wei" w:date="2020-11-12T16:58:00Z">
                    <w:r>
                      <w:rPr>
                        <w:color w:val="000000"/>
                        <w:sz w:val="16"/>
                        <w:szCs w:val="16"/>
                      </w:rPr>
                      <w:t> </w:t>
                    </w:r>
                  </w:ins>
                </w:p>
              </w:tc>
              <w:tc>
                <w:tcPr>
                  <w:tcW w:w="747" w:type="dxa"/>
                  <w:shd w:val="clear" w:color="auto" w:fill="B4C6E7" w:themeFill="accent5" w:themeFillTint="66"/>
                  <w:vAlign w:val="bottom"/>
                </w:tcPr>
                <w:p w14:paraId="69C2ECD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7" w:author="Chao Wei" w:date="2020-11-12T16:56:00Z"/>
                      <w:color w:val="000000"/>
                      <w:sz w:val="16"/>
                      <w:szCs w:val="16"/>
                      <w:lang w:eastAsia="zh-CN"/>
                    </w:rPr>
                  </w:pPr>
                  <w:ins w:id="1178" w:author="Chao Wei" w:date="2020-11-12T16:58:00Z">
                    <w:r>
                      <w:rPr>
                        <w:color w:val="000000"/>
                        <w:sz w:val="16"/>
                        <w:szCs w:val="16"/>
                      </w:rPr>
                      <w:t>10.6</w:t>
                    </w:r>
                  </w:ins>
                </w:p>
              </w:tc>
              <w:tc>
                <w:tcPr>
                  <w:tcW w:w="582" w:type="dxa"/>
                  <w:shd w:val="clear" w:color="auto" w:fill="B4C6E7" w:themeFill="accent5" w:themeFillTint="66"/>
                  <w:vAlign w:val="bottom"/>
                </w:tcPr>
                <w:p w14:paraId="76058C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9" w:author="Chao Wei" w:date="2020-11-12T16:56:00Z"/>
                      <w:color w:val="000000"/>
                      <w:sz w:val="16"/>
                      <w:szCs w:val="16"/>
                      <w:lang w:eastAsia="zh-CN"/>
                    </w:rPr>
                  </w:pPr>
                  <w:ins w:id="1180" w:author="Chao Wei" w:date="2020-11-12T16:58:00Z">
                    <w:r>
                      <w:rPr>
                        <w:color w:val="000000"/>
                        <w:sz w:val="16"/>
                        <w:szCs w:val="16"/>
                      </w:rPr>
                      <w:t>16.1</w:t>
                    </w:r>
                  </w:ins>
                </w:p>
              </w:tc>
              <w:tc>
                <w:tcPr>
                  <w:tcW w:w="582" w:type="dxa"/>
                  <w:shd w:val="clear" w:color="auto" w:fill="B4C6E7" w:themeFill="accent5" w:themeFillTint="66"/>
                  <w:vAlign w:val="bottom"/>
                </w:tcPr>
                <w:p w14:paraId="4DE2C6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1" w:author="Chao Wei" w:date="2020-11-12T16:56:00Z"/>
                      <w:color w:val="000000"/>
                      <w:sz w:val="16"/>
                      <w:szCs w:val="16"/>
                      <w:lang w:eastAsia="zh-CN"/>
                    </w:rPr>
                  </w:pPr>
                  <w:ins w:id="1182" w:author="Chao Wei" w:date="2020-11-12T16:58:00Z">
                    <w:r>
                      <w:rPr>
                        <w:color w:val="000000"/>
                        <w:sz w:val="16"/>
                        <w:szCs w:val="16"/>
                      </w:rPr>
                      <w:t>16.4</w:t>
                    </w:r>
                  </w:ins>
                </w:p>
              </w:tc>
              <w:tc>
                <w:tcPr>
                  <w:tcW w:w="651" w:type="dxa"/>
                  <w:shd w:val="clear" w:color="auto" w:fill="B4C6E7" w:themeFill="accent5" w:themeFillTint="66"/>
                  <w:vAlign w:val="bottom"/>
                </w:tcPr>
                <w:p w14:paraId="0FD68C5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3" w:author="Chao Wei" w:date="2020-11-12T16:56:00Z"/>
                      <w:color w:val="000000"/>
                      <w:sz w:val="16"/>
                      <w:szCs w:val="16"/>
                      <w:lang w:eastAsia="zh-CN"/>
                    </w:rPr>
                  </w:pPr>
                  <w:ins w:id="1184" w:author="Chao Wei" w:date="2020-11-12T16:58:00Z">
                    <w:r>
                      <w:rPr>
                        <w:color w:val="000000"/>
                        <w:sz w:val="16"/>
                        <w:szCs w:val="16"/>
                      </w:rPr>
                      <w:t>25.1</w:t>
                    </w:r>
                  </w:ins>
                </w:p>
              </w:tc>
              <w:tc>
                <w:tcPr>
                  <w:tcW w:w="772" w:type="dxa"/>
                  <w:shd w:val="clear" w:color="auto" w:fill="B4C6E7" w:themeFill="accent5" w:themeFillTint="66"/>
                  <w:vAlign w:val="bottom"/>
                </w:tcPr>
                <w:p w14:paraId="34D1D4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5" w:author="Chao Wei" w:date="2020-11-12T16:56:00Z"/>
                      <w:color w:val="000000"/>
                      <w:sz w:val="16"/>
                      <w:szCs w:val="16"/>
                      <w:lang w:eastAsia="zh-CN"/>
                    </w:rPr>
                  </w:pPr>
                  <w:ins w:id="1186" w:author="Chao Wei" w:date="2020-11-12T16:58:00Z">
                    <w:r>
                      <w:rPr>
                        <w:color w:val="000000"/>
                        <w:sz w:val="16"/>
                        <w:szCs w:val="16"/>
                      </w:rPr>
                      <w:t>32.0</w:t>
                    </w:r>
                  </w:ins>
                </w:p>
              </w:tc>
              <w:tc>
                <w:tcPr>
                  <w:tcW w:w="772" w:type="dxa"/>
                  <w:shd w:val="clear" w:color="auto" w:fill="B4C6E7" w:themeFill="accent5" w:themeFillTint="66"/>
                  <w:vAlign w:val="bottom"/>
                </w:tcPr>
                <w:p w14:paraId="70C2804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7" w:author="Chao Wei" w:date="2020-11-12T16:56:00Z"/>
                      <w:color w:val="000000"/>
                      <w:sz w:val="16"/>
                      <w:szCs w:val="16"/>
                      <w:lang w:eastAsia="zh-CN"/>
                    </w:rPr>
                  </w:pPr>
                  <w:ins w:id="1188" w:author="Chao Wei" w:date="2020-11-12T16:58:00Z">
                    <w:r>
                      <w:rPr>
                        <w:color w:val="000000"/>
                        <w:sz w:val="16"/>
                        <w:szCs w:val="16"/>
                      </w:rPr>
                      <w:t>25.8</w:t>
                    </w:r>
                  </w:ins>
                </w:p>
              </w:tc>
              <w:tc>
                <w:tcPr>
                  <w:tcW w:w="772" w:type="dxa"/>
                  <w:shd w:val="clear" w:color="auto" w:fill="B4C6E7" w:themeFill="accent5" w:themeFillTint="66"/>
                  <w:vAlign w:val="bottom"/>
                </w:tcPr>
                <w:p w14:paraId="70C0CCC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9" w:author="Chao Wei" w:date="2020-11-12T16:56:00Z"/>
                      <w:color w:val="000000"/>
                      <w:sz w:val="16"/>
                      <w:szCs w:val="16"/>
                      <w:lang w:eastAsia="zh-CN"/>
                    </w:rPr>
                  </w:pPr>
                  <w:ins w:id="1190" w:author="Chao Wei" w:date="2020-11-12T16:58:00Z">
                    <w:r>
                      <w:rPr>
                        <w:color w:val="000000"/>
                        <w:sz w:val="16"/>
                        <w:szCs w:val="16"/>
                      </w:rPr>
                      <w:t>23.3</w:t>
                    </w:r>
                  </w:ins>
                </w:p>
              </w:tc>
              <w:tc>
                <w:tcPr>
                  <w:tcW w:w="747" w:type="dxa"/>
                  <w:shd w:val="clear" w:color="auto" w:fill="B4C6E7" w:themeFill="accent5" w:themeFillTint="66"/>
                  <w:vAlign w:val="bottom"/>
                </w:tcPr>
                <w:p w14:paraId="2F7DFB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1" w:author="Chao Wei" w:date="2020-11-12T16:56:00Z"/>
                      <w:color w:val="000000"/>
                      <w:sz w:val="16"/>
                      <w:szCs w:val="16"/>
                      <w:lang w:eastAsia="zh-CN"/>
                    </w:rPr>
                  </w:pPr>
                  <w:ins w:id="1192" w:author="Chao Wei" w:date="2020-11-12T16:58:00Z">
                    <w:r>
                      <w:rPr>
                        <w:color w:val="000000"/>
                        <w:sz w:val="16"/>
                        <w:szCs w:val="16"/>
                      </w:rPr>
                      <w:t>0.1</w:t>
                    </w:r>
                  </w:ins>
                </w:p>
              </w:tc>
              <w:tc>
                <w:tcPr>
                  <w:tcW w:w="582" w:type="dxa"/>
                  <w:shd w:val="clear" w:color="auto" w:fill="B4C6E7" w:themeFill="accent5" w:themeFillTint="66"/>
                  <w:vAlign w:val="bottom"/>
                </w:tcPr>
                <w:p w14:paraId="0F36F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3" w:author="Chao Wei" w:date="2020-11-12T16:56:00Z"/>
                      <w:color w:val="000000"/>
                      <w:sz w:val="16"/>
                      <w:szCs w:val="16"/>
                      <w:lang w:eastAsia="zh-CN"/>
                    </w:rPr>
                  </w:pPr>
                  <w:ins w:id="1194" w:author="Chao Wei" w:date="2020-11-12T16:58:00Z">
                    <w:r>
                      <w:rPr>
                        <w:color w:val="000000"/>
                        <w:sz w:val="16"/>
                        <w:szCs w:val="16"/>
                      </w:rPr>
                      <w:t>8.6</w:t>
                    </w:r>
                  </w:ins>
                </w:p>
              </w:tc>
              <w:tc>
                <w:tcPr>
                  <w:tcW w:w="772" w:type="dxa"/>
                  <w:shd w:val="clear" w:color="auto" w:fill="B4C6E7" w:themeFill="accent5" w:themeFillTint="66"/>
                  <w:vAlign w:val="bottom"/>
                </w:tcPr>
                <w:p w14:paraId="4BDAE04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5" w:author="Chao Wei" w:date="2020-11-12T16:56:00Z"/>
                      <w:color w:val="000000"/>
                      <w:sz w:val="16"/>
                      <w:szCs w:val="16"/>
                      <w:lang w:eastAsia="zh-CN"/>
                    </w:rPr>
                  </w:pPr>
                  <w:ins w:id="1196" w:author="Chao Wei" w:date="2020-11-12T16:58:00Z">
                    <w:r>
                      <w:rPr>
                        <w:color w:val="000000"/>
                        <w:sz w:val="16"/>
                        <w:szCs w:val="16"/>
                      </w:rPr>
                      <w:t>24.6</w:t>
                    </w:r>
                  </w:ins>
                </w:p>
              </w:tc>
            </w:tr>
            <w:tr w:rsidR="00D13811" w14:paraId="4A3D5E2F" w14:textId="77777777" w:rsidTr="005667AA">
              <w:trPr>
                <w:trHeight w:val="429"/>
                <w:ins w:id="119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45B07E" w14:textId="77777777" w:rsidR="00D13811" w:rsidRDefault="00D13811" w:rsidP="00D13811">
                  <w:pPr>
                    <w:overflowPunct/>
                    <w:spacing w:after="0"/>
                    <w:jc w:val="left"/>
                    <w:rPr>
                      <w:ins w:id="1198" w:author="Chao Wei" w:date="2020-11-12T16:56:00Z"/>
                      <w:sz w:val="16"/>
                      <w:szCs w:val="16"/>
                      <w:lang w:eastAsia="zh-CN"/>
                    </w:rPr>
                  </w:pPr>
                  <w:ins w:id="1199" w:author="Chao Wei" w:date="2020-11-12T16:56:00Z">
                    <w:r>
                      <w:rPr>
                        <w:sz w:val="16"/>
                        <w:szCs w:val="16"/>
                        <w:lang w:eastAsia="zh-CN"/>
                      </w:rPr>
                      <w:t>Representative value (dB)</w:t>
                    </w:r>
                  </w:ins>
                </w:p>
              </w:tc>
              <w:tc>
                <w:tcPr>
                  <w:tcW w:w="771" w:type="dxa"/>
                  <w:vAlign w:val="bottom"/>
                </w:tcPr>
                <w:p w14:paraId="6F90AF8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0" w:author="Chao Wei" w:date="2020-11-12T16:56:00Z"/>
                      <w:b/>
                      <w:bCs/>
                      <w:sz w:val="16"/>
                      <w:szCs w:val="16"/>
                      <w:lang w:eastAsia="zh-CN"/>
                    </w:rPr>
                  </w:pPr>
                  <w:ins w:id="1201" w:author="Chao Wei" w:date="2020-11-12T16:59:00Z">
                    <w:r w:rsidRPr="00E460A6">
                      <w:rPr>
                        <w:b/>
                        <w:bCs/>
                        <w:color w:val="000000"/>
                        <w:sz w:val="16"/>
                        <w:szCs w:val="16"/>
                      </w:rPr>
                      <w:t>10.6</w:t>
                    </w:r>
                  </w:ins>
                </w:p>
              </w:tc>
              <w:tc>
                <w:tcPr>
                  <w:tcW w:w="772" w:type="dxa"/>
                  <w:vAlign w:val="bottom"/>
                </w:tcPr>
                <w:p w14:paraId="1CA9F0F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2" w:author="Chao Wei" w:date="2020-11-12T16:56:00Z"/>
                      <w:b/>
                      <w:bCs/>
                      <w:sz w:val="16"/>
                      <w:szCs w:val="16"/>
                      <w:lang w:eastAsia="zh-CN"/>
                    </w:rPr>
                  </w:pPr>
                  <w:ins w:id="1203" w:author="Chao Wei" w:date="2020-11-12T16:59:00Z">
                    <w:r w:rsidRPr="00E460A6">
                      <w:rPr>
                        <w:b/>
                        <w:bCs/>
                        <w:color w:val="000000"/>
                        <w:sz w:val="16"/>
                        <w:szCs w:val="16"/>
                      </w:rPr>
                      <w:t>10.5</w:t>
                    </w:r>
                  </w:ins>
                </w:p>
              </w:tc>
              <w:tc>
                <w:tcPr>
                  <w:tcW w:w="747" w:type="dxa"/>
                  <w:vAlign w:val="bottom"/>
                </w:tcPr>
                <w:p w14:paraId="3E8EB69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4" w:author="Chao Wei" w:date="2020-11-12T16:56:00Z"/>
                      <w:b/>
                      <w:bCs/>
                      <w:color w:val="9C0006"/>
                      <w:sz w:val="16"/>
                      <w:szCs w:val="16"/>
                      <w:lang w:eastAsia="zh-CN"/>
                    </w:rPr>
                  </w:pPr>
                  <w:ins w:id="1205" w:author="Chao Wei" w:date="2020-11-12T16:59:00Z">
                    <w:r w:rsidRPr="00E460A6">
                      <w:rPr>
                        <w:b/>
                        <w:bCs/>
                        <w:color w:val="000000"/>
                        <w:sz w:val="16"/>
                        <w:szCs w:val="16"/>
                      </w:rPr>
                      <w:t>3.7</w:t>
                    </w:r>
                  </w:ins>
                </w:p>
              </w:tc>
              <w:tc>
                <w:tcPr>
                  <w:tcW w:w="582" w:type="dxa"/>
                  <w:vAlign w:val="bottom"/>
                </w:tcPr>
                <w:p w14:paraId="040047F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6" w:author="Chao Wei" w:date="2020-11-12T16:56:00Z"/>
                      <w:b/>
                      <w:bCs/>
                      <w:sz w:val="16"/>
                      <w:szCs w:val="16"/>
                      <w:lang w:eastAsia="zh-CN"/>
                    </w:rPr>
                  </w:pPr>
                  <w:ins w:id="1207" w:author="Chao Wei" w:date="2020-11-12T16:59:00Z">
                    <w:r w:rsidRPr="00E460A6">
                      <w:rPr>
                        <w:b/>
                        <w:bCs/>
                        <w:color w:val="000000"/>
                        <w:sz w:val="16"/>
                        <w:szCs w:val="16"/>
                      </w:rPr>
                      <w:t>10.8</w:t>
                    </w:r>
                  </w:ins>
                </w:p>
              </w:tc>
              <w:tc>
                <w:tcPr>
                  <w:tcW w:w="582" w:type="dxa"/>
                  <w:vAlign w:val="bottom"/>
                </w:tcPr>
                <w:p w14:paraId="19D527D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8" w:author="Chao Wei" w:date="2020-11-12T16:56:00Z"/>
                      <w:b/>
                      <w:bCs/>
                      <w:sz w:val="16"/>
                      <w:szCs w:val="16"/>
                      <w:lang w:eastAsia="zh-CN"/>
                    </w:rPr>
                  </w:pPr>
                  <w:ins w:id="1209" w:author="Chao Wei" w:date="2020-11-12T16:59:00Z">
                    <w:r w:rsidRPr="00E460A6">
                      <w:rPr>
                        <w:b/>
                        <w:bCs/>
                        <w:color w:val="000000"/>
                        <w:sz w:val="16"/>
                        <w:szCs w:val="16"/>
                      </w:rPr>
                      <w:t>9.4</w:t>
                    </w:r>
                  </w:ins>
                </w:p>
              </w:tc>
              <w:tc>
                <w:tcPr>
                  <w:tcW w:w="651" w:type="dxa"/>
                  <w:vAlign w:val="bottom"/>
                </w:tcPr>
                <w:p w14:paraId="216658E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0" w:author="Chao Wei" w:date="2020-11-12T16:56:00Z"/>
                      <w:b/>
                      <w:bCs/>
                      <w:sz w:val="16"/>
                      <w:szCs w:val="16"/>
                      <w:lang w:eastAsia="zh-CN"/>
                    </w:rPr>
                  </w:pPr>
                  <w:ins w:id="1211" w:author="Chao Wei" w:date="2020-11-12T16:59:00Z">
                    <w:r w:rsidRPr="00E460A6">
                      <w:rPr>
                        <w:b/>
                        <w:bCs/>
                        <w:color w:val="000000"/>
                        <w:sz w:val="16"/>
                        <w:szCs w:val="16"/>
                      </w:rPr>
                      <w:t>15.8</w:t>
                    </w:r>
                  </w:ins>
                </w:p>
              </w:tc>
              <w:tc>
                <w:tcPr>
                  <w:tcW w:w="772" w:type="dxa"/>
                  <w:vAlign w:val="bottom"/>
                </w:tcPr>
                <w:p w14:paraId="6E6D115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2" w:author="Chao Wei" w:date="2020-11-12T16:56:00Z"/>
                      <w:b/>
                      <w:bCs/>
                      <w:sz w:val="16"/>
                      <w:szCs w:val="16"/>
                      <w:lang w:eastAsia="zh-CN"/>
                    </w:rPr>
                  </w:pPr>
                  <w:ins w:id="1213" w:author="Chao Wei" w:date="2020-11-12T16:59:00Z">
                    <w:r w:rsidRPr="00E460A6">
                      <w:rPr>
                        <w:b/>
                        <w:bCs/>
                        <w:color w:val="000000"/>
                        <w:sz w:val="16"/>
                        <w:szCs w:val="16"/>
                      </w:rPr>
                      <w:t>18.1</w:t>
                    </w:r>
                  </w:ins>
                </w:p>
              </w:tc>
              <w:tc>
                <w:tcPr>
                  <w:tcW w:w="772" w:type="dxa"/>
                  <w:vAlign w:val="bottom"/>
                </w:tcPr>
                <w:p w14:paraId="693F5A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4" w:author="Chao Wei" w:date="2020-11-12T16:56:00Z"/>
                      <w:b/>
                      <w:bCs/>
                      <w:sz w:val="16"/>
                      <w:szCs w:val="16"/>
                      <w:lang w:eastAsia="zh-CN"/>
                    </w:rPr>
                  </w:pPr>
                  <w:ins w:id="1215" w:author="Chao Wei" w:date="2020-11-12T16:59:00Z">
                    <w:r w:rsidRPr="00E460A6">
                      <w:rPr>
                        <w:b/>
                        <w:bCs/>
                        <w:color w:val="000000"/>
                        <w:sz w:val="16"/>
                        <w:szCs w:val="16"/>
                      </w:rPr>
                      <w:t>18.4</w:t>
                    </w:r>
                  </w:ins>
                </w:p>
              </w:tc>
              <w:tc>
                <w:tcPr>
                  <w:tcW w:w="772" w:type="dxa"/>
                  <w:vAlign w:val="bottom"/>
                </w:tcPr>
                <w:p w14:paraId="3E70581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6" w:author="Chao Wei" w:date="2020-11-12T16:56:00Z"/>
                      <w:b/>
                      <w:bCs/>
                      <w:sz w:val="16"/>
                      <w:szCs w:val="16"/>
                      <w:lang w:eastAsia="zh-CN"/>
                    </w:rPr>
                  </w:pPr>
                  <w:ins w:id="1217" w:author="Chao Wei" w:date="2020-11-12T16:59:00Z">
                    <w:r w:rsidRPr="00E460A6">
                      <w:rPr>
                        <w:b/>
                        <w:bCs/>
                        <w:color w:val="000000"/>
                        <w:sz w:val="16"/>
                        <w:szCs w:val="16"/>
                      </w:rPr>
                      <w:t>17.6</w:t>
                    </w:r>
                  </w:ins>
                </w:p>
              </w:tc>
              <w:tc>
                <w:tcPr>
                  <w:tcW w:w="747" w:type="dxa"/>
                  <w:vAlign w:val="bottom"/>
                </w:tcPr>
                <w:p w14:paraId="76F0FAA4"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8" w:author="Chao Wei" w:date="2020-11-12T16:56:00Z"/>
                      <w:b/>
                      <w:bCs/>
                      <w:sz w:val="16"/>
                      <w:szCs w:val="16"/>
                      <w:lang w:eastAsia="zh-CN"/>
                    </w:rPr>
                  </w:pPr>
                  <w:ins w:id="1219" w:author="Chao Wei" w:date="2020-11-12T16:59:00Z">
                    <w:r w:rsidRPr="00E460A6">
                      <w:rPr>
                        <w:b/>
                        <w:bCs/>
                        <w:color w:val="000000"/>
                        <w:sz w:val="16"/>
                        <w:szCs w:val="16"/>
                      </w:rPr>
                      <w:t>1.0</w:t>
                    </w:r>
                  </w:ins>
                </w:p>
              </w:tc>
              <w:tc>
                <w:tcPr>
                  <w:tcW w:w="582" w:type="dxa"/>
                  <w:vAlign w:val="bottom"/>
                </w:tcPr>
                <w:p w14:paraId="15CC68E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0" w:author="Chao Wei" w:date="2020-11-12T16:56:00Z"/>
                      <w:b/>
                      <w:bCs/>
                      <w:sz w:val="16"/>
                      <w:szCs w:val="16"/>
                      <w:lang w:eastAsia="zh-CN"/>
                    </w:rPr>
                  </w:pPr>
                  <w:ins w:id="1221" w:author="Chao Wei" w:date="2020-11-12T16:59:00Z">
                    <w:r w:rsidRPr="00E460A6">
                      <w:rPr>
                        <w:b/>
                        <w:bCs/>
                        <w:color w:val="000000"/>
                        <w:sz w:val="16"/>
                        <w:szCs w:val="16"/>
                      </w:rPr>
                      <w:t>12.5</w:t>
                    </w:r>
                  </w:ins>
                </w:p>
              </w:tc>
              <w:tc>
                <w:tcPr>
                  <w:tcW w:w="772" w:type="dxa"/>
                  <w:vAlign w:val="bottom"/>
                </w:tcPr>
                <w:p w14:paraId="5DE235F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2" w:author="Chao Wei" w:date="2020-11-12T16:56:00Z"/>
                      <w:b/>
                      <w:bCs/>
                      <w:sz w:val="16"/>
                      <w:szCs w:val="16"/>
                      <w:lang w:eastAsia="zh-CN"/>
                    </w:rPr>
                  </w:pPr>
                  <w:ins w:id="1223" w:author="Chao Wei" w:date="2020-11-12T16:59:00Z">
                    <w:r w:rsidRPr="00E460A6">
                      <w:rPr>
                        <w:b/>
                        <w:bCs/>
                        <w:color w:val="000000"/>
                        <w:sz w:val="16"/>
                        <w:szCs w:val="16"/>
                      </w:rPr>
                      <w:t>17.5</w:t>
                    </w:r>
                  </w:ins>
                </w:p>
              </w:tc>
            </w:tr>
          </w:tbl>
          <w:p w14:paraId="2F530AEA" w14:textId="77777777" w:rsidR="00D13811" w:rsidRDefault="00D13811" w:rsidP="00D13811">
            <w:pPr>
              <w:spacing w:before="0" w:after="0" w:line="240" w:lineRule="auto"/>
              <w:rPr>
                <w:ins w:id="1224" w:author="Chao Wei" w:date="2020-11-12T16:57:00Z"/>
                <w:rFonts w:eastAsia="Malgun Gothic"/>
                <w:sz w:val="18"/>
                <w:szCs w:val="18"/>
                <w:lang w:eastAsia="ko-KR"/>
              </w:rPr>
            </w:pPr>
            <w:ins w:id="1225" w:author="Chao Wei" w:date="2020-11-12T16:56:00Z">
              <w:r>
                <w:rPr>
                  <w:sz w:val="18"/>
                  <w:szCs w:val="18"/>
                </w:rPr>
                <w:t>Note</w:t>
              </w:r>
            </w:ins>
            <w:ins w:id="1226" w:author="Chao Wei" w:date="2020-11-12T16:57:00Z">
              <w:r>
                <w:rPr>
                  <w:sz w:val="18"/>
                  <w:szCs w:val="18"/>
                </w:rPr>
                <w:t xml:space="preserve"> 1</w:t>
              </w:r>
            </w:ins>
            <w:ins w:id="1227" w:author="Chao Wei" w:date="2020-11-12T16:56:00Z">
              <w:r>
                <w:rPr>
                  <w:sz w:val="18"/>
                  <w:szCs w:val="18"/>
                </w:rPr>
                <w:t xml:space="preserve">: All sources assume no TBS scaling for </w:t>
              </w:r>
              <w:r>
                <w:rPr>
                  <w:rFonts w:eastAsia="Malgun Gothic"/>
                  <w:sz w:val="18"/>
                  <w:szCs w:val="18"/>
                  <w:lang w:eastAsia="ko-KR"/>
                </w:rPr>
                <w:t>Msg2 evaluation</w:t>
              </w:r>
            </w:ins>
          </w:p>
          <w:p w14:paraId="1FD684AF" w14:textId="77777777" w:rsidR="00D13811" w:rsidRPr="00E416D8" w:rsidRDefault="00D13811" w:rsidP="00D13811">
            <w:pPr>
              <w:spacing w:before="0" w:after="0" w:line="240" w:lineRule="auto"/>
              <w:rPr>
                <w:ins w:id="1228" w:author="Chao Wei" w:date="2020-11-12T16:57:00Z"/>
                <w:sz w:val="18"/>
                <w:szCs w:val="18"/>
              </w:rPr>
            </w:pPr>
            <w:ins w:id="1229"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03ACE09B" w14:textId="77777777" w:rsidR="00D13811" w:rsidRDefault="00D13811" w:rsidP="00D13811">
            <w:pPr>
              <w:spacing w:before="0" w:after="0" w:line="240" w:lineRule="auto"/>
              <w:rPr>
                <w:ins w:id="1230" w:author="Chao Wei" w:date="2020-11-12T16:57:00Z"/>
                <w:rFonts w:eastAsia="Malgun Gothic"/>
                <w:sz w:val="18"/>
                <w:szCs w:val="18"/>
                <w:lang w:eastAsia="ko-KR"/>
              </w:rPr>
            </w:pPr>
          </w:p>
          <w:p w14:paraId="1A31422C" w14:textId="77777777" w:rsidR="00D13811" w:rsidRDefault="00D13811" w:rsidP="00D13811">
            <w:pPr>
              <w:spacing w:before="0" w:after="0" w:line="240" w:lineRule="auto"/>
              <w:rPr>
                <w:ins w:id="1231" w:author="Chao Wei" w:date="2020-11-12T16:56:00Z"/>
                <w:rFonts w:eastAsia="Malgun Gothic"/>
                <w:sz w:val="18"/>
                <w:szCs w:val="18"/>
                <w:lang w:eastAsia="ko-KR"/>
              </w:rPr>
            </w:pPr>
          </w:p>
          <w:p w14:paraId="6EC45DBC" w14:textId="77777777" w:rsidR="005926C5" w:rsidDel="00D13811" w:rsidRDefault="005926C5">
            <w:pPr>
              <w:spacing w:after="0"/>
              <w:rPr>
                <w:del w:id="1232" w:author="Chao Wei" w:date="2020-11-12T16:57:00Z"/>
              </w:rPr>
            </w:pPr>
          </w:p>
          <w:p w14:paraId="7E4CE7A2" w14:textId="77777777" w:rsidR="005926C5" w:rsidDel="00D13811" w:rsidRDefault="002D2686">
            <w:pPr>
              <w:pStyle w:val="a9"/>
              <w:jc w:val="center"/>
              <w:rPr>
                <w:del w:id="1233" w:author="Chao Wei" w:date="2020-11-12T16:57:00Z"/>
                <w:rFonts w:cs="Arial"/>
                <w:b/>
                <w:bCs/>
              </w:rPr>
            </w:pPr>
            <w:del w:id="1234"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74A4D17E" w14:textId="77777777" w:rsidTr="005926C5">
              <w:trPr>
                <w:cnfStyle w:val="100000000000" w:firstRow="1" w:lastRow="0" w:firstColumn="0" w:lastColumn="0" w:oddVBand="0" w:evenVBand="0" w:oddHBand="0" w:evenHBand="0" w:firstRowFirstColumn="0" w:firstRowLastColumn="0" w:lastRowFirstColumn="0" w:lastRowLastColumn="0"/>
                <w:del w:id="123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5F393F" w14:textId="77777777" w:rsidR="005926C5" w:rsidDel="00D13811" w:rsidRDefault="005926C5">
                  <w:pPr>
                    <w:pStyle w:val="a9"/>
                    <w:jc w:val="left"/>
                    <w:rPr>
                      <w:del w:id="1236" w:author="Chao Wei" w:date="2020-11-12T16:57:00Z"/>
                      <w:rFonts w:ascii="Times New Roman" w:eastAsia="Calibri" w:hAnsi="Times New Roman"/>
                      <w:sz w:val="16"/>
                      <w:szCs w:val="16"/>
                      <w:lang w:val="en-GB" w:eastAsia="zh-CN"/>
                    </w:rPr>
                  </w:pPr>
                </w:p>
              </w:tc>
              <w:tc>
                <w:tcPr>
                  <w:tcW w:w="771" w:type="dxa"/>
                </w:tcPr>
                <w:p w14:paraId="4B24086B"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37" w:author="Chao Wei" w:date="2020-11-12T16:57:00Z"/>
                      <w:rFonts w:ascii="Times New Roman" w:hAnsi="Times New Roman"/>
                      <w:sz w:val="16"/>
                      <w:szCs w:val="16"/>
                      <w:lang w:eastAsia="zh-CN"/>
                    </w:rPr>
                  </w:pPr>
                  <w:del w:id="1238" w:author="Chao Wei" w:date="2020-11-12T16:57:00Z">
                    <w:r w:rsidDel="00D13811">
                      <w:rPr>
                        <w:rFonts w:ascii="Times New Roman" w:hAnsi="Times New Roman"/>
                        <w:sz w:val="16"/>
                        <w:szCs w:val="16"/>
                        <w:lang w:eastAsia="zh-CN"/>
                      </w:rPr>
                      <w:delText>PDCCH CSS</w:delText>
                    </w:r>
                  </w:del>
                </w:p>
              </w:tc>
              <w:tc>
                <w:tcPr>
                  <w:tcW w:w="772" w:type="dxa"/>
                </w:tcPr>
                <w:p w14:paraId="4063C53E"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39" w:author="Chao Wei" w:date="2020-11-12T16:57:00Z"/>
                      <w:rFonts w:ascii="Times New Roman" w:hAnsi="Times New Roman"/>
                      <w:sz w:val="16"/>
                      <w:szCs w:val="16"/>
                      <w:lang w:eastAsia="zh-CN"/>
                    </w:rPr>
                  </w:pPr>
                  <w:del w:id="1240" w:author="Chao Wei" w:date="2020-11-12T16:57:00Z">
                    <w:r w:rsidDel="00D13811">
                      <w:rPr>
                        <w:rFonts w:ascii="Times New Roman" w:hAnsi="Times New Roman"/>
                        <w:sz w:val="16"/>
                        <w:szCs w:val="16"/>
                        <w:lang w:eastAsia="zh-CN"/>
                      </w:rPr>
                      <w:delText>PDCCH USS</w:delText>
                    </w:r>
                  </w:del>
                </w:p>
              </w:tc>
              <w:tc>
                <w:tcPr>
                  <w:tcW w:w="747" w:type="dxa"/>
                </w:tcPr>
                <w:p w14:paraId="4E92A33B"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1" w:author="Chao Wei" w:date="2020-11-12T16:57:00Z"/>
                      <w:rFonts w:ascii="Times New Roman" w:hAnsi="Times New Roman"/>
                      <w:sz w:val="16"/>
                      <w:szCs w:val="16"/>
                      <w:lang w:eastAsia="zh-CN"/>
                    </w:rPr>
                  </w:pPr>
                  <w:del w:id="1242" w:author="Chao Wei" w:date="2020-11-12T16:57:00Z">
                    <w:r w:rsidDel="00D13811">
                      <w:rPr>
                        <w:rFonts w:ascii="Times New Roman" w:hAnsi="Times New Roman"/>
                        <w:sz w:val="16"/>
                        <w:szCs w:val="16"/>
                        <w:lang w:eastAsia="zh-CN"/>
                      </w:rPr>
                      <w:delText>PDSCH</w:delText>
                    </w:r>
                  </w:del>
                </w:p>
              </w:tc>
              <w:tc>
                <w:tcPr>
                  <w:tcW w:w="582" w:type="dxa"/>
                </w:tcPr>
                <w:p w14:paraId="6A8CE1C0"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3" w:author="Chao Wei" w:date="2020-11-12T16:57:00Z"/>
                      <w:rFonts w:ascii="Times New Roman" w:hAnsi="Times New Roman"/>
                      <w:sz w:val="16"/>
                      <w:szCs w:val="16"/>
                      <w:lang w:eastAsia="zh-CN"/>
                    </w:rPr>
                  </w:pPr>
                  <w:del w:id="1244" w:author="Chao Wei" w:date="2020-11-12T16:57:00Z">
                    <w:r w:rsidDel="00D13811">
                      <w:rPr>
                        <w:rFonts w:ascii="Times New Roman" w:hAnsi="Times New Roman"/>
                        <w:sz w:val="16"/>
                        <w:szCs w:val="16"/>
                        <w:lang w:eastAsia="zh-CN"/>
                      </w:rPr>
                      <w:delText>Msg2</w:delText>
                    </w:r>
                  </w:del>
                </w:p>
              </w:tc>
              <w:tc>
                <w:tcPr>
                  <w:tcW w:w="582" w:type="dxa"/>
                </w:tcPr>
                <w:p w14:paraId="39BD825B"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5" w:author="Chao Wei" w:date="2020-11-12T16:57:00Z"/>
                      <w:rFonts w:ascii="Times New Roman" w:hAnsi="Times New Roman"/>
                      <w:sz w:val="16"/>
                      <w:szCs w:val="16"/>
                      <w:lang w:eastAsia="zh-CN"/>
                    </w:rPr>
                  </w:pPr>
                  <w:del w:id="1246" w:author="Chao Wei" w:date="2020-11-12T16:57:00Z">
                    <w:r w:rsidDel="00D13811">
                      <w:rPr>
                        <w:rFonts w:ascii="Times New Roman" w:hAnsi="Times New Roman"/>
                        <w:sz w:val="16"/>
                        <w:szCs w:val="16"/>
                        <w:lang w:eastAsia="zh-CN"/>
                      </w:rPr>
                      <w:delText>Msg4</w:delText>
                    </w:r>
                  </w:del>
                </w:p>
              </w:tc>
              <w:tc>
                <w:tcPr>
                  <w:tcW w:w="651" w:type="dxa"/>
                </w:tcPr>
                <w:p w14:paraId="363E9D59"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7" w:author="Chao Wei" w:date="2020-11-12T16:57:00Z"/>
                      <w:rFonts w:ascii="Times New Roman" w:hAnsi="Times New Roman"/>
                      <w:sz w:val="16"/>
                      <w:szCs w:val="16"/>
                      <w:lang w:eastAsia="zh-CN"/>
                    </w:rPr>
                  </w:pPr>
                  <w:del w:id="1248" w:author="Chao Wei" w:date="2020-11-12T16:57:00Z">
                    <w:r w:rsidDel="00D13811">
                      <w:rPr>
                        <w:rFonts w:ascii="Times New Roman" w:hAnsi="Times New Roman"/>
                        <w:sz w:val="16"/>
                        <w:szCs w:val="16"/>
                        <w:lang w:eastAsia="zh-CN"/>
                      </w:rPr>
                      <w:delText>PBCH</w:delText>
                    </w:r>
                  </w:del>
                </w:p>
              </w:tc>
              <w:tc>
                <w:tcPr>
                  <w:tcW w:w="772" w:type="dxa"/>
                </w:tcPr>
                <w:p w14:paraId="1B273354"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49" w:author="Chao Wei" w:date="2020-11-12T16:57:00Z"/>
                      <w:rFonts w:ascii="Times New Roman" w:hAnsi="Times New Roman"/>
                      <w:sz w:val="16"/>
                      <w:szCs w:val="16"/>
                      <w:lang w:eastAsia="zh-CN"/>
                    </w:rPr>
                  </w:pPr>
                  <w:del w:id="1250" w:author="Chao Wei" w:date="2020-11-12T16:57:00Z">
                    <w:r w:rsidDel="00D13811">
                      <w:rPr>
                        <w:rFonts w:ascii="Times New Roman" w:hAnsi="Times New Roman"/>
                        <w:sz w:val="16"/>
                        <w:szCs w:val="16"/>
                        <w:lang w:eastAsia="zh-CN"/>
                      </w:rPr>
                      <w:delText>PUCCH 2bits</w:delText>
                    </w:r>
                  </w:del>
                </w:p>
              </w:tc>
              <w:tc>
                <w:tcPr>
                  <w:tcW w:w="772" w:type="dxa"/>
                </w:tcPr>
                <w:p w14:paraId="49E8E8BE"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1" w:author="Chao Wei" w:date="2020-11-12T16:57:00Z"/>
                      <w:rFonts w:ascii="Times New Roman" w:hAnsi="Times New Roman"/>
                      <w:sz w:val="16"/>
                      <w:szCs w:val="16"/>
                      <w:lang w:eastAsia="zh-CN"/>
                    </w:rPr>
                  </w:pPr>
                  <w:del w:id="1252" w:author="Chao Wei" w:date="2020-11-12T16:57:00Z">
                    <w:r w:rsidDel="00D13811">
                      <w:rPr>
                        <w:rFonts w:ascii="Times New Roman" w:hAnsi="Times New Roman"/>
                        <w:sz w:val="16"/>
                        <w:szCs w:val="16"/>
                        <w:lang w:eastAsia="zh-CN"/>
                      </w:rPr>
                      <w:delText>PUCCH 11 bits</w:delText>
                    </w:r>
                  </w:del>
                </w:p>
              </w:tc>
              <w:tc>
                <w:tcPr>
                  <w:tcW w:w="772" w:type="dxa"/>
                </w:tcPr>
                <w:p w14:paraId="0735A8F4"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3" w:author="Chao Wei" w:date="2020-11-12T16:57:00Z"/>
                      <w:rFonts w:ascii="Times New Roman" w:hAnsi="Times New Roman"/>
                      <w:sz w:val="16"/>
                      <w:szCs w:val="16"/>
                      <w:lang w:eastAsia="zh-CN"/>
                    </w:rPr>
                  </w:pPr>
                  <w:del w:id="1254" w:author="Chao Wei" w:date="2020-11-12T16:57:00Z">
                    <w:r w:rsidDel="00D13811">
                      <w:rPr>
                        <w:rFonts w:ascii="Times New Roman" w:hAnsi="Times New Roman"/>
                        <w:sz w:val="16"/>
                        <w:szCs w:val="16"/>
                        <w:lang w:eastAsia="zh-CN"/>
                      </w:rPr>
                      <w:delText>PUCCH 22 bits</w:delText>
                    </w:r>
                  </w:del>
                </w:p>
              </w:tc>
              <w:tc>
                <w:tcPr>
                  <w:tcW w:w="747" w:type="dxa"/>
                </w:tcPr>
                <w:p w14:paraId="309F49A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5" w:author="Chao Wei" w:date="2020-11-12T16:57:00Z"/>
                      <w:rFonts w:ascii="Times New Roman" w:hAnsi="Times New Roman"/>
                      <w:sz w:val="16"/>
                      <w:szCs w:val="16"/>
                      <w:lang w:eastAsia="zh-CN"/>
                    </w:rPr>
                  </w:pPr>
                  <w:del w:id="1256" w:author="Chao Wei" w:date="2020-11-12T16:57:00Z">
                    <w:r w:rsidDel="00D13811">
                      <w:rPr>
                        <w:rFonts w:ascii="Times New Roman" w:hAnsi="Times New Roman"/>
                        <w:sz w:val="16"/>
                        <w:szCs w:val="16"/>
                        <w:lang w:eastAsia="zh-CN"/>
                      </w:rPr>
                      <w:delText xml:space="preserve">PUSCH </w:delText>
                    </w:r>
                  </w:del>
                </w:p>
              </w:tc>
              <w:tc>
                <w:tcPr>
                  <w:tcW w:w="582" w:type="dxa"/>
                </w:tcPr>
                <w:p w14:paraId="69D910D6"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7" w:author="Chao Wei" w:date="2020-11-12T16:57:00Z"/>
                      <w:rFonts w:ascii="Times New Roman" w:hAnsi="Times New Roman"/>
                      <w:sz w:val="16"/>
                      <w:szCs w:val="16"/>
                      <w:lang w:eastAsia="zh-CN"/>
                    </w:rPr>
                  </w:pPr>
                  <w:del w:id="1258" w:author="Chao Wei" w:date="2020-11-12T16:57:00Z">
                    <w:r w:rsidDel="00D13811">
                      <w:rPr>
                        <w:rFonts w:ascii="Times New Roman" w:hAnsi="Times New Roman"/>
                        <w:sz w:val="16"/>
                        <w:szCs w:val="16"/>
                        <w:lang w:eastAsia="zh-CN"/>
                      </w:rPr>
                      <w:delText>Msg3</w:delText>
                    </w:r>
                  </w:del>
                </w:p>
              </w:tc>
              <w:tc>
                <w:tcPr>
                  <w:tcW w:w="772" w:type="dxa"/>
                </w:tcPr>
                <w:p w14:paraId="4767D009"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259" w:author="Chao Wei" w:date="2020-11-12T16:57:00Z"/>
                      <w:rFonts w:ascii="Times New Roman" w:hAnsi="Times New Roman"/>
                      <w:sz w:val="16"/>
                      <w:szCs w:val="16"/>
                      <w:lang w:eastAsia="zh-CN"/>
                    </w:rPr>
                  </w:pPr>
                  <w:del w:id="1260" w:author="Chao Wei" w:date="2020-11-12T16:57:00Z">
                    <w:r w:rsidDel="00D13811">
                      <w:rPr>
                        <w:rFonts w:ascii="Times New Roman" w:hAnsi="Times New Roman"/>
                        <w:sz w:val="16"/>
                        <w:szCs w:val="16"/>
                        <w:lang w:eastAsia="zh-CN"/>
                      </w:rPr>
                      <w:delText>PRACH</w:delText>
                    </w:r>
                  </w:del>
                </w:p>
              </w:tc>
            </w:tr>
            <w:tr w:rsidR="002D2686" w:rsidDel="00D13811" w14:paraId="336AE259" w14:textId="77777777" w:rsidTr="005926C5">
              <w:trPr>
                <w:trHeight w:val="288"/>
                <w:del w:id="126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5C203" w14:textId="77777777" w:rsidR="005926C5" w:rsidDel="00D13811" w:rsidRDefault="002D2686">
                  <w:pPr>
                    <w:overflowPunct/>
                    <w:spacing w:after="0"/>
                    <w:jc w:val="left"/>
                    <w:rPr>
                      <w:del w:id="1262" w:author="Chao Wei" w:date="2020-11-12T16:57:00Z"/>
                      <w:sz w:val="16"/>
                      <w:szCs w:val="16"/>
                      <w:lang w:eastAsia="zh-CN"/>
                    </w:rPr>
                  </w:pPr>
                  <w:del w:id="1263" w:author="Chao Wei" w:date="2020-11-12T16:57:00Z">
                    <w:r w:rsidDel="00D13811">
                      <w:rPr>
                        <w:sz w:val="16"/>
                        <w:szCs w:val="16"/>
                        <w:lang w:eastAsia="zh-CN"/>
                      </w:rPr>
                      <w:lastRenderedPageBreak/>
                      <w:delText>Samsung</w:delText>
                    </w:r>
                  </w:del>
                </w:p>
              </w:tc>
              <w:tc>
                <w:tcPr>
                  <w:tcW w:w="771" w:type="dxa"/>
                  <w:shd w:val="clear" w:color="auto" w:fill="B4C6E7" w:themeFill="accent5" w:themeFillTint="66"/>
                  <w:vAlign w:val="bottom"/>
                </w:tcPr>
                <w:p w14:paraId="61F0D5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4" w:author="Chao Wei" w:date="2020-11-12T16:57:00Z"/>
                      <w:color w:val="000000"/>
                      <w:sz w:val="16"/>
                      <w:szCs w:val="16"/>
                      <w:lang w:eastAsia="zh-CN"/>
                    </w:rPr>
                  </w:pPr>
                  <w:del w:id="1265"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14:paraId="6F28D1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6" w:author="Chao Wei" w:date="2020-11-12T16:57:00Z"/>
                      <w:color w:val="000000"/>
                      <w:sz w:val="16"/>
                      <w:szCs w:val="16"/>
                      <w:lang w:eastAsia="zh-CN"/>
                    </w:rPr>
                  </w:pPr>
                  <w:del w:id="1267"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14:paraId="0C0917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8" w:author="Chao Wei" w:date="2020-11-12T16:57:00Z"/>
                      <w:color w:val="000000"/>
                      <w:sz w:val="16"/>
                      <w:szCs w:val="16"/>
                      <w:lang w:eastAsia="zh-CN"/>
                    </w:rPr>
                  </w:pPr>
                  <w:del w:id="1269"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14:paraId="53C65E6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0" w:author="Chao Wei" w:date="2020-11-12T16:57:00Z"/>
                      <w:color w:val="000000"/>
                      <w:sz w:val="16"/>
                      <w:szCs w:val="16"/>
                      <w:lang w:eastAsia="zh-CN"/>
                    </w:rPr>
                  </w:pPr>
                  <w:del w:id="1271"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14:paraId="7C20B25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2" w:author="Chao Wei" w:date="2020-11-12T16:57:00Z"/>
                      <w:color w:val="000000"/>
                      <w:sz w:val="16"/>
                      <w:szCs w:val="16"/>
                      <w:lang w:eastAsia="zh-CN"/>
                    </w:rPr>
                  </w:pPr>
                  <w:del w:id="1273"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14:paraId="0D65B4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4" w:author="Chao Wei" w:date="2020-11-12T16:57:00Z"/>
                      <w:color w:val="000000"/>
                      <w:sz w:val="16"/>
                      <w:szCs w:val="16"/>
                      <w:lang w:eastAsia="zh-CN"/>
                    </w:rPr>
                  </w:pPr>
                  <w:del w:id="1275"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11D9D5E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6" w:author="Chao Wei" w:date="2020-11-12T16:57:00Z"/>
                      <w:color w:val="000000"/>
                      <w:sz w:val="16"/>
                      <w:szCs w:val="16"/>
                      <w:lang w:eastAsia="zh-CN"/>
                    </w:rPr>
                  </w:pPr>
                  <w:del w:id="1277"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6CF03D3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8" w:author="Chao Wei" w:date="2020-11-12T16:57:00Z"/>
                      <w:color w:val="000000"/>
                      <w:sz w:val="16"/>
                      <w:szCs w:val="16"/>
                      <w:lang w:eastAsia="zh-CN"/>
                    </w:rPr>
                  </w:pPr>
                  <w:del w:id="1279"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576A0E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0" w:author="Chao Wei" w:date="2020-11-12T16:57:00Z"/>
                      <w:color w:val="000000"/>
                      <w:sz w:val="16"/>
                      <w:szCs w:val="16"/>
                      <w:lang w:eastAsia="zh-CN"/>
                    </w:rPr>
                  </w:pPr>
                  <w:del w:id="1281"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1AC3A6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2" w:author="Chao Wei" w:date="2020-11-12T16:57:00Z"/>
                      <w:color w:val="000000"/>
                      <w:sz w:val="16"/>
                      <w:szCs w:val="16"/>
                      <w:lang w:eastAsia="zh-CN"/>
                    </w:rPr>
                  </w:pPr>
                  <w:del w:id="1283"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5EDD07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4" w:author="Chao Wei" w:date="2020-11-12T16:57:00Z"/>
                      <w:color w:val="000000"/>
                      <w:sz w:val="16"/>
                      <w:szCs w:val="16"/>
                      <w:lang w:eastAsia="zh-CN"/>
                    </w:rPr>
                  </w:pPr>
                  <w:del w:id="1285"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6068E6C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6" w:author="Chao Wei" w:date="2020-11-12T16:57:00Z"/>
                      <w:color w:val="000000"/>
                      <w:sz w:val="16"/>
                      <w:szCs w:val="16"/>
                      <w:lang w:eastAsia="zh-CN"/>
                    </w:rPr>
                  </w:pPr>
                  <w:del w:id="1287" w:author="Chao Wei" w:date="2020-11-12T16:57:00Z">
                    <w:r w:rsidDel="00D13811">
                      <w:rPr>
                        <w:color w:val="000000"/>
                        <w:sz w:val="16"/>
                        <w:szCs w:val="16"/>
                        <w:lang w:eastAsia="zh-CN"/>
                      </w:rPr>
                      <w:delText> </w:delText>
                    </w:r>
                  </w:del>
                </w:p>
              </w:tc>
            </w:tr>
            <w:tr w:rsidR="002D2686" w:rsidDel="00D13811" w14:paraId="79F93209" w14:textId="77777777" w:rsidTr="005926C5">
              <w:trPr>
                <w:trHeight w:val="288"/>
                <w:del w:id="128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67A39B0" w14:textId="77777777" w:rsidR="005926C5" w:rsidDel="00D13811" w:rsidRDefault="002D2686">
                  <w:pPr>
                    <w:overflowPunct/>
                    <w:spacing w:after="0"/>
                    <w:jc w:val="left"/>
                    <w:rPr>
                      <w:del w:id="1289" w:author="Chao Wei" w:date="2020-11-12T16:57:00Z"/>
                      <w:sz w:val="16"/>
                      <w:szCs w:val="16"/>
                      <w:lang w:eastAsia="zh-CN"/>
                    </w:rPr>
                  </w:pPr>
                  <w:del w:id="1290" w:author="Chao Wei" w:date="2020-11-12T16:57:00Z">
                    <w:r w:rsidDel="00D13811">
                      <w:rPr>
                        <w:sz w:val="16"/>
                        <w:szCs w:val="16"/>
                        <w:lang w:eastAsia="zh-CN"/>
                      </w:rPr>
                      <w:delText>OPPO</w:delText>
                    </w:r>
                  </w:del>
                </w:p>
              </w:tc>
              <w:tc>
                <w:tcPr>
                  <w:tcW w:w="771" w:type="dxa"/>
                  <w:vAlign w:val="bottom"/>
                </w:tcPr>
                <w:p w14:paraId="3A03E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1" w:author="Chao Wei" w:date="2020-11-12T16:57:00Z"/>
                      <w:color w:val="000000"/>
                      <w:sz w:val="16"/>
                      <w:szCs w:val="16"/>
                      <w:lang w:eastAsia="zh-CN"/>
                    </w:rPr>
                  </w:pPr>
                  <w:del w:id="1292" w:author="Chao Wei" w:date="2020-11-12T16:57:00Z">
                    <w:r w:rsidDel="00D13811">
                      <w:rPr>
                        <w:color w:val="000000"/>
                        <w:sz w:val="16"/>
                        <w:szCs w:val="16"/>
                        <w:lang w:eastAsia="zh-CN"/>
                      </w:rPr>
                      <w:delText>3.9</w:delText>
                    </w:r>
                  </w:del>
                </w:p>
              </w:tc>
              <w:tc>
                <w:tcPr>
                  <w:tcW w:w="772" w:type="dxa"/>
                  <w:vAlign w:val="bottom"/>
                </w:tcPr>
                <w:p w14:paraId="42EC45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3" w:author="Chao Wei" w:date="2020-11-12T16:57:00Z"/>
                      <w:color w:val="000000"/>
                      <w:sz w:val="16"/>
                      <w:szCs w:val="16"/>
                      <w:lang w:eastAsia="zh-CN"/>
                    </w:rPr>
                  </w:pPr>
                  <w:del w:id="1294" w:author="Chao Wei" w:date="2020-11-12T16:57:00Z">
                    <w:r w:rsidDel="00D13811">
                      <w:rPr>
                        <w:color w:val="000000"/>
                        <w:sz w:val="16"/>
                        <w:szCs w:val="16"/>
                        <w:lang w:eastAsia="zh-CN"/>
                      </w:rPr>
                      <w:delText>3.9</w:delText>
                    </w:r>
                  </w:del>
                </w:p>
              </w:tc>
              <w:tc>
                <w:tcPr>
                  <w:tcW w:w="747" w:type="dxa"/>
                  <w:vAlign w:val="bottom"/>
                </w:tcPr>
                <w:p w14:paraId="7D3221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5" w:author="Chao Wei" w:date="2020-11-12T16:57:00Z"/>
                      <w:color w:val="000000"/>
                      <w:sz w:val="16"/>
                      <w:szCs w:val="16"/>
                      <w:lang w:eastAsia="zh-CN"/>
                    </w:rPr>
                  </w:pPr>
                  <w:del w:id="1296" w:author="Chao Wei" w:date="2020-11-12T16:57:00Z">
                    <w:r w:rsidDel="00D13811">
                      <w:rPr>
                        <w:color w:val="9C0006"/>
                        <w:sz w:val="16"/>
                        <w:szCs w:val="16"/>
                        <w:lang w:eastAsia="zh-CN"/>
                      </w:rPr>
                      <w:delText>-4.6</w:delText>
                    </w:r>
                  </w:del>
                </w:p>
              </w:tc>
              <w:tc>
                <w:tcPr>
                  <w:tcW w:w="582" w:type="dxa"/>
                  <w:vAlign w:val="bottom"/>
                </w:tcPr>
                <w:p w14:paraId="07497B7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7" w:author="Chao Wei" w:date="2020-11-12T16:57:00Z"/>
                      <w:color w:val="000000"/>
                      <w:sz w:val="16"/>
                      <w:szCs w:val="16"/>
                      <w:lang w:eastAsia="zh-CN"/>
                    </w:rPr>
                  </w:pPr>
                  <w:del w:id="1298" w:author="Chao Wei" w:date="2020-11-12T16:57:00Z">
                    <w:r w:rsidDel="00D13811">
                      <w:rPr>
                        <w:color w:val="000000"/>
                        <w:sz w:val="16"/>
                        <w:szCs w:val="16"/>
                        <w:lang w:eastAsia="zh-CN"/>
                      </w:rPr>
                      <w:delText>2.8</w:delText>
                    </w:r>
                  </w:del>
                </w:p>
              </w:tc>
              <w:tc>
                <w:tcPr>
                  <w:tcW w:w="582" w:type="dxa"/>
                  <w:vAlign w:val="bottom"/>
                </w:tcPr>
                <w:p w14:paraId="291170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9" w:author="Chao Wei" w:date="2020-11-12T16:57:00Z"/>
                      <w:color w:val="000000"/>
                      <w:sz w:val="16"/>
                      <w:szCs w:val="16"/>
                      <w:lang w:eastAsia="zh-CN"/>
                    </w:rPr>
                  </w:pPr>
                  <w:del w:id="1300" w:author="Chao Wei" w:date="2020-11-12T16:57:00Z">
                    <w:r w:rsidDel="00D13811">
                      <w:rPr>
                        <w:color w:val="000000"/>
                        <w:sz w:val="16"/>
                        <w:szCs w:val="16"/>
                        <w:lang w:eastAsia="zh-CN"/>
                      </w:rPr>
                      <w:delText>2.3</w:delText>
                    </w:r>
                  </w:del>
                </w:p>
              </w:tc>
              <w:tc>
                <w:tcPr>
                  <w:tcW w:w="651" w:type="dxa"/>
                  <w:vAlign w:val="bottom"/>
                </w:tcPr>
                <w:p w14:paraId="1D11C46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1" w:author="Chao Wei" w:date="2020-11-12T16:57:00Z"/>
                      <w:color w:val="000000"/>
                      <w:sz w:val="16"/>
                      <w:szCs w:val="16"/>
                      <w:lang w:eastAsia="zh-CN"/>
                    </w:rPr>
                  </w:pPr>
                  <w:del w:id="1302" w:author="Chao Wei" w:date="2020-11-12T16:57:00Z">
                    <w:r w:rsidDel="00D13811">
                      <w:rPr>
                        <w:color w:val="000000"/>
                        <w:sz w:val="16"/>
                        <w:szCs w:val="16"/>
                        <w:lang w:eastAsia="zh-CN"/>
                      </w:rPr>
                      <w:delText> </w:delText>
                    </w:r>
                  </w:del>
                </w:p>
              </w:tc>
              <w:tc>
                <w:tcPr>
                  <w:tcW w:w="772" w:type="dxa"/>
                  <w:vAlign w:val="bottom"/>
                </w:tcPr>
                <w:p w14:paraId="4DA9A5D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3" w:author="Chao Wei" w:date="2020-11-12T16:57:00Z"/>
                      <w:color w:val="000000"/>
                      <w:sz w:val="16"/>
                      <w:szCs w:val="16"/>
                      <w:lang w:eastAsia="zh-CN"/>
                    </w:rPr>
                  </w:pPr>
                  <w:del w:id="1304" w:author="Chao Wei" w:date="2020-11-12T16:57:00Z">
                    <w:r w:rsidDel="00D13811">
                      <w:rPr>
                        <w:color w:val="000000"/>
                        <w:sz w:val="16"/>
                        <w:szCs w:val="16"/>
                        <w:lang w:eastAsia="zh-CN"/>
                      </w:rPr>
                      <w:delText>18.2</w:delText>
                    </w:r>
                  </w:del>
                </w:p>
              </w:tc>
              <w:tc>
                <w:tcPr>
                  <w:tcW w:w="772" w:type="dxa"/>
                  <w:vAlign w:val="bottom"/>
                </w:tcPr>
                <w:p w14:paraId="004B5EC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5" w:author="Chao Wei" w:date="2020-11-12T16:57:00Z"/>
                      <w:color w:val="000000"/>
                      <w:sz w:val="16"/>
                      <w:szCs w:val="16"/>
                      <w:lang w:eastAsia="zh-CN"/>
                    </w:rPr>
                  </w:pPr>
                  <w:del w:id="1306" w:author="Chao Wei" w:date="2020-11-12T16:57:00Z">
                    <w:r w:rsidDel="00D13811">
                      <w:rPr>
                        <w:color w:val="000000"/>
                        <w:sz w:val="16"/>
                        <w:szCs w:val="16"/>
                        <w:lang w:eastAsia="zh-CN"/>
                      </w:rPr>
                      <w:delText>17.8</w:delText>
                    </w:r>
                  </w:del>
                </w:p>
              </w:tc>
              <w:tc>
                <w:tcPr>
                  <w:tcW w:w="772" w:type="dxa"/>
                  <w:vAlign w:val="bottom"/>
                </w:tcPr>
                <w:p w14:paraId="667FCA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7" w:author="Chao Wei" w:date="2020-11-12T16:57:00Z"/>
                      <w:color w:val="000000"/>
                      <w:sz w:val="16"/>
                      <w:szCs w:val="16"/>
                      <w:lang w:eastAsia="zh-CN"/>
                    </w:rPr>
                  </w:pPr>
                  <w:del w:id="1308" w:author="Chao Wei" w:date="2020-11-12T16:57:00Z">
                    <w:r w:rsidDel="00D13811">
                      <w:rPr>
                        <w:color w:val="000000"/>
                        <w:sz w:val="16"/>
                        <w:szCs w:val="16"/>
                        <w:lang w:eastAsia="zh-CN"/>
                      </w:rPr>
                      <w:delText>18.1</w:delText>
                    </w:r>
                  </w:del>
                </w:p>
              </w:tc>
              <w:tc>
                <w:tcPr>
                  <w:tcW w:w="747" w:type="dxa"/>
                  <w:vAlign w:val="bottom"/>
                </w:tcPr>
                <w:p w14:paraId="4F9940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9" w:author="Chao Wei" w:date="2020-11-12T16:57:00Z"/>
                      <w:color w:val="000000"/>
                      <w:sz w:val="16"/>
                      <w:szCs w:val="16"/>
                      <w:lang w:eastAsia="zh-CN"/>
                    </w:rPr>
                  </w:pPr>
                  <w:del w:id="1310" w:author="Chao Wei" w:date="2020-11-12T16:57:00Z">
                    <w:r w:rsidDel="00D13811">
                      <w:rPr>
                        <w:color w:val="000000"/>
                        <w:sz w:val="16"/>
                        <w:szCs w:val="16"/>
                        <w:lang w:eastAsia="zh-CN"/>
                      </w:rPr>
                      <w:delText>3.0</w:delText>
                    </w:r>
                  </w:del>
                </w:p>
              </w:tc>
              <w:tc>
                <w:tcPr>
                  <w:tcW w:w="582" w:type="dxa"/>
                  <w:vAlign w:val="bottom"/>
                </w:tcPr>
                <w:p w14:paraId="4549FC7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1" w:author="Chao Wei" w:date="2020-11-12T16:57:00Z"/>
                      <w:color w:val="000000"/>
                      <w:sz w:val="16"/>
                      <w:szCs w:val="16"/>
                      <w:lang w:eastAsia="zh-CN"/>
                    </w:rPr>
                  </w:pPr>
                  <w:del w:id="1312" w:author="Chao Wei" w:date="2020-11-12T16:57:00Z">
                    <w:r w:rsidDel="00D13811">
                      <w:rPr>
                        <w:color w:val="000000"/>
                        <w:sz w:val="16"/>
                        <w:szCs w:val="16"/>
                        <w:lang w:eastAsia="zh-CN"/>
                      </w:rPr>
                      <w:delText>18.4</w:delText>
                    </w:r>
                  </w:del>
                </w:p>
              </w:tc>
              <w:tc>
                <w:tcPr>
                  <w:tcW w:w="772" w:type="dxa"/>
                  <w:vAlign w:val="bottom"/>
                </w:tcPr>
                <w:p w14:paraId="4266B9F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3" w:author="Chao Wei" w:date="2020-11-12T16:57:00Z"/>
                      <w:color w:val="000000"/>
                      <w:sz w:val="16"/>
                      <w:szCs w:val="16"/>
                      <w:lang w:eastAsia="zh-CN"/>
                    </w:rPr>
                  </w:pPr>
                  <w:del w:id="1314" w:author="Chao Wei" w:date="2020-11-12T16:57:00Z">
                    <w:r w:rsidDel="00D13811">
                      <w:rPr>
                        <w:color w:val="000000"/>
                        <w:sz w:val="16"/>
                        <w:szCs w:val="16"/>
                        <w:lang w:eastAsia="zh-CN"/>
                      </w:rPr>
                      <w:delText> </w:delText>
                    </w:r>
                  </w:del>
                </w:p>
              </w:tc>
            </w:tr>
            <w:tr w:rsidR="002D2686" w:rsidDel="00D13811" w14:paraId="47C0920D" w14:textId="77777777" w:rsidTr="005926C5">
              <w:trPr>
                <w:trHeight w:val="288"/>
                <w:del w:id="131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018664" w14:textId="77777777" w:rsidR="005926C5" w:rsidDel="00D13811" w:rsidRDefault="002D2686">
                  <w:pPr>
                    <w:overflowPunct/>
                    <w:spacing w:after="0"/>
                    <w:jc w:val="left"/>
                    <w:rPr>
                      <w:del w:id="1316" w:author="Chao Wei" w:date="2020-11-12T16:57:00Z"/>
                      <w:sz w:val="16"/>
                      <w:szCs w:val="16"/>
                      <w:lang w:eastAsia="zh-CN"/>
                    </w:rPr>
                  </w:pPr>
                  <w:del w:id="1317"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1D8DA5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8" w:author="Chao Wei" w:date="2020-11-12T16:57:00Z"/>
                      <w:color w:val="000000"/>
                      <w:sz w:val="16"/>
                      <w:szCs w:val="16"/>
                      <w:lang w:eastAsia="zh-CN"/>
                    </w:rPr>
                  </w:pPr>
                  <w:del w:id="1319"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14:paraId="5E1BFD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0" w:author="Chao Wei" w:date="2020-11-12T16:57:00Z"/>
                      <w:color w:val="000000"/>
                      <w:sz w:val="16"/>
                      <w:szCs w:val="16"/>
                      <w:lang w:eastAsia="zh-CN"/>
                    </w:rPr>
                  </w:pPr>
                  <w:del w:id="1321"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14:paraId="72D360A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2" w:author="Chao Wei" w:date="2020-11-12T16:57:00Z"/>
                      <w:color w:val="000000"/>
                      <w:sz w:val="16"/>
                      <w:szCs w:val="16"/>
                      <w:lang w:eastAsia="zh-CN"/>
                    </w:rPr>
                  </w:pPr>
                  <w:del w:id="1323"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14:paraId="322FC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4" w:author="Chao Wei" w:date="2020-11-12T16:57:00Z"/>
                      <w:color w:val="000000"/>
                      <w:sz w:val="16"/>
                      <w:szCs w:val="16"/>
                      <w:lang w:eastAsia="zh-CN"/>
                    </w:rPr>
                  </w:pPr>
                  <w:del w:id="1325"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14:paraId="6D636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6" w:author="Chao Wei" w:date="2020-11-12T16:57:00Z"/>
                      <w:color w:val="000000"/>
                      <w:sz w:val="16"/>
                      <w:szCs w:val="16"/>
                      <w:lang w:eastAsia="zh-CN"/>
                    </w:rPr>
                  </w:pPr>
                  <w:del w:id="1327"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14:paraId="199DFAE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8" w:author="Chao Wei" w:date="2020-11-12T16:57:00Z"/>
                      <w:color w:val="000000"/>
                      <w:sz w:val="16"/>
                      <w:szCs w:val="16"/>
                      <w:lang w:eastAsia="zh-CN"/>
                    </w:rPr>
                  </w:pPr>
                  <w:del w:id="1329"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5CAF25C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0" w:author="Chao Wei" w:date="2020-11-12T16:57:00Z"/>
                      <w:color w:val="000000"/>
                      <w:sz w:val="16"/>
                      <w:szCs w:val="16"/>
                      <w:lang w:eastAsia="zh-CN"/>
                    </w:rPr>
                  </w:pPr>
                  <w:del w:id="1331"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4649A7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2" w:author="Chao Wei" w:date="2020-11-12T16:57:00Z"/>
                      <w:color w:val="000000"/>
                      <w:sz w:val="16"/>
                      <w:szCs w:val="16"/>
                      <w:lang w:eastAsia="zh-CN"/>
                    </w:rPr>
                  </w:pPr>
                  <w:del w:id="1333"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12A124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4" w:author="Chao Wei" w:date="2020-11-12T16:57:00Z"/>
                      <w:color w:val="000000"/>
                      <w:sz w:val="16"/>
                      <w:szCs w:val="16"/>
                      <w:lang w:eastAsia="zh-CN"/>
                    </w:rPr>
                  </w:pPr>
                  <w:del w:id="1335"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4B08DB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6" w:author="Chao Wei" w:date="2020-11-12T16:57:00Z"/>
                      <w:color w:val="000000"/>
                      <w:sz w:val="16"/>
                      <w:szCs w:val="16"/>
                      <w:lang w:eastAsia="zh-CN"/>
                    </w:rPr>
                  </w:pPr>
                  <w:del w:id="1337"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2DC8C2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8" w:author="Chao Wei" w:date="2020-11-12T16:57:00Z"/>
                      <w:color w:val="000000"/>
                      <w:sz w:val="16"/>
                      <w:szCs w:val="16"/>
                      <w:lang w:eastAsia="zh-CN"/>
                    </w:rPr>
                  </w:pPr>
                  <w:del w:id="1339"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09EC428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0" w:author="Chao Wei" w:date="2020-11-12T16:57:00Z"/>
                      <w:color w:val="000000"/>
                      <w:sz w:val="16"/>
                      <w:szCs w:val="16"/>
                      <w:lang w:eastAsia="zh-CN"/>
                    </w:rPr>
                  </w:pPr>
                  <w:del w:id="1341" w:author="Chao Wei" w:date="2020-11-12T16:57:00Z">
                    <w:r w:rsidDel="00D13811">
                      <w:rPr>
                        <w:color w:val="000000"/>
                        <w:sz w:val="16"/>
                        <w:szCs w:val="16"/>
                        <w:lang w:eastAsia="zh-CN"/>
                      </w:rPr>
                      <w:delText> </w:delText>
                    </w:r>
                  </w:del>
                </w:p>
              </w:tc>
            </w:tr>
            <w:tr w:rsidR="002D2686" w:rsidDel="00D13811" w14:paraId="628C0829" w14:textId="77777777" w:rsidTr="005926C5">
              <w:trPr>
                <w:trHeight w:val="288"/>
                <w:del w:id="134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AFDD3B" w14:textId="77777777" w:rsidR="005926C5" w:rsidDel="00D13811" w:rsidRDefault="002D2686">
                  <w:pPr>
                    <w:overflowPunct/>
                    <w:spacing w:after="0"/>
                    <w:jc w:val="left"/>
                    <w:rPr>
                      <w:del w:id="1343" w:author="Chao Wei" w:date="2020-11-12T16:57:00Z"/>
                      <w:sz w:val="16"/>
                      <w:szCs w:val="16"/>
                      <w:lang w:eastAsia="zh-CN"/>
                    </w:rPr>
                  </w:pPr>
                  <w:del w:id="1344" w:author="Chao Wei" w:date="2020-11-12T16:57:00Z">
                    <w:r w:rsidDel="00D13811">
                      <w:rPr>
                        <w:sz w:val="16"/>
                        <w:szCs w:val="16"/>
                        <w:lang w:eastAsia="zh-CN"/>
                      </w:rPr>
                      <w:delText>Ericsson</w:delText>
                    </w:r>
                  </w:del>
                </w:p>
              </w:tc>
              <w:tc>
                <w:tcPr>
                  <w:tcW w:w="771" w:type="dxa"/>
                  <w:vAlign w:val="bottom"/>
                </w:tcPr>
                <w:p w14:paraId="12C6F8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5" w:author="Chao Wei" w:date="2020-11-12T16:57:00Z"/>
                      <w:color w:val="000000"/>
                      <w:sz w:val="16"/>
                      <w:szCs w:val="16"/>
                      <w:lang w:eastAsia="zh-CN"/>
                    </w:rPr>
                  </w:pPr>
                  <w:del w:id="1346" w:author="Chao Wei" w:date="2020-11-12T16:57:00Z">
                    <w:r w:rsidDel="00D13811">
                      <w:rPr>
                        <w:color w:val="000000"/>
                        <w:sz w:val="16"/>
                        <w:szCs w:val="16"/>
                        <w:lang w:eastAsia="zh-CN"/>
                      </w:rPr>
                      <w:delText>2.2</w:delText>
                    </w:r>
                  </w:del>
                </w:p>
              </w:tc>
              <w:tc>
                <w:tcPr>
                  <w:tcW w:w="772" w:type="dxa"/>
                  <w:vAlign w:val="bottom"/>
                </w:tcPr>
                <w:p w14:paraId="763724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7" w:author="Chao Wei" w:date="2020-11-12T16:57:00Z"/>
                      <w:color w:val="000000"/>
                      <w:sz w:val="16"/>
                      <w:szCs w:val="16"/>
                      <w:lang w:eastAsia="zh-CN"/>
                    </w:rPr>
                  </w:pPr>
                  <w:del w:id="1348" w:author="Chao Wei" w:date="2020-11-12T16:57:00Z">
                    <w:r w:rsidDel="00D13811">
                      <w:rPr>
                        <w:color w:val="000000"/>
                        <w:sz w:val="16"/>
                        <w:szCs w:val="16"/>
                        <w:lang w:eastAsia="zh-CN"/>
                      </w:rPr>
                      <w:delText>3.2</w:delText>
                    </w:r>
                  </w:del>
                </w:p>
              </w:tc>
              <w:tc>
                <w:tcPr>
                  <w:tcW w:w="747" w:type="dxa"/>
                  <w:vAlign w:val="bottom"/>
                </w:tcPr>
                <w:p w14:paraId="3C74CE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9" w:author="Chao Wei" w:date="2020-11-12T16:57:00Z"/>
                      <w:color w:val="000000"/>
                      <w:sz w:val="16"/>
                      <w:szCs w:val="16"/>
                      <w:lang w:eastAsia="zh-CN"/>
                    </w:rPr>
                  </w:pPr>
                  <w:del w:id="1350" w:author="Chao Wei" w:date="2020-11-12T16:57:00Z">
                    <w:r w:rsidDel="00D13811">
                      <w:rPr>
                        <w:color w:val="9C0006"/>
                        <w:sz w:val="16"/>
                        <w:szCs w:val="16"/>
                        <w:lang w:eastAsia="zh-CN"/>
                      </w:rPr>
                      <w:delText>-3.2</w:delText>
                    </w:r>
                  </w:del>
                </w:p>
              </w:tc>
              <w:tc>
                <w:tcPr>
                  <w:tcW w:w="582" w:type="dxa"/>
                  <w:vAlign w:val="bottom"/>
                </w:tcPr>
                <w:p w14:paraId="68214A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1" w:author="Chao Wei" w:date="2020-11-12T16:57:00Z"/>
                      <w:color w:val="000000"/>
                      <w:sz w:val="16"/>
                      <w:szCs w:val="16"/>
                      <w:lang w:eastAsia="zh-CN"/>
                    </w:rPr>
                  </w:pPr>
                  <w:del w:id="1352" w:author="Chao Wei" w:date="2020-11-12T16:57:00Z">
                    <w:r w:rsidDel="00D13811">
                      <w:rPr>
                        <w:color w:val="000000"/>
                        <w:sz w:val="16"/>
                        <w:szCs w:val="16"/>
                        <w:lang w:eastAsia="zh-CN"/>
                      </w:rPr>
                      <w:delText>1.2</w:delText>
                    </w:r>
                  </w:del>
                </w:p>
              </w:tc>
              <w:tc>
                <w:tcPr>
                  <w:tcW w:w="582" w:type="dxa"/>
                  <w:vAlign w:val="bottom"/>
                </w:tcPr>
                <w:p w14:paraId="60277AD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3" w:author="Chao Wei" w:date="2020-11-12T16:57:00Z"/>
                      <w:color w:val="000000"/>
                      <w:sz w:val="16"/>
                      <w:szCs w:val="16"/>
                      <w:lang w:eastAsia="zh-CN"/>
                    </w:rPr>
                  </w:pPr>
                  <w:del w:id="1354" w:author="Chao Wei" w:date="2020-11-12T16:57:00Z">
                    <w:r w:rsidDel="00D13811">
                      <w:rPr>
                        <w:color w:val="000000"/>
                        <w:sz w:val="16"/>
                        <w:szCs w:val="16"/>
                        <w:lang w:eastAsia="zh-CN"/>
                      </w:rPr>
                      <w:delText>0.0</w:delText>
                    </w:r>
                  </w:del>
                </w:p>
              </w:tc>
              <w:tc>
                <w:tcPr>
                  <w:tcW w:w="651" w:type="dxa"/>
                  <w:vAlign w:val="bottom"/>
                </w:tcPr>
                <w:p w14:paraId="65A133F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5" w:author="Chao Wei" w:date="2020-11-12T16:57:00Z"/>
                      <w:color w:val="000000"/>
                      <w:sz w:val="16"/>
                      <w:szCs w:val="16"/>
                      <w:lang w:eastAsia="zh-CN"/>
                    </w:rPr>
                  </w:pPr>
                  <w:del w:id="1356" w:author="Chao Wei" w:date="2020-11-12T16:57:00Z">
                    <w:r w:rsidDel="00D13811">
                      <w:rPr>
                        <w:color w:val="000000"/>
                        <w:sz w:val="16"/>
                        <w:szCs w:val="16"/>
                        <w:lang w:eastAsia="zh-CN"/>
                      </w:rPr>
                      <w:delText>6.3</w:delText>
                    </w:r>
                  </w:del>
                </w:p>
              </w:tc>
              <w:tc>
                <w:tcPr>
                  <w:tcW w:w="772" w:type="dxa"/>
                  <w:vAlign w:val="bottom"/>
                </w:tcPr>
                <w:p w14:paraId="7452A5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7" w:author="Chao Wei" w:date="2020-11-12T16:57:00Z"/>
                      <w:color w:val="000000"/>
                      <w:sz w:val="16"/>
                      <w:szCs w:val="16"/>
                      <w:lang w:eastAsia="zh-CN"/>
                    </w:rPr>
                  </w:pPr>
                  <w:del w:id="1358" w:author="Chao Wei" w:date="2020-11-12T16:57:00Z">
                    <w:r w:rsidDel="00D13811">
                      <w:rPr>
                        <w:color w:val="000000"/>
                        <w:sz w:val="16"/>
                        <w:szCs w:val="16"/>
                        <w:lang w:eastAsia="zh-CN"/>
                      </w:rPr>
                      <w:delText>22.5</w:delText>
                    </w:r>
                  </w:del>
                </w:p>
              </w:tc>
              <w:tc>
                <w:tcPr>
                  <w:tcW w:w="772" w:type="dxa"/>
                  <w:vAlign w:val="bottom"/>
                </w:tcPr>
                <w:p w14:paraId="21A6F0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9" w:author="Chao Wei" w:date="2020-11-12T16:57:00Z"/>
                      <w:color w:val="000000"/>
                      <w:sz w:val="16"/>
                      <w:szCs w:val="16"/>
                      <w:lang w:eastAsia="zh-CN"/>
                    </w:rPr>
                  </w:pPr>
                  <w:del w:id="1360" w:author="Chao Wei" w:date="2020-11-12T16:57:00Z">
                    <w:r w:rsidDel="00D13811">
                      <w:rPr>
                        <w:color w:val="000000"/>
                        <w:sz w:val="16"/>
                        <w:szCs w:val="16"/>
                        <w:lang w:eastAsia="zh-CN"/>
                      </w:rPr>
                      <w:delText>22.6</w:delText>
                    </w:r>
                  </w:del>
                </w:p>
              </w:tc>
              <w:tc>
                <w:tcPr>
                  <w:tcW w:w="772" w:type="dxa"/>
                  <w:vAlign w:val="bottom"/>
                </w:tcPr>
                <w:p w14:paraId="1C5FF2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1" w:author="Chao Wei" w:date="2020-11-12T16:57:00Z"/>
                      <w:color w:val="000000"/>
                      <w:sz w:val="16"/>
                      <w:szCs w:val="16"/>
                      <w:lang w:eastAsia="zh-CN"/>
                    </w:rPr>
                  </w:pPr>
                  <w:del w:id="1362" w:author="Chao Wei" w:date="2020-11-12T16:57:00Z">
                    <w:r w:rsidDel="00D13811">
                      <w:rPr>
                        <w:color w:val="000000"/>
                        <w:sz w:val="16"/>
                        <w:szCs w:val="16"/>
                        <w:lang w:eastAsia="zh-CN"/>
                      </w:rPr>
                      <w:delText>20.1</w:delText>
                    </w:r>
                  </w:del>
                </w:p>
              </w:tc>
              <w:tc>
                <w:tcPr>
                  <w:tcW w:w="747" w:type="dxa"/>
                  <w:vAlign w:val="bottom"/>
                </w:tcPr>
                <w:p w14:paraId="27DE8D7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3" w:author="Chao Wei" w:date="2020-11-12T16:57:00Z"/>
                      <w:color w:val="000000"/>
                      <w:sz w:val="16"/>
                      <w:szCs w:val="16"/>
                      <w:lang w:eastAsia="zh-CN"/>
                    </w:rPr>
                  </w:pPr>
                  <w:del w:id="1364" w:author="Chao Wei" w:date="2020-11-12T16:57:00Z">
                    <w:r w:rsidDel="00D13811">
                      <w:rPr>
                        <w:color w:val="000000"/>
                        <w:sz w:val="16"/>
                        <w:szCs w:val="16"/>
                        <w:lang w:eastAsia="zh-CN"/>
                      </w:rPr>
                      <w:delText>15.7</w:delText>
                    </w:r>
                  </w:del>
                </w:p>
              </w:tc>
              <w:tc>
                <w:tcPr>
                  <w:tcW w:w="582" w:type="dxa"/>
                  <w:vAlign w:val="bottom"/>
                </w:tcPr>
                <w:p w14:paraId="1FE622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5" w:author="Chao Wei" w:date="2020-11-12T16:57:00Z"/>
                      <w:color w:val="000000"/>
                      <w:sz w:val="16"/>
                      <w:szCs w:val="16"/>
                      <w:lang w:eastAsia="zh-CN"/>
                    </w:rPr>
                  </w:pPr>
                  <w:del w:id="1366" w:author="Chao Wei" w:date="2020-11-12T16:57:00Z">
                    <w:r w:rsidDel="00D13811">
                      <w:rPr>
                        <w:color w:val="000000"/>
                        <w:sz w:val="16"/>
                        <w:szCs w:val="16"/>
                        <w:lang w:eastAsia="zh-CN"/>
                      </w:rPr>
                      <w:delText>18.3</w:delText>
                    </w:r>
                  </w:del>
                </w:p>
              </w:tc>
              <w:tc>
                <w:tcPr>
                  <w:tcW w:w="772" w:type="dxa"/>
                  <w:vAlign w:val="bottom"/>
                </w:tcPr>
                <w:p w14:paraId="5ABB67D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7" w:author="Chao Wei" w:date="2020-11-12T16:57:00Z"/>
                      <w:color w:val="000000"/>
                      <w:sz w:val="16"/>
                      <w:szCs w:val="16"/>
                      <w:lang w:eastAsia="zh-CN"/>
                    </w:rPr>
                  </w:pPr>
                  <w:del w:id="1368" w:author="Chao Wei" w:date="2020-11-12T16:57:00Z">
                    <w:r w:rsidDel="00D13811">
                      <w:rPr>
                        <w:color w:val="000000"/>
                        <w:sz w:val="16"/>
                        <w:szCs w:val="16"/>
                        <w:lang w:eastAsia="zh-CN"/>
                      </w:rPr>
                      <w:delText>21.1</w:delText>
                    </w:r>
                  </w:del>
                </w:p>
              </w:tc>
            </w:tr>
            <w:tr w:rsidR="002D2686" w:rsidDel="00D13811" w14:paraId="68550CAD" w14:textId="77777777" w:rsidTr="005926C5">
              <w:trPr>
                <w:trHeight w:val="288"/>
                <w:del w:id="136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21F14D" w14:textId="77777777" w:rsidR="005926C5" w:rsidDel="00D13811" w:rsidRDefault="002D2686">
                  <w:pPr>
                    <w:overflowPunct/>
                    <w:spacing w:after="0"/>
                    <w:jc w:val="left"/>
                    <w:rPr>
                      <w:del w:id="1370" w:author="Chao Wei" w:date="2020-11-12T16:57:00Z"/>
                      <w:sz w:val="16"/>
                      <w:szCs w:val="16"/>
                      <w:lang w:eastAsia="zh-CN"/>
                    </w:rPr>
                  </w:pPr>
                  <w:del w:id="1371"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7E32D9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2" w:author="Chao Wei" w:date="2020-11-12T16:57:00Z"/>
                      <w:color w:val="000000"/>
                      <w:sz w:val="16"/>
                      <w:szCs w:val="16"/>
                      <w:lang w:eastAsia="zh-CN"/>
                    </w:rPr>
                  </w:pPr>
                  <w:del w:id="1373"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D7D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4" w:author="Chao Wei" w:date="2020-11-12T16:57:00Z"/>
                      <w:color w:val="000000"/>
                      <w:sz w:val="16"/>
                      <w:szCs w:val="16"/>
                      <w:lang w:eastAsia="zh-CN"/>
                    </w:rPr>
                  </w:pPr>
                  <w:del w:id="1375"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15CA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6" w:author="Chao Wei" w:date="2020-11-12T16:57:00Z"/>
                      <w:color w:val="000000"/>
                      <w:sz w:val="16"/>
                      <w:szCs w:val="16"/>
                      <w:lang w:eastAsia="zh-CN"/>
                    </w:rPr>
                  </w:pPr>
                  <w:del w:id="1377"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5CF3B1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8" w:author="Chao Wei" w:date="2020-11-12T16:57:00Z"/>
                      <w:color w:val="000000"/>
                      <w:sz w:val="16"/>
                      <w:szCs w:val="16"/>
                      <w:lang w:eastAsia="zh-CN"/>
                    </w:rPr>
                  </w:pPr>
                  <w:del w:id="1379"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14:paraId="0BDB2E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0" w:author="Chao Wei" w:date="2020-11-12T16:57:00Z"/>
                      <w:color w:val="000000"/>
                      <w:sz w:val="16"/>
                      <w:szCs w:val="16"/>
                      <w:lang w:eastAsia="zh-CN"/>
                    </w:rPr>
                  </w:pPr>
                  <w:del w:id="1381"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14:paraId="72943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2" w:author="Chao Wei" w:date="2020-11-12T16:57:00Z"/>
                      <w:color w:val="000000"/>
                      <w:sz w:val="16"/>
                      <w:szCs w:val="16"/>
                      <w:lang w:eastAsia="zh-CN"/>
                    </w:rPr>
                  </w:pPr>
                  <w:del w:id="1383"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14:paraId="3A1C5BE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4" w:author="Chao Wei" w:date="2020-11-12T16:57:00Z"/>
                      <w:color w:val="000000"/>
                      <w:sz w:val="16"/>
                      <w:szCs w:val="16"/>
                      <w:lang w:eastAsia="zh-CN"/>
                    </w:rPr>
                  </w:pPr>
                  <w:del w:id="1385"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6CFF6F5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6" w:author="Chao Wei" w:date="2020-11-12T16:57:00Z"/>
                      <w:color w:val="000000"/>
                      <w:sz w:val="16"/>
                      <w:szCs w:val="16"/>
                      <w:lang w:eastAsia="zh-CN"/>
                    </w:rPr>
                  </w:pPr>
                  <w:del w:id="1387"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1E5F00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8" w:author="Chao Wei" w:date="2020-11-12T16:57:00Z"/>
                      <w:color w:val="000000"/>
                      <w:sz w:val="16"/>
                      <w:szCs w:val="16"/>
                      <w:lang w:eastAsia="zh-CN"/>
                    </w:rPr>
                  </w:pPr>
                  <w:del w:id="1389"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3DAB81F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0" w:author="Chao Wei" w:date="2020-11-12T16:57:00Z"/>
                      <w:color w:val="000000"/>
                      <w:sz w:val="16"/>
                      <w:szCs w:val="16"/>
                      <w:lang w:eastAsia="zh-CN"/>
                    </w:rPr>
                  </w:pPr>
                  <w:del w:id="1391"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77A5A2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2" w:author="Chao Wei" w:date="2020-11-12T16:57:00Z"/>
                      <w:color w:val="000000"/>
                      <w:sz w:val="16"/>
                      <w:szCs w:val="16"/>
                      <w:lang w:eastAsia="zh-CN"/>
                    </w:rPr>
                  </w:pPr>
                  <w:del w:id="1393"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28588E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4" w:author="Chao Wei" w:date="2020-11-12T16:57:00Z"/>
                      <w:color w:val="000000"/>
                      <w:sz w:val="16"/>
                      <w:szCs w:val="16"/>
                      <w:lang w:eastAsia="zh-CN"/>
                    </w:rPr>
                  </w:pPr>
                  <w:del w:id="1395" w:author="Chao Wei" w:date="2020-11-12T16:57:00Z">
                    <w:r w:rsidDel="00D13811">
                      <w:rPr>
                        <w:color w:val="000000"/>
                        <w:sz w:val="16"/>
                        <w:szCs w:val="16"/>
                        <w:lang w:eastAsia="zh-CN"/>
                      </w:rPr>
                      <w:delText>24.6</w:delText>
                    </w:r>
                  </w:del>
                </w:p>
              </w:tc>
            </w:tr>
            <w:tr w:rsidR="002D2686" w:rsidDel="00D13811" w14:paraId="4A01CB7E" w14:textId="77777777" w:rsidTr="005926C5">
              <w:trPr>
                <w:trHeight w:val="429"/>
                <w:del w:id="139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D43F3D" w14:textId="77777777" w:rsidR="005926C5" w:rsidDel="00D13811" w:rsidRDefault="002D2686">
                  <w:pPr>
                    <w:overflowPunct/>
                    <w:spacing w:after="0"/>
                    <w:jc w:val="left"/>
                    <w:rPr>
                      <w:del w:id="1397" w:author="Chao Wei" w:date="2020-11-12T16:57:00Z"/>
                      <w:sz w:val="16"/>
                      <w:szCs w:val="16"/>
                      <w:lang w:eastAsia="zh-CN"/>
                    </w:rPr>
                  </w:pPr>
                  <w:del w:id="1398" w:author="Chao Wei" w:date="2020-11-12T16:57:00Z">
                    <w:r w:rsidDel="00D13811">
                      <w:rPr>
                        <w:sz w:val="16"/>
                        <w:szCs w:val="16"/>
                        <w:lang w:eastAsia="zh-CN"/>
                      </w:rPr>
                      <w:delText>Representative value (dB)</w:delText>
                    </w:r>
                  </w:del>
                </w:p>
              </w:tc>
              <w:tc>
                <w:tcPr>
                  <w:tcW w:w="771" w:type="dxa"/>
                  <w:vAlign w:val="bottom"/>
                </w:tcPr>
                <w:p w14:paraId="668ABA5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9" w:author="Chao Wei" w:date="2020-11-12T16:57:00Z"/>
                      <w:b/>
                      <w:bCs/>
                      <w:sz w:val="16"/>
                      <w:szCs w:val="16"/>
                      <w:lang w:eastAsia="zh-CN"/>
                    </w:rPr>
                  </w:pPr>
                  <w:del w:id="1400" w:author="Chao Wei" w:date="2020-11-12T16:57:00Z">
                    <w:r w:rsidDel="00D13811">
                      <w:rPr>
                        <w:b/>
                        <w:bCs/>
                        <w:color w:val="000000"/>
                        <w:sz w:val="16"/>
                        <w:szCs w:val="16"/>
                        <w:lang w:eastAsia="zh-CN"/>
                      </w:rPr>
                      <w:delText>3.4</w:delText>
                    </w:r>
                  </w:del>
                </w:p>
              </w:tc>
              <w:tc>
                <w:tcPr>
                  <w:tcW w:w="772" w:type="dxa"/>
                  <w:vAlign w:val="bottom"/>
                </w:tcPr>
                <w:p w14:paraId="731B51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1" w:author="Chao Wei" w:date="2020-11-12T16:57:00Z"/>
                      <w:b/>
                      <w:bCs/>
                      <w:sz w:val="16"/>
                      <w:szCs w:val="16"/>
                      <w:lang w:eastAsia="zh-CN"/>
                    </w:rPr>
                  </w:pPr>
                  <w:del w:id="1402" w:author="Chao Wei" w:date="2020-11-12T16:57:00Z">
                    <w:r w:rsidDel="00D13811">
                      <w:rPr>
                        <w:b/>
                        <w:bCs/>
                        <w:color w:val="000000"/>
                        <w:sz w:val="16"/>
                        <w:szCs w:val="16"/>
                        <w:lang w:eastAsia="zh-CN"/>
                      </w:rPr>
                      <w:delText>3.5</w:delText>
                    </w:r>
                  </w:del>
                </w:p>
              </w:tc>
              <w:tc>
                <w:tcPr>
                  <w:tcW w:w="747" w:type="dxa"/>
                  <w:vAlign w:val="bottom"/>
                </w:tcPr>
                <w:p w14:paraId="7A0EC6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3" w:author="Chao Wei" w:date="2020-11-12T16:57:00Z"/>
                      <w:b/>
                      <w:bCs/>
                      <w:color w:val="9C0006"/>
                      <w:sz w:val="16"/>
                      <w:szCs w:val="16"/>
                      <w:lang w:eastAsia="zh-CN"/>
                    </w:rPr>
                  </w:pPr>
                  <w:del w:id="1404" w:author="Chao Wei" w:date="2020-11-12T16:57:00Z">
                    <w:r w:rsidDel="00D13811">
                      <w:rPr>
                        <w:b/>
                        <w:bCs/>
                        <w:color w:val="9C0006"/>
                        <w:sz w:val="16"/>
                        <w:szCs w:val="16"/>
                        <w:lang w:eastAsia="zh-CN"/>
                      </w:rPr>
                      <w:delText>-2.7</w:delText>
                    </w:r>
                  </w:del>
                </w:p>
              </w:tc>
              <w:tc>
                <w:tcPr>
                  <w:tcW w:w="582" w:type="dxa"/>
                  <w:vAlign w:val="bottom"/>
                </w:tcPr>
                <w:p w14:paraId="23D9F80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5" w:author="Chao Wei" w:date="2020-11-12T16:57:00Z"/>
                      <w:b/>
                      <w:bCs/>
                      <w:sz w:val="16"/>
                      <w:szCs w:val="16"/>
                      <w:lang w:eastAsia="zh-CN"/>
                    </w:rPr>
                  </w:pPr>
                  <w:del w:id="1406" w:author="Chao Wei" w:date="2020-11-12T16:57:00Z">
                    <w:r w:rsidDel="00D13811">
                      <w:rPr>
                        <w:b/>
                        <w:bCs/>
                        <w:color w:val="000000"/>
                        <w:sz w:val="16"/>
                        <w:szCs w:val="16"/>
                        <w:lang w:eastAsia="zh-CN"/>
                      </w:rPr>
                      <w:delText>3.1</w:delText>
                    </w:r>
                  </w:del>
                </w:p>
              </w:tc>
              <w:tc>
                <w:tcPr>
                  <w:tcW w:w="582" w:type="dxa"/>
                  <w:vAlign w:val="bottom"/>
                </w:tcPr>
                <w:p w14:paraId="7C0DC53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7" w:author="Chao Wei" w:date="2020-11-12T16:57:00Z"/>
                      <w:b/>
                      <w:bCs/>
                      <w:sz w:val="16"/>
                      <w:szCs w:val="16"/>
                      <w:lang w:eastAsia="zh-CN"/>
                    </w:rPr>
                  </w:pPr>
                  <w:del w:id="1408" w:author="Chao Wei" w:date="2020-11-12T16:57:00Z">
                    <w:r w:rsidDel="00D13811">
                      <w:rPr>
                        <w:b/>
                        <w:bCs/>
                        <w:color w:val="000000"/>
                        <w:sz w:val="16"/>
                        <w:szCs w:val="16"/>
                        <w:lang w:eastAsia="zh-CN"/>
                      </w:rPr>
                      <w:delText>2.6</w:delText>
                    </w:r>
                  </w:del>
                </w:p>
              </w:tc>
              <w:tc>
                <w:tcPr>
                  <w:tcW w:w="651" w:type="dxa"/>
                  <w:vAlign w:val="bottom"/>
                </w:tcPr>
                <w:p w14:paraId="3754B0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9" w:author="Chao Wei" w:date="2020-11-12T16:57:00Z"/>
                      <w:b/>
                      <w:bCs/>
                      <w:sz w:val="16"/>
                      <w:szCs w:val="16"/>
                      <w:lang w:eastAsia="zh-CN"/>
                    </w:rPr>
                  </w:pPr>
                  <w:del w:id="1410" w:author="Chao Wei" w:date="2020-11-12T16:57:00Z">
                    <w:r w:rsidDel="00D13811">
                      <w:rPr>
                        <w:b/>
                        <w:bCs/>
                        <w:color w:val="000000"/>
                        <w:sz w:val="16"/>
                        <w:szCs w:val="16"/>
                        <w:lang w:eastAsia="zh-CN"/>
                      </w:rPr>
                      <w:delText>10.2</w:delText>
                    </w:r>
                  </w:del>
                </w:p>
              </w:tc>
              <w:tc>
                <w:tcPr>
                  <w:tcW w:w="772" w:type="dxa"/>
                  <w:vAlign w:val="bottom"/>
                </w:tcPr>
                <w:p w14:paraId="46F26BA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1" w:author="Chao Wei" w:date="2020-11-12T16:57:00Z"/>
                      <w:b/>
                      <w:bCs/>
                      <w:sz w:val="16"/>
                      <w:szCs w:val="16"/>
                      <w:lang w:eastAsia="zh-CN"/>
                    </w:rPr>
                  </w:pPr>
                  <w:del w:id="1412" w:author="Chao Wei" w:date="2020-11-12T16:57:00Z">
                    <w:r w:rsidDel="00D13811">
                      <w:rPr>
                        <w:b/>
                        <w:bCs/>
                        <w:color w:val="000000"/>
                        <w:sz w:val="16"/>
                        <w:szCs w:val="16"/>
                        <w:lang w:eastAsia="zh-CN"/>
                      </w:rPr>
                      <w:delText>21.6</w:delText>
                    </w:r>
                  </w:del>
                </w:p>
              </w:tc>
              <w:tc>
                <w:tcPr>
                  <w:tcW w:w="772" w:type="dxa"/>
                  <w:vAlign w:val="bottom"/>
                </w:tcPr>
                <w:p w14:paraId="5D183DA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3" w:author="Chao Wei" w:date="2020-11-12T16:57:00Z"/>
                      <w:b/>
                      <w:bCs/>
                      <w:sz w:val="16"/>
                      <w:szCs w:val="16"/>
                      <w:lang w:eastAsia="zh-CN"/>
                    </w:rPr>
                  </w:pPr>
                  <w:del w:id="1414" w:author="Chao Wei" w:date="2020-11-12T16:57:00Z">
                    <w:r w:rsidDel="00D13811">
                      <w:rPr>
                        <w:b/>
                        <w:bCs/>
                        <w:color w:val="000000"/>
                        <w:sz w:val="16"/>
                        <w:szCs w:val="16"/>
                        <w:lang w:eastAsia="zh-CN"/>
                      </w:rPr>
                      <w:delText>21.7</w:delText>
                    </w:r>
                  </w:del>
                </w:p>
              </w:tc>
              <w:tc>
                <w:tcPr>
                  <w:tcW w:w="772" w:type="dxa"/>
                  <w:vAlign w:val="bottom"/>
                </w:tcPr>
                <w:p w14:paraId="06023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5" w:author="Chao Wei" w:date="2020-11-12T16:57:00Z"/>
                      <w:b/>
                      <w:bCs/>
                      <w:sz w:val="16"/>
                      <w:szCs w:val="16"/>
                      <w:lang w:eastAsia="zh-CN"/>
                    </w:rPr>
                  </w:pPr>
                  <w:del w:id="1416" w:author="Chao Wei" w:date="2020-11-12T16:57:00Z">
                    <w:r w:rsidDel="00D13811">
                      <w:rPr>
                        <w:b/>
                        <w:bCs/>
                        <w:color w:val="000000"/>
                        <w:sz w:val="16"/>
                        <w:szCs w:val="16"/>
                        <w:lang w:eastAsia="zh-CN"/>
                      </w:rPr>
                      <w:delText>19.1</w:delText>
                    </w:r>
                  </w:del>
                </w:p>
              </w:tc>
              <w:tc>
                <w:tcPr>
                  <w:tcW w:w="747" w:type="dxa"/>
                  <w:vAlign w:val="bottom"/>
                </w:tcPr>
                <w:p w14:paraId="1CF90F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7" w:author="Chao Wei" w:date="2020-11-12T16:57:00Z"/>
                      <w:b/>
                      <w:bCs/>
                      <w:sz w:val="16"/>
                      <w:szCs w:val="16"/>
                      <w:lang w:eastAsia="zh-CN"/>
                    </w:rPr>
                  </w:pPr>
                  <w:del w:id="1418" w:author="Chao Wei" w:date="2020-11-12T16:57:00Z">
                    <w:r w:rsidDel="00D13811">
                      <w:rPr>
                        <w:b/>
                        <w:bCs/>
                        <w:color w:val="000000"/>
                        <w:sz w:val="16"/>
                        <w:szCs w:val="16"/>
                        <w:lang w:eastAsia="zh-CN"/>
                      </w:rPr>
                      <w:delText>2.3</w:delText>
                    </w:r>
                  </w:del>
                </w:p>
              </w:tc>
              <w:tc>
                <w:tcPr>
                  <w:tcW w:w="582" w:type="dxa"/>
                  <w:vAlign w:val="bottom"/>
                </w:tcPr>
                <w:p w14:paraId="19D199B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9" w:author="Chao Wei" w:date="2020-11-12T16:57:00Z"/>
                      <w:b/>
                      <w:bCs/>
                      <w:sz w:val="16"/>
                      <w:szCs w:val="16"/>
                      <w:lang w:eastAsia="zh-CN"/>
                    </w:rPr>
                  </w:pPr>
                  <w:del w:id="1420" w:author="Chao Wei" w:date="2020-11-12T16:57:00Z">
                    <w:r w:rsidDel="00D13811">
                      <w:rPr>
                        <w:b/>
                        <w:bCs/>
                        <w:color w:val="000000"/>
                        <w:sz w:val="16"/>
                        <w:szCs w:val="16"/>
                        <w:lang w:eastAsia="zh-CN"/>
                      </w:rPr>
                      <w:delText>17.6</w:delText>
                    </w:r>
                  </w:del>
                </w:p>
              </w:tc>
              <w:tc>
                <w:tcPr>
                  <w:tcW w:w="772" w:type="dxa"/>
                  <w:vAlign w:val="bottom"/>
                </w:tcPr>
                <w:p w14:paraId="190403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1" w:author="Chao Wei" w:date="2020-11-12T16:57:00Z"/>
                      <w:b/>
                      <w:bCs/>
                      <w:sz w:val="16"/>
                      <w:szCs w:val="16"/>
                      <w:lang w:eastAsia="zh-CN"/>
                    </w:rPr>
                  </w:pPr>
                  <w:del w:id="1422" w:author="Chao Wei" w:date="2020-11-12T16:57:00Z">
                    <w:r w:rsidDel="00D13811">
                      <w:rPr>
                        <w:b/>
                        <w:bCs/>
                        <w:color w:val="000000"/>
                        <w:sz w:val="16"/>
                        <w:szCs w:val="16"/>
                        <w:lang w:eastAsia="zh-CN"/>
                      </w:rPr>
                      <w:delText>22.8</w:delText>
                    </w:r>
                  </w:del>
                </w:p>
              </w:tc>
            </w:tr>
          </w:tbl>
          <w:p w14:paraId="41E89044" w14:textId="77777777" w:rsidR="00D13811" w:rsidRDefault="00D13811" w:rsidP="00D13811">
            <w:pPr>
              <w:pStyle w:val="a9"/>
              <w:jc w:val="center"/>
              <w:rPr>
                <w:ins w:id="1423" w:author="Chao Wei" w:date="2020-11-12T16:57:00Z"/>
                <w:rFonts w:cs="Arial"/>
                <w:b/>
                <w:bCs/>
              </w:rPr>
            </w:pPr>
            <w:ins w:id="1424"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71047B2C" w14:textId="77777777" w:rsidTr="005667AA">
              <w:trPr>
                <w:cnfStyle w:val="100000000000" w:firstRow="1" w:lastRow="0" w:firstColumn="0" w:lastColumn="0" w:oddVBand="0" w:evenVBand="0" w:oddHBand="0" w:evenHBand="0" w:firstRowFirstColumn="0" w:firstRowLastColumn="0" w:lastRowFirstColumn="0" w:lastRowLastColumn="0"/>
                <w:ins w:id="14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11F36556" w14:textId="77777777" w:rsidR="00D13811" w:rsidRDefault="00D13811" w:rsidP="00D13811">
                  <w:pPr>
                    <w:pStyle w:val="a9"/>
                    <w:jc w:val="left"/>
                    <w:rPr>
                      <w:ins w:id="1426" w:author="Chao Wei" w:date="2020-11-12T16:57:00Z"/>
                      <w:rFonts w:ascii="Times New Roman" w:eastAsia="Calibri" w:hAnsi="Times New Roman"/>
                      <w:sz w:val="16"/>
                      <w:szCs w:val="16"/>
                      <w:lang w:val="en-GB" w:eastAsia="zh-CN"/>
                    </w:rPr>
                  </w:pPr>
                </w:p>
              </w:tc>
              <w:tc>
                <w:tcPr>
                  <w:tcW w:w="771" w:type="dxa"/>
                </w:tcPr>
                <w:p w14:paraId="4183458C"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27" w:author="Chao Wei" w:date="2020-11-12T16:57:00Z"/>
                      <w:rFonts w:ascii="Times New Roman" w:hAnsi="Times New Roman"/>
                      <w:sz w:val="16"/>
                      <w:szCs w:val="16"/>
                      <w:lang w:eastAsia="zh-CN"/>
                    </w:rPr>
                  </w:pPr>
                  <w:ins w:id="1428" w:author="Chao Wei" w:date="2020-11-12T16:57:00Z">
                    <w:r>
                      <w:rPr>
                        <w:rFonts w:ascii="Times New Roman" w:hAnsi="Times New Roman"/>
                        <w:sz w:val="16"/>
                        <w:szCs w:val="16"/>
                        <w:lang w:eastAsia="zh-CN"/>
                      </w:rPr>
                      <w:t>PDCCH CSS</w:t>
                    </w:r>
                  </w:ins>
                </w:p>
              </w:tc>
              <w:tc>
                <w:tcPr>
                  <w:tcW w:w="772" w:type="dxa"/>
                </w:tcPr>
                <w:p w14:paraId="640FD344"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29" w:author="Chao Wei" w:date="2020-11-12T16:57:00Z"/>
                      <w:rFonts w:ascii="Times New Roman" w:hAnsi="Times New Roman"/>
                      <w:sz w:val="16"/>
                      <w:szCs w:val="16"/>
                      <w:lang w:eastAsia="zh-CN"/>
                    </w:rPr>
                  </w:pPr>
                  <w:ins w:id="1430" w:author="Chao Wei" w:date="2020-11-12T16:57:00Z">
                    <w:r>
                      <w:rPr>
                        <w:rFonts w:ascii="Times New Roman" w:hAnsi="Times New Roman"/>
                        <w:sz w:val="16"/>
                        <w:szCs w:val="16"/>
                        <w:lang w:eastAsia="zh-CN"/>
                      </w:rPr>
                      <w:t>PDCCH USS</w:t>
                    </w:r>
                  </w:ins>
                </w:p>
              </w:tc>
              <w:tc>
                <w:tcPr>
                  <w:tcW w:w="747" w:type="dxa"/>
                </w:tcPr>
                <w:p w14:paraId="4E28B583"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1" w:author="Chao Wei" w:date="2020-11-12T16:57:00Z"/>
                      <w:rFonts w:ascii="Times New Roman" w:hAnsi="Times New Roman"/>
                      <w:sz w:val="16"/>
                      <w:szCs w:val="16"/>
                      <w:lang w:eastAsia="zh-CN"/>
                    </w:rPr>
                  </w:pPr>
                  <w:ins w:id="1432" w:author="Chao Wei" w:date="2020-11-12T16:57:00Z">
                    <w:r>
                      <w:rPr>
                        <w:rFonts w:ascii="Times New Roman" w:hAnsi="Times New Roman"/>
                        <w:sz w:val="16"/>
                        <w:szCs w:val="16"/>
                        <w:lang w:eastAsia="zh-CN"/>
                      </w:rPr>
                      <w:t>PDSCH</w:t>
                    </w:r>
                  </w:ins>
                </w:p>
              </w:tc>
              <w:tc>
                <w:tcPr>
                  <w:tcW w:w="582" w:type="dxa"/>
                </w:tcPr>
                <w:p w14:paraId="0AC84C51"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3" w:author="Chao Wei" w:date="2020-11-12T16:57:00Z"/>
                      <w:rFonts w:ascii="Times New Roman" w:hAnsi="Times New Roman"/>
                      <w:sz w:val="16"/>
                      <w:szCs w:val="16"/>
                      <w:lang w:eastAsia="zh-CN"/>
                    </w:rPr>
                  </w:pPr>
                  <w:ins w:id="1434" w:author="Chao Wei" w:date="2020-11-12T16:57:00Z">
                    <w:r>
                      <w:rPr>
                        <w:rFonts w:ascii="Times New Roman" w:hAnsi="Times New Roman"/>
                        <w:sz w:val="16"/>
                        <w:szCs w:val="16"/>
                        <w:lang w:eastAsia="zh-CN"/>
                      </w:rPr>
                      <w:t>Msg2</w:t>
                    </w:r>
                  </w:ins>
                </w:p>
              </w:tc>
              <w:tc>
                <w:tcPr>
                  <w:tcW w:w="582" w:type="dxa"/>
                </w:tcPr>
                <w:p w14:paraId="41247E37"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5" w:author="Chao Wei" w:date="2020-11-12T16:57:00Z"/>
                      <w:rFonts w:ascii="Times New Roman" w:hAnsi="Times New Roman"/>
                      <w:sz w:val="16"/>
                      <w:szCs w:val="16"/>
                      <w:lang w:eastAsia="zh-CN"/>
                    </w:rPr>
                  </w:pPr>
                  <w:ins w:id="1436" w:author="Chao Wei" w:date="2020-11-12T16:57:00Z">
                    <w:r>
                      <w:rPr>
                        <w:rFonts w:ascii="Times New Roman" w:hAnsi="Times New Roman"/>
                        <w:sz w:val="16"/>
                        <w:szCs w:val="16"/>
                        <w:lang w:eastAsia="zh-CN"/>
                      </w:rPr>
                      <w:t>Msg4</w:t>
                    </w:r>
                  </w:ins>
                </w:p>
              </w:tc>
              <w:tc>
                <w:tcPr>
                  <w:tcW w:w="651" w:type="dxa"/>
                </w:tcPr>
                <w:p w14:paraId="300AE610"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7" w:author="Chao Wei" w:date="2020-11-12T16:57:00Z"/>
                      <w:rFonts w:ascii="Times New Roman" w:hAnsi="Times New Roman"/>
                      <w:sz w:val="16"/>
                      <w:szCs w:val="16"/>
                      <w:lang w:eastAsia="zh-CN"/>
                    </w:rPr>
                  </w:pPr>
                  <w:ins w:id="1438" w:author="Chao Wei" w:date="2020-11-12T16:57:00Z">
                    <w:r>
                      <w:rPr>
                        <w:rFonts w:ascii="Times New Roman" w:hAnsi="Times New Roman"/>
                        <w:sz w:val="16"/>
                        <w:szCs w:val="16"/>
                        <w:lang w:eastAsia="zh-CN"/>
                      </w:rPr>
                      <w:t>PBCH</w:t>
                    </w:r>
                  </w:ins>
                </w:p>
              </w:tc>
              <w:tc>
                <w:tcPr>
                  <w:tcW w:w="772" w:type="dxa"/>
                </w:tcPr>
                <w:p w14:paraId="2D28C4BD"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39" w:author="Chao Wei" w:date="2020-11-12T16:57:00Z"/>
                      <w:rFonts w:ascii="Times New Roman" w:hAnsi="Times New Roman"/>
                      <w:sz w:val="16"/>
                      <w:szCs w:val="16"/>
                      <w:lang w:eastAsia="zh-CN"/>
                    </w:rPr>
                  </w:pPr>
                  <w:ins w:id="1440" w:author="Chao Wei" w:date="2020-11-12T16:57:00Z">
                    <w:r>
                      <w:rPr>
                        <w:rFonts w:ascii="Times New Roman" w:hAnsi="Times New Roman"/>
                        <w:sz w:val="16"/>
                        <w:szCs w:val="16"/>
                        <w:lang w:eastAsia="zh-CN"/>
                      </w:rPr>
                      <w:t>PUCCH 2bits</w:t>
                    </w:r>
                  </w:ins>
                </w:p>
              </w:tc>
              <w:tc>
                <w:tcPr>
                  <w:tcW w:w="772" w:type="dxa"/>
                </w:tcPr>
                <w:p w14:paraId="101040BC"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1" w:author="Chao Wei" w:date="2020-11-12T16:57:00Z"/>
                      <w:rFonts w:ascii="Times New Roman" w:hAnsi="Times New Roman"/>
                      <w:sz w:val="16"/>
                      <w:szCs w:val="16"/>
                      <w:lang w:eastAsia="zh-CN"/>
                    </w:rPr>
                  </w:pPr>
                  <w:ins w:id="1442" w:author="Chao Wei" w:date="2020-11-12T16:57:00Z">
                    <w:r>
                      <w:rPr>
                        <w:rFonts w:ascii="Times New Roman" w:hAnsi="Times New Roman"/>
                        <w:sz w:val="16"/>
                        <w:szCs w:val="16"/>
                        <w:lang w:eastAsia="zh-CN"/>
                      </w:rPr>
                      <w:t>PUCCH 11 bits</w:t>
                    </w:r>
                  </w:ins>
                </w:p>
              </w:tc>
              <w:tc>
                <w:tcPr>
                  <w:tcW w:w="772" w:type="dxa"/>
                </w:tcPr>
                <w:p w14:paraId="5A901701"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3" w:author="Chao Wei" w:date="2020-11-12T16:57:00Z"/>
                      <w:rFonts w:ascii="Times New Roman" w:hAnsi="Times New Roman"/>
                      <w:sz w:val="16"/>
                      <w:szCs w:val="16"/>
                      <w:lang w:eastAsia="zh-CN"/>
                    </w:rPr>
                  </w:pPr>
                  <w:ins w:id="1444" w:author="Chao Wei" w:date="2020-11-12T16:57:00Z">
                    <w:r>
                      <w:rPr>
                        <w:rFonts w:ascii="Times New Roman" w:hAnsi="Times New Roman"/>
                        <w:sz w:val="16"/>
                        <w:szCs w:val="16"/>
                        <w:lang w:eastAsia="zh-CN"/>
                      </w:rPr>
                      <w:t>PUCCH 22 bits</w:t>
                    </w:r>
                  </w:ins>
                </w:p>
              </w:tc>
              <w:tc>
                <w:tcPr>
                  <w:tcW w:w="747" w:type="dxa"/>
                </w:tcPr>
                <w:p w14:paraId="64CF6FBB"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5" w:author="Chao Wei" w:date="2020-11-12T16:57:00Z"/>
                      <w:rFonts w:ascii="Times New Roman" w:hAnsi="Times New Roman"/>
                      <w:sz w:val="16"/>
                      <w:szCs w:val="16"/>
                      <w:lang w:eastAsia="zh-CN"/>
                    </w:rPr>
                  </w:pPr>
                  <w:ins w:id="1446" w:author="Chao Wei" w:date="2020-11-12T16:57:00Z">
                    <w:r>
                      <w:rPr>
                        <w:rFonts w:ascii="Times New Roman" w:hAnsi="Times New Roman"/>
                        <w:sz w:val="16"/>
                        <w:szCs w:val="16"/>
                        <w:lang w:eastAsia="zh-CN"/>
                      </w:rPr>
                      <w:t xml:space="preserve">PUSCH </w:t>
                    </w:r>
                  </w:ins>
                </w:p>
              </w:tc>
              <w:tc>
                <w:tcPr>
                  <w:tcW w:w="582" w:type="dxa"/>
                </w:tcPr>
                <w:p w14:paraId="04FE4822"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7" w:author="Chao Wei" w:date="2020-11-12T16:57:00Z"/>
                      <w:rFonts w:ascii="Times New Roman" w:hAnsi="Times New Roman"/>
                      <w:sz w:val="16"/>
                      <w:szCs w:val="16"/>
                      <w:lang w:eastAsia="zh-CN"/>
                    </w:rPr>
                  </w:pPr>
                  <w:ins w:id="1448" w:author="Chao Wei" w:date="2020-11-12T16:57:00Z">
                    <w:r>
                      <w:rPr>
                        <w:rFonts w:ascii="Times New Roman" w:hAnsi="Times New Roman"/>
                        <w:sz w:val="16"/>
                        <w:szCs w:val="16"/>
                        <w:lang w:eastAsia="zh-CN"/>
                      </w:rPr>
                      <w:t>Msg3</w:t>
                    </w:r>
                  </w:ins>
                </w:p>
              </w:tc>
              <w:tc>
                <w:tcPr>
                  <w:tcW w:w="772" w:type="dxa"/>
                </w:tcPr>
                <w:p w14:paraId="2A21E2BF" w14:textId="77777777" w:rsidR="00D13811" w:rsidRDefault="00D13811" w:rsidP="00D13811">
                  <w:pPr>
                    <w:pStyle w:val="a9"/>
                    <w:jc w:val="center"/>
                    <w:cnfStyle w:val="100000000000" w:firstRow="1" w:lastRow="0" w:firstColumn="0" w:lastColumn="0" w:oddVBand="0" w:evenVBand="0" w:oddHBand="0" w:evenHBand="0" w:firstRowFirstColumn="0" w:firstRowLastColumn="0" w:lastRowFirstColumn="0" w:lastRowLastColumn="0"/>
                    <w:rPr>
                      <w:ins w:id="1449" w:author="Chao Wei" w:date="2020-11-12T16:57:00Z"/>
                      <w:rFonts w:ascii="Times New Roman" w:hAnsi="Times New Roman"/>
                      <w:sz w:val="16"/>
                      <w:szCs w:val="16"/>
                      <w:lang w:eastAsia="zh-CN"/>
                    </w:rPr>
                  </w:pPr>
                  <w:ins w:id="1450" w:author="Chao Wei" w:date="2020-11-12T16:57:00Z">
                    <w:r>
                      <w:rPr>
                        <w:rFonts w:ascii="Times New Roman" w:hAnsi="Times New Roman"/>
                        <w:sz w:val="16"/>
                        <w:szCs w:val="16"/>
                        <w:lang w:eastAsia="zh-CN"/>
                      </w:rPr>
                      <w:t>PRACH B4</w:t>
                    </w:r>
                  </w:ins>
                </w:p>
              </w:tc>
            </w:tr>
            <w:tr w:rsidR="00D13811" w14:paraId="584E0452" w14:textId="77777777" w:rsidTr="005667AA">
              <w:trPr>
                <w:trHeight w:val="288"/>
                <w:ins w:id="145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3F63341" w14:textId="77777777" w:rsidR="00D13811" w:rsidRDefault="00D13811" w:rsidP="00D13811">
                  <w:pPr>
                    <w:overflowPunct/>
                    <w:spacing w:after="0"/>
                    <w:jc w:val="left"/>
                    <w:rPr>
                      <w:ins w:id="1452" w:author="Chao Wei" w:date="2020-11-12T16:57:00Z"/>
                      <w:sz w:val="16"/>
                      <w:szCs w:val="16"/>
                      <w:lang w:eastAsia="zh-CN"/>
                    </w:rPr>
                  </w:pPr>
                  <w:ins w:id="1453" w:author="Chao Wei" w:date="2020-11-12T16:57:00Z">
                    <w:r>
                      <w:rPr>
                        <w:sz w:val="16"/>
                        <w:szCs w:val="16"/>
                        <w:lang w:eastAsia="zh-CN"/>
                      </w:rPr>
                      <w:t>Samsung</w:t>
                    </w:r>
                  </w:ins>
                </w:p>
              </w:tc>
              <w:tc>
                <w:tcPr>
                  <w:tcW w:w="771" w:type="dxa"/>
                  <w:shd w:val="clear" w:color="auto" w:fill="B4C6E7" w:themeFill="accent5" w:themeFillTint="66"/>
                  <w:vAlign w:val="bottom"/>
                </w:tcPr>
                <w:p w14:paraId="2719309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4" w:author="Chao Wei" w:date="2020-11-12T16:57:00Z"/>
                      <w:color w:val="000000"/>
                      <w:sz w:val="16"/>
                      <w:szCs w:val="16"/>
                      <w:lang w:eastAsia="zh-CN"/>
                    </w:rPr>
                  </w:pPr>
                  <w:ins w:id="1455" w:author="Chao Wei" w:date="2020-11-12T17:00:00Z">
                    <w:r>
                      <w:rPr>
                        <w:color w:val="000000"/>
                        <w:sz w:val="16"/>
                        <w:szCs w:val="16"/>
                      </w:rPr>
                      <w:t>8.3</w:t>
                    </w:r>
                  </w:ins>
                </w:p>
              </w:tc>
              <w:tc>
                <w:tcPr>
                  <w:tcW w:w="772" w:type="dxa"/>
                  <w:shd w:val="clear" w:color="auto" w:fill="B4C6E7" w:themeFill="accent5" w:themeFillTint="66"/>
                  <w:vAlign w:val="bottom"/>
                </w:tcPr>
                <w:p w14:paraId="0C69BA8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6" w:author="Chao Wei" w:date="2020-11-12T16:57:00Z"/>
                      <w:color w:val="000000"/>
                      <w:sz w:val="16"/>
                      <w:szCs w:val="16"/>
                      <w:lang w:eastAsia="zh-CN"/>
                    </w:rPr>
                  </w:pPr>
                  <w:ins w:id="1457" w:author="Chao Wei" w:date="2020-11-12T17:00:00Z">
                    <w:r>
                      <w:rPr>
                        <w:color w:val="000000"/>
                        <w:sz w:val="16"/>
                        <w:szCs w:val="16"/>
                      </w:rPr>
                      <w:t>8.3</w:t>
                    </w:r>
                  </w:ins>
                </w:p>
              </w:tc>
              <w:tc>
                <w:tcPr>
                  <w:tcW w:w="747" w:type="dxa"/>
                  <w:shd w:val="clear" w:color="auto" w:fill="B4C6E7" w:themeFill="accent5" w:themeFillTint="66"/>
                  <w:vAlign w:val="bottom"/>
                </w:tcPr>
                <w:p w14:paraId="4F25337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8" w:author="Chao Wei" w:date="2020-11-12T16:57:00Z"/>
                      <w:color w:val="000000"/>
                      <w:sz w:val="16"/>
                      <w:szCs w:val="16"/>
                      <w:lang w:eastAsia="zh-CN"/>
                    </w:rPr>
                  </w:pPr>
                  <w:ins w:id="1459" w:author="Chao Wei" w:date="2020-11-12T17:00:00Z">
                    <w:r>
                      <w:rPr>
                        <w:color w:val="9C0006"/>
                        <w:sz w:val="16"/>
                        <w:szCs w:val="16"/>
                      </w:rPr>
                      <w:t>-2.4</w:t>
                    </w:r>
                  </w:ins>
                </w:p>
              </w:tc>
              <w:tc>
                <w:tcPr>
                  <w:tcW w:w="582" w:type="dxa"/>
                  <w:shd w:val="clear" w:color="auto" w:fill="B4C6E7" w:themeFill="accent5" w:themeFillTint="66"/>
                  <w:vAlign w:val="bottom"/>
                </w:tcPr>
                <w:p w14:paraId="613544E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0" w:author="Chao Wei" w:date="2020-11-12T16:57:00Z"/>
                      <w:color w:val="000000"/>
                      <w:sz w:val="16"/>
                      <w:szCs w:val="16"/>
                      <w:lang w:eastAsia="zh-CN"/>
                    </w:rPr>
                  </w:pPr>
                  <w:ins w:id="1461" w:author="Chao Wei" w:date="2020-11-12T17:00:00Z">
                    <w:r>
                      <w:rPr>
                        <w:color w:val="000000"/>
                        <w:sz w:val="16"/>
                        <w:szCs w:val="16"/>
                      </w:rPr>
                      <w:t>6.2</w:t>
                    </w:r>
                  </w:ins>
                </w:p>
              </w:tc>
              <w:tc>
                <w:tcPr>
                  <w:tcW w:w="582" w:type="dxa"/>
                  <w:shd w:val="clear" w:color="auto" w:fill="B4C6E7" w:themeFill="accent5" w:themeFillTint="66"/>
                  <w:vAlign w:val="bottom"/>
                </w:tcPr>
                <w:p w14:paraId="53A26EB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2" w:author="Chao Wei" w:date="2020-11-12T16:57:00Z"/>
                      <w:color w:val="000000"/>
                      <w:sz w:val="16"/>
                      <w:szCs w:val="16"/>
                      <w:lang w:eastAsia="zh-CN"/>
                    </w:rPr>
                  </w:pPr>
                  <w:ins w:id="1463" w:author="Chao Wei" w:date="2020-11-12T17:00:00Z">
                    <w:r>
                      <w:rPr>
                        <w:color w:val="000000"/>
                        <w:sz w:val="16"/>
                        <w:szCs w:val="16"/>
                      </w:rPr>
                      <w:t>3.9</w:t>
                    </w:r>
                  </w:ins>
                </w:p>
              </w:tc>
              <w:tc>
                <w:tcPr>
                  <w:tcW w:w="651" w:type="dxa"/>
                  <w:shd w:val="clear" w:color="auto" w:fill="B4C6E7" w:themeFill="accent5" w:themeFillTint="66"/>
                  <w:vAlign w:val="bottom"/>
                </w:tcPr>
                <w:p w14:paraId="197D95C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4" w:author="Chao Wei" w:date="2020-11-12T16:57:00Z"/>
                      <w:color w:val="000000"/>
                      <w:sz w:val="16"/>
                      <w:szCs w:val="16"/>
                      <w:lang w:eastAsia="zh-CN"/>
                    </w:rPr>
                  </w:pPr>
                  <w:ins w:id="1465" w:author="Chao Wei" w:date="2020-11-12T17:00:00Z">
                    <w:r>
                      <w:rPr>
                        <w:color w:val="000000"/>
                        <w:sz w:val="16"/>
                        <w:szCs w:val="16"/>
                      </w:rPr>
                      <w:t> </w:t>
                    </w:r>
                  </w:ins>
                </w:p>
              </w:tc>
              <w:tc>
                <w:tcPr>
                  <w:tcW w:w="772" w:type="dxa"/>
                  <w:shd w:val="clear" w:color="auto" w:fill="B4C6E7" w:themeFill="accent5" w:themeFillTint="66"/>
                  <w:vAlign w:val="bottom"/>
                </w:tcPr>
                <w:p w14:paraId="01E6E6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6" w:author="Chao Wei" w:date="2020-11-12T16:57:00Z"/>
                      <w:color w:val="000000"/>
                      <w:sz w:val="16"/>
                      <w:szCs w:val="16"/>
                      <w:lang w:eastAsia="zh-CN"/>
                    </w:rPr>
                  </w:pPr>
                  <w:ins w:id="1467" w:author="Chao Wei" w:date="2020-11-12T17:00:00Z">
                    <w:r>
                      <w:rPr>
                        <w:color w:val="000000"/>
                        <w:sz w:val="16"/>
                        <w:szCs w:val="16"/>
                      </w:rPr>
                      <w:t>24.2</w:t>
                    </w:r>
                  </w:ins>
                </w:p>
              </w:tc>
              <w:tc>
                <w:tcPr>
                  <w:tcW w:w="772" w:type="dxa"/>
                  <w:shd w:val="clear" w:color="auto" w:fill="B4C6E7" w:themeFill="accent5" w:themeFillTint="66"/>
                  <w:vAlign w:val="bottom"/>
                </w:tcPr>
                <w:p w14:paraId="1236F05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8" w:author="Chao Wei" w:date="2020-11-12T16:57:00Z"/>
                      <w:color w:val="000000"/>
                      <w:sz w:val="16"/>
                      <w:szCs w:val="16"/>
                      <w:lang w:eastAsia="zh-CN"/>
                    </w:rPr>
                  </w:pPr>
                  <w:ins w:id="1469" w:author="Chao Wei" w:date="2020-11-12T17:00:00Z">
                    <w:r>
                      <w:rPr>
                        <w:color w:val="000000"/>
                        <w:sz w:val="16"/>
                        <w:szCs w:val="16"/>
                      </w:rPr>
                      <w:t>20.6</w:t>
                    </w:r>
                  </w:ins>
                </w:p>
              </w:tc>
              <w:tc>
                <w:tcPr>
                  <w:tcW w:w="772" w:type="dxa"/>
                  <w:shd w:val="clear" w:color="auto" w:fill="B4C6E7" w:themeFill="accent5" w:themeFillTint="66"/>
                  <w:vAlign w:val="bottom"/>
                </w:tcPr>
                <w:p w14:paraId="60AE067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0" w:author="Chao Wei" w:date="2020-11-12T16:57:00Z"/>
                      <w:color w:val="000000"/>
                      <w:sz w:val="16"/>
                      <w:szCs w:val="16"/>
                      <w:lang w:eastAsia="zh-CN"/>
                    </w:rPr>
                  </w:pPr>
                  <w:ins w:id="1471" w:author="Chao Wei" w:date="2020-11-12T17:00:00Z">
                    <w:r>
                      <w:rPr>
                        <w:color w:val="000000"/>
                        <w:sz w:val="16"/>
                        <w:szCs w:val="16"/>
                      </w:rPr>
                      <w:t>17.1</w:t>
                    </w:r>
                  </w:ins>
                </w:p>
              </w:tc>
              <w:tc>
                <w:tcPr>
                  <w:tcW w:w="747" w:type="dxa"/>
                  <w:shd w:val="clear" w:color="auto" w:fill="B4C6E7" w:themeFill="accent5" w:themeFillTint="66"/>
                  <w:vAlign w:val="bottom"/>
                </w:tcPr>
                <w:p w14:paraId="0F3A755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2" w:author="Chao Wei" w:date="2020-11-12T16:57:00Z"/>
                      <w:color w:val="000000"/>
                      <w:sz w:val="16"/>
                      <w:szCs w:val="16"/>
                      <w:lang w:eastAsia="zh-CN"/>
                    </w:rPr>
                  </w:pPr>
                  <w:ins w:id="1473" w:author="Chao Wei" w:date="2020-11-12T17:00:00Z">
                    <w:r>
                      <w:rPr>
                        <w:color w:val="000000"/>
                        <w:sz w:val="16"/>
                        <w:szCs w:val="16"/>
                      </w:rPr>
                      <w:t>0.0</w:t>
                    </w:r>
                  </w:ins>
                </w:p>
              </w:tc>
              <w:tc>
                <w:tcPr>
                  <w:tcW w:w="582" w:type="dxa"/>
                  <w:shd w:val="clear" w:color="auto" w:fill="B4C6E7" w:themeFill="accent5" w:themeFillTint="66"/>
                  <w:vAlign w:val="bottom"/>
                </w:tcPr>
                <w:p w14:paraId="50B580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4" w:author="Chao Wei" w:date="2020-11-12T16:57:00Z"/>
                      <w:color w:val="000000"/>
                      <w:sz w:val="16"/>
                      <w:szCs w:val="16"/>
                      <w:lang w:eastAsia="zh-CN"/>
                    </w:rPr>
                  </w:pPr>
                  <w:ins w:id="1475" w:author="Chao Wei" w:date="2020-11-12T17:00:00Z">
                    <w:r>
                      <w:rPr>
                        <w:color w:val="000000"/>
                        <w:sz w:val="16"/>
                        <w:szCs w:val="16"/>
                      </w:rPr>
                      <w:t>16.1</w:t>
                    </w:r>
                  </w:ins>
                </w:p>
              </w:tc>
              <w:tc>
                <w:tcPr>
                  <w:tcW w:w="772" w:type="dxa"/>
                  <w:shd w:val="clear" w:color="auto" w:fill="B4C6E7" w:themeFill="accent5" w:themeFillTint="66"/>
                  <w:vAlign w:val="bottom"/>
                </w:tcPr>
                <w:p w14:paraId="5E03F15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6" w:author="Chao Wei" w:date="2020-11-12T16:57:00Z"/>
                      <w:color w:val="000000"/>
                      <w:sz w:val="16"/>
                      <w:szCs w:val="16"/>
                      <w:lang w:eastAsia="zh-CN"/>
                    </w:rPr>
                  </w:pPr>
                  <w:ins w:id="1477" w:author="Chao Wei" w:date="2020-11-12T17:00:00Z">
                    <w:r>
                      <w:rPr>
                        <w:color w:val="000000"/>
                        <w:sz w:val="16"/>
                        <w:szCs w:val="16"/>
                      </w:rPr>
                      <w:t> </w:t>
                    </w:r>
                  </w:ins>
                </w:p>
              </w:tc>
            </w:tr>
            <w:tr w:rsidR="00D13811" w14:paraId="1B9A05D7" w14:textId="77777777" w:rsidTr="005667AA">
              <w:trPr>
                <w:trHeight w:val="288"/>
                <w:ins w:id="147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08B1B4" w14:textId="77777777" w:rsidR="00D13811" w:rsidRDefault="00D13811" w:rsidP="00D13811">
                  <w:pPr>
                    <w:overflowPunct/>
                    <w:spacing w:after="0"/>
                    <w:jc w:val="left"/>
                    <w:rPr>
                      <w:ins w:id="1479" w:author="Chao Wei" w:date="2020-11-12T16:57:00Z"/>
                      <w:sz w:val="16"/>
                      <w:szCs w:val="16"/>
                      <w:lang w:eastAsia="zh-CN"/>
                    </w:rPr>
                  </w:pPr>
                  <w:ins w:id="1480" w:author="Chao Wei" w:date="2020-11-12T16:57:00Z">
                    <w:r>
                      <w:rPr>
                        <w:sz w:val="16"/>
                        <w:szCs w:val="16"/>
                        <w:lang w:eastAsia="zh-CN"/>
                      </w:rPr>
                      <w:t>OPPO</w:t>
                    </w:r>
                  </w:ins>
                </w:p>
              </w:tc>
              <w:tc>
                <w:tcPr>
                  <w:tcW w:w="771" w:type="dxa"/>
                  <w:vAlign w:val="bottom"/>
                </w:tcPr>
                <w:p w14:paraId="1C9620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1" w:author="Chao Wei" w:date="2020-11-12T16:57:00Z"/>
                      <w:color w:val="000000"/>
                      <w:sz w:val="16"/>
                      <w:szCs w:val="16"/>
                      <w:lang w:eastAsia="zh-CN"/>
                    </w:rPr>
                  </w:pPr>
                  <w:ins w:id="1482" w:author="Chao Wei" w:date="2020-11-12T17:00:00Z">
                    <w:r>
                      <w:rPr>
                        <w:color w:val="000000"/>
                        <w:sz w:val="16"/>
                        <w:szCs w:val="16"/>
                      </w:rPr>
                      <w:t>10.0</w:t>
                    </w:r>
                  </w:ins>
                </w:p>
              </w:tc>
              <w:tc>
                <w:tcPr>
                  <w:tcW w:w="772" w:type="dxa"/>
                  <w:vAlign w:val="bottom"/>
                </w:tcPr>
                <w:p w14:paraId="465C693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3" w:author="Chao Wei" w:date="2020-11-12T16:57:00Z"/>
                      <w:color w:val="000000"/>
                      <w:sz w:val="16"/>
                      <w:szCs w:val="16"/>
                      <w:lang w:eastAsia="zh-CN"/>
                    </w:rPr>
                  </w:pPr>
                  <w:ins w:id="1484" w:author="Chao Wei" w:date="2020-11-12T17:00:00Z">
                    <w:r>
                      <w:rPr>
                        <w:color w:val="000000"/>
                        <w:sz w:val="16"/>
                        <w:szCs w:val="16"/>
                      </w:rPr>
                      <w:t>10.0</w:t>
                    </w:r>
                  </w:ins>
                </w:p>
              </w:tc>
              <w:tc>
                <w:tcPr>
                  <w:tcW w:w="747" w:type="dxa"/>
                  <w:vAlign w:val="bottom"/>
                </w:tcPr>
                <w:p w14:paraId="623E004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5" w:author="Chao Wei" w:date="2020-11-12T16:57:00Z"/>
                      <w:color w:val="000000"/>
                      <w:sz w:val="16"/>
                      <w:szCs w:val="16"/>
                      <w:lang w:eastAsia="zh-CN"/>
                    </w:rPr>
                  </w:pPr>
                  <w:ins w:id="1486" w:author="Chao Wei" w:date="2020-11-12T17:00:00Z">
                    <w:r>
                      <w:rPr>
                        <w:color w:val="000000"/>
                        <w:sz w:val="16"/>
                        <w:szCs w:val="16"/>
                      </w:rPr>
                      <w:t>0.9</w:t>
                    </w:r>
                  </w:ins>
                </w:p>
              </w:tc>
              <w:tc>
                <w:tcPr>
                  <w:tcW w:w="582" w:type="dxa"/>
                  <w:vAlign w:val="bottom"/>
                </w:tcPr>
                <w:p w14:paraId="7F9EA4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7" w:author="Chao Wei" w:date="2020-11-12T16:57:00Z"/>
                      <w:color w:val="000000"/>
                      <w:sz w:val="16"/>
                      <w:szCs w:val="16"/>
                      <w:lang w:eastAsia="zh-CN"/>
                    </w:rPr>
                  </w:pPr>
                  <w:ins w:id="1488" w:author="Chao Wei" w:date="2020-11-12T17:00:00Z">
                    <w:r>
                      <w:rPr>
                        <w:color w:val="000000"/>
                        <w:sz w:val="16"/>
                        <w:szCs w:val="16"/>
                      </w:rPr>
                      <w:t>9.3</w:t>
                    </w:r>
                  </w:ins>
                </w:p>
              </w:tc>
              <w:tc>
                <w:tcPr>
                  <w:tcW w:w="582" w:type="dxa"/>
                  <w:vAlign w:val="bottom"/>
                </w:tcPr>
                <w:p w14:paraId="041B848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9" w:author="Chao Wei" w:date="2020-11-12T16:57:00Z"/>
                      <w:color w:val="000000"/>
                      <w:sz w:val="16"/>
                      <w:szCs w:val="16"/>
                      <w:lang w:eastAsia="zh-CN"/>
                    </w:rPr>
                  </w:pPr>
                  <w:ins w:id="1490" w:author="Chao Wei" w:date="2020-11-12T17:00:00Z">
                    <w:r>
                      <w:rPr>
                        <w:color w:val="000000"/>
                        <w:sz w:val="16"/>
                        <w:szCs w:val="16"/>
                      </w:rPr>
                      <w:t>8.5</w:t>
                    </w:r>
                  </w:ins>
                </w:p>
              </w:tc>
              <w:tc>
                <w:tcPr>
                  <w:tcW w:w="651" w:type="dxa"/>
                  <w:vAlign w:val="bottom"/>
                </w:tcPr>
                <w:p w14:paraId="2EB6DCD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1" w:author="Chao Wei" w:date="2020-11-12T16:57:00Z"/>
                      <w:color w:val="000000"/>
                      <w:sz w:val="16"/>
                      <w:szCs w:val="16"/>
                      <w:lang w:eastAsia="zh-CN"/>
                    </w:rPr>
                  </w:pPr>
                  <w:ins w:id="1492" w:author="Chao Wei" w:date="2020-11-12T17:00:00Z">
                    <w:r>
                      <w:rPr>
                        <w:color w:val="000000"/>
                        <w:sz w:val="16"/>
                        <w:szCs w:val="16"/>
                      </w:rPr>
                      <w:t> </w:t>
                    </w:r>
                  </w:ins>
                </w:p>
              </w:tc>
              <w:tc>
                <w:tcPr>
                  <w:tcW w:w="772" w:type="dxa"/>
                  <w:vAlign w:val="bottom"/>
                </w:tcPr>
                <w:p w14:paraId="38441D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3" w:author="Chao Wei" w:date="2020-11-12T16:57:00Z"/>
                      <w:color w:val="000000"/>
                      <w:sz w:val="16"/>
                      <w:szCs w:val="16"/>
                      <w:lang w:eastAsia="zh-CN"/>
                    </w:rPr>
                  </w:pPr>
                  <w:ins w:id="1494" w:author="Chao Wei" w:date="2020-11-12T17:00:00Z">
                    <w:r>
                      <w:rPr>
                        <w:color w:val="000000"/>
                        <w:sz w:val="16"/>
                        <w:szCs w:val="16"/>
                      </w:rPr>
                      <w:t>18.2</w:t>
                    </w:r>
                  </w:ins>
                </w:p>
              </w:tc>
              <w:tc>
                <w:tcPr>
                  <w:tcW w:w="772" w:type="dxa"/>
                  <w:vAlign w:val="bottom"/>
                </w:tcPr>
                <w:p w14:paraId="28302E1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5" w:author="Chao Wei" w:date="2020-11-12T16:57:00Z"/>
                      <w:color w:val="000000"/>
                      <w:sz w:val="16"/>
                      <w:szCs w:val="16"/>
                      <w:lang w:eastAsia="zh-CN"/>
                    </w:rPr>
                  </w:pPr>
                  <w:ins w:id="1496" w:author="Chao Wei" w:date="2020-11-12T17:00:00Z">
                    <w:r>
                      <w:rPr>
                        <w:color w:val="000000"/>
                        <w:sz w:val="16"/>
                        <w:szCs w:val="16"/>
                      </w:rPr>
                      <w:t>17.8</w:t>
                    </w:r>
                  </w:ins>
                </w:p>
              </w:tc>
              <w:tc>
                <w:tcPr>
                  <w:tcW w:w="772" w:type="dxa"/>
                  <w:vAlign w:val="bottom"/>
                </w:tcPr>
                <w:p w14:paraId="5B658C2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7" w:author="Chao Wei" w:date="2020-11-12T16:57:00Z"/>
                      <w:color w:val="000000"/>
                      <w:sz w:val="16"/>
                      <w:szCs w:val="16"/>
                      <w:lang w:eastAsia="zh-CN"/>
                    </w:rPr>
                  </w:pPr>
                  <w:ins w:id="1498" w:author="Chao Wei" w:date="2020-11-12T17:00:00Z">
                    <w:r>
                      <w:rPr>
                        <w:color w:val="000000"/>
                        <w:sz w:val="16"/>
                        <w:szCs w:val="16"/>
                      </w:rPr>
                      <w:t>18.1</w:t>
                    </w:r>
                  </w:ins>
                </w:p>
              </w:tc>
              <w:tc>
                <w:tcPr>
                  <w:tcW w:w="747" w:type="dxa"/>
                  <w:vAlign w:val="bottom"/>
                </w:tcPr>
                <w:p w14:paraId="61BDFBB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9" w:author="Chao Wei" w:date="2020-11-12T16:57:00Z"/>
                      <w:color w:val="000000"/>
                      <w:sz w:val="16"/>
                      <w:szCs w:val="16"/>
                      <w:lang w:eastAsia="zh-CN"/>
                    </w:rPr>
                  </w:pPr>
                  <w:ins w:id="1500" w:author="Chao Wei" w:date="2020-11-12T17:00:00Z">
                    <w:r>
                      <w:rPr>
                        <w:color w:val="000000"/>
                        <w:sz w:val="16"/>
                        <w:szCs w:val="16"/>
                      </w:rPr>
                      <w:t>3.0</w:t>
                    </w:r>
                  </w:ins>
                </w:p>
              </w:tc>
              <w:tc>
                <w:tcPr>
                  <w:tcW w:w="582" w:type="dxa"/>
                  <w:vAlign w:val="bottom"/>
                </w:tcPr>
                <w:p w14:paraId="506FB0D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1" w:author="Chao Wei" w:date="2020-11-12T16:57:00Z"/>
                      <w:color w:val="000000"/>
                      <w:sz w:val="16"/>
                      <w:szCs w:val="16"/>
                      <w:lang w:eastAsia="zh-CN"/>
                    </w:rPr>
                  </w:pPr>
                  <w:ins w:id="1502" w:author="Chao Wei" w:date="2020-11-12T17:00:00Z">
                    <w:r>
                      <w:rPr>
                        <w:color w:val="000000"/>
                        <w:sz w:val="16"/>
                        <w:szCs w:val="16"/>
                      </w:rPr>
                      <w:t>18.4</w:t>
                    </w:r>
                  </w:ins>
                </w:p>
              </w:tc>
              <w:tc>
                <w:tcPr>
                  <w:tcW w:w="772" w:type="dxa"/>
                  <w:vAlign w:val="bottom"/>
                </w:tcPr>
                <w:p w14:paraId="67E01BD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3" w:author="Chao Wei" w:date="2020-11-12T16:57:00Z"/>
                      <w:color w:val="000000"/>
                      <w:sz w:val="16"/>
                      <w:szCs w:val="16"/>
                      <w:lang w:eastAsia="zh-CN"/>
                    </w:rPr>
                  </w:pPr>
                  <w:ins w:id="1504" w:author="Chao Wei" w:date="2020-11-12T17:00:00Z">
                    <w:r>
                      <w:rPr>
                        <w:color w:val="000000"/>
                        <w:sz w:val="16"/>
                        <w:szCs w:val="16"/>
                      </w:rPr>
                      <w:t> </w:t>
                    </w:r>
                  </w:ins>
                </w:p>
              </w:tc>
            </w:tr>
            <w:tr w:rsidR="00D13811" w14:paraId="3C1052CE" w14:textId="77777777" w:rsidTr="005667AA">
              <w:trPr>
                <w:trHeight w:val="288"/>
                <w:ins w:id="150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DEDC0C" w14:textId="77777777" w:rsidR="00D13811" w:rsidRDefault="00D13811" w:rsidP="00D13811">
                  <w:pPr>
                    <w:overflowPunct/>
                    <w:spacing w:after="0"/>
                    <w:jc w:val="left"/>
                    <w:rPr>
                      <w:ins w:id="1506" w:author="Chao Wei" w:date="2020-11-12T16:57:00Z"/>
                      <w:sz w:val="16"/>
                      <w:szCs w:val="16"/>
                      <w:lang w:eastAsia="zh-CN"/>
                    </w:rPr>
                  </w:pPr>
                  <w:ins w:id="1507" w:author="Chao Wei" w:date="2020-11-12T16:57:00Z">
                    <w:r>
                      <w:rPr>
                        <w:sz w:val="16"/>
                        <w:szCs w:val="16"/>
                        <w:lang w:eastAsia="zh-CN"/>
                      </w:rPr>
                      <w:t>DCM</w:t>
                    </w:r>
                  </w:ins>
                </w:p>
              </w:tc>
              <w:tc>
                <w:tcPr>
                  <w:tcW w:w="771" w:type="dxa"/>
                  <w:shd w:val="clear" w:color="auto" w:fill="B4C6E7" w:themeFill="accent5" w:themeFillTint="66"/>
                  <w:vAlign w:val="bottom"/>
                </w:tcPr>
                <w:p w14:paraId="46ACBB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8" w:author="Chao Wei" w:date="2020-11-12T16:57:00Z"/>
                      <w:color w:val="000000"/>
                      <w:sz w:val="16"/>
                      <w:szCs w:val="16"/>
                      <w:lang w:eastAsia="zh-CN"/>
                    </w:rPr>
                  </w:pPr>
                  <w:ins w:id="1509" w:author="Chao Wei" w:date="2020-11-12T17:00:00Z">
                    <w:r>
                      <w:rPr>
                        <w:color w:val="000000"/>
                        <w:sz w:val="16"/>
                        <w:szCs w:val="16"/>
                      </w:rPr>
                      <w:t>3.9</w:t>
                    </w:r>
                  </w:ins>
                </w:p>
              </w:tc>
              <w:tc>
                <w:tcPr>
                  <w:tcW w:w="772" w:type="dxa"/>
                  <w:shd w:val="clear" w:color="auto" w:fill="B4C6E7" w:themeFill="accent5" w:themeFillTint="66"/>
                  <w:vAlign w:val="bottom"/>
                </w:tcPr>
                <w:p w14:paraId="6BA1591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0" w:author="Chao Wei" w:date="2020-11-12T16:57:00Z"/>
                      <w:color w:val="000000"/>
                      <w:sz w:val="16"/>
                      <w:szCs w:val="16"/>
                      <w:lang w:eastAsia="zh-CN"/>
                    </w:rPr>
                  </w:pPr>
                  <w:ins w:id="1511" w:author="Chao Wei" w:date="2020-11-12T17:00:00Z">
                    <w:r>
                      <w:rPr>
                        <w:color w:val="000000"/>
                        <w:sz w:val="16"/>
                        <w:szCs w:val="16"/>
                      </w:rPr>
                      <w:t>3.9</w:t>
                    </w:r>
                  </w:ins>
                </w:p>
              </w:tc>
              <w:tc>
                <w:tcPr>
                  <w:tcW w:w="747" w:type="dxa"/>
                  <w:shd w:val="clear" w:color="auto" w:fill="B4C6E7" w:themeFill="accent5" w:themeFillTint="66"/>
                  <w:vAlign w:val="bottom"/>
                </w:tcPr>
                <w:p w14:paraId="27E3A7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2" w:author="Chao Wei" w:date="2020-11-12T16:57:00Z"/>
                      <w:color w:val="000000"/>
                      <w:sz w:val="16"/>
                      <w:szCs w:val="16"/>
                      <w:lang w:eastAsia="zh-CN"/>
                    </w:rPr>
                  </w:pPr>
                  <w:ins w:id="1513" w:author="Chao Wei" w:date="2020-11-12T17:00:00Z">
                    <w:r>
                      <w:rPr>
                        <w:color w:val="9C0006"/>
                        <w:sz w:val="16"/>
                        <w:szCs w:val="16"/>
                      </w:rPr>
                      <w:t>-5.0</w:t>
                    </w:r>
                  </w:ins>
                </w:p>
              </w:tc>
              <w:tc>
                <w:tcPr>
                  <w:tcW w:w="582" w:type="dxa"/>
                  <w:shd w:val="clear" w:color="auto" w:fill="B4C6E7" w:themeFill="accent5" w:themeFillTint="66"/>
                  <w:vAlign w:val="bottom"/>
                </w:tcPr>
                <w:p w14:paraId="639A624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4" w:author="Chao Wei" w:date="2020-11-12T16:57:00Z"/>
                      <w:color w:val="000000"/>
                      <w:sz w:val="16"/>
                      <w:szCs w:val="16"/>
                      <w:lang w:eastAsia="zh-CN"/>
                    </w:rPr>
                  </w:pPr>
                  <w:ins w:id="1515" w:author="Chao Wei" w:date="2020-11-12T17:00:00Z">
                    <w:r>
                      <w:rPr>
                        <w:color w:val="000000"/>
                        <w:sz w:val="16"/>
                        <w:szCs w:val="16"/>
                      </w:rPr>
                      <w:t>0.8</w:t>
                    </w:r>
                  </w:ins>
                </w:p>
              </w:tc>
              <w:tc>
                <w:tcPr>
                  <w:tcW w:w="582" w:type="dxa"/>
                  <w:shd w:val="clear" w:color="auto" w:fill="B4C6E7" w:themeFill="accent5" w:themeFillTint="66"/>
                  <w:vAlign w:val="bottom"/>
                </w:tcPr>
                <w:p w14:paraId="34B81BC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6" w:author="Chao Wei" w:date="2020-11-12T16:57:00Z"/>
                      <w:color w:val="000000"/>
                      <w:sz w:val="16"/>
                      <w:szCs w:val="16"/>
                      <w:lang w:eastAsia="zh-CN"/>
                    </w:rPr>
                  </w:pPr>
                  <w:ins w:id="1517" w:author="Chao Wei" w:date="2020-11-12T17:00:00Z">
                    <w:r>
                      <w:rPr>
                        <w:color w:val="000000"/>
                        <w:sz w:val="16"/>
                        <w:szCs w:val="16"/>
                      </w:rPr>
                      <w:t>0.6</w:t>
                    </w:r>
                  </w:ins>
                </w:p>
              </w:tc>
              <w:tc>
                <w:tcPr>
                  <w:tcW w:w="651" w:type="dxa"/>
                  <w:shd w:val="clear" w:color="auto" w:fill="B4C6E7" w:themeFill="accent5" w:themeFillTint="66"/>
                  <w:vAlign w:val="bottom"/>
                </w:tcPr>
                <w:p w14:paraId="160F463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8" w:author="Chao Wei" w:date="2020-11-12T16:57:00Z"/>
                      <w:color w:val="000000"/>
                      <w:sz w:val="16"/>
                      <w:szCs w:val="16"/>
                      <w:lang w:eastAsia="zh-CN"/>
                    </w:rPr>
                  </w:pPr>
                  <w:ins w:id="1519" w:author="Chao Wei" w:date="2020-11-12T17:00:00Z">
                    <w:r>
                      <w:rPr>
                        <w:color w:val="000000"/>
                        <w:sz w:val="16"/>
                        <w:szCs w:val="16"/>
                      </w:rPr>
                      <w:t> </w:t>
                    </w:r>
                  </w:ins>
                </w:p>
              </w:tc>
              <w:tc>
                <w:tcPr>
                  <w:tcW w:w="772" w:type="dxa"/>
                  <w:shd w:val="clear" w:color="auto" w:fill="B4C6E7" w:themeFill="accent5" w:themeFillTint="66"/>
                  <w:vAlign w:val="bottom"/>
                </w:tcPr>
                <w:p w14:paraId="63047A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0" w:author="Chao Wei" w:date="2020-11-12T16:57:00Z"/>
                      <w:color w:val="000000"/>
                      <w:sz w:val="16"/>
                      <w:szCs w:val="16"/>
                      <w:lang w:eastAsia="zh-CN"/>
                    </w:rPr>
                  </w:pPr>
                  <w:ins w:id="1521" w:author="Chao Wei" w:date="2020-11-12T17:00:00Z">
                    <w:r>
                      <w:rPr>
                        <w:color w:val="000000"/>
                        <w:sz w:val="16"/>
                        <w:szCs w:val="16"/>
                      </w:rPr>
                      <w:t>11.3</w:t>
                    </w:r>
                  </w:ins>
                </w:p>
              </w:tc>
              <w:tc>
                <w:tcPr>
                  <w:tcW w:w="772" w:type="dxa"/>
                  <w:shd w:val="clear" w:color="auto" w:fill="B4C6E7" w:themeFill="accent5" w:themeFillTint="66"/>
                  <w:vAlign w:val="bottom"/>
                </w:tcPr>
                <w:p w14:paraId="3DDE484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2" w:author="Chao Wei" w:date="2020-11-12T16:57:00Z"/>
                      <w:color w:val="000000"/>
                      <w:sz w:val="16"/>
                      <w:szCs w:val="16"/>
                      <w:lang w:eastAsia="zh-CN"/>
                    </w:rPr>
                  </w:pPr>
                  <w:ins w:id="1523" w:author="Chao Wei" w:date="2020-11-12T17:00:00Z">
                    <w:r>
                      <w:rPr>
                        <w:color w:val="000000"/>
                        <w:sz w:val="16"/>
                        <w:szCs w:val="16"/>
                      </w:rPr>
                      <w:t>16.7</w:t>
                    </w:r>
                  </w:ins>
                </w:p>
              </w:tc>
              <w:tc>
                <w:tcPr>
                  <w:tcW w:w="772" w:type="dxa"/>
                  <w:shd w:val="clear" w:color="auto" w:fill="B4C6E7" w:themeFill="accent5" w:themeFillTint="66"/>
                  <w:vAlign w:val="bottom"/>
                </w:tcPr>
                <w:p w14:paraId="138738C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4" w:author="Chao Wei" w:date="2020-11-12T16:57:00Z"/>
                      <w:color w:val="000000"/>
                      <w:sz w:val="16"/>
                      <w:szCs w:val="16"/>
                      <w:lang w:eastAsia="zh-CN"/>
                    </w:rPr>
                  </w:pPr>
                  <w:ins w:id="1525" w:author="Chao Wei" w:date="2020-11-12T17:00:00Z">
                    <w:r>
                      <w:rPr>
                        <w:color w:val="000000"/>
                        <w:sz w:val="16"/>
                        <w:szCs w:val="16"/>
                      </w:rPr>
                      <w:t> </w:t>
                    </w:r>
                  </w:ins>
                </w:p>
              </w:tc>
              <w:tc>
                <w:tcPr>
                  <w:tcW w:w="747" w:type="dxa"/>
                  <w:shd w:val="clear" w:color="auto" w:fill="B4C6E7" w:themeFill="accent5" w:themeFillTint="66"/>
                  <w:vAlign w:val="bottom"/>
                </w:tcPr>
                <w:p w14:paraId="4599656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6" w:author="Chao Wei" w:date="2020-11-12T16:57:00Z"/>
                      <w:color w:val="000000"/>
                      <w:sz w:val="16"/>
                      <w:szCs w:val="16"/>
                      <w:lang w:eastAsia="zh-CN"/>
                    </w:rPr>
                  </w:pPr>
                  <w:ins w:id="1527" w:author="Chao Wei" w:date="2020-11-12T17:00:00Z">
                    <w:r>
                      <w:rPr>
                        <w:color w:val="9C0006"/>
                        <w:sz w:val="16"/>
                        <w:szCs w:val="16"/>
                      </w:rPr>
                      <w:t>-1.4</w:t>
                    </w:r>
                  </w:ins>
                </w:p>
              </w:tc>
              <w:tc>
                <w:tcPr>
                  <w:tcW w:w="582" w:type="dxa"/>
                  <w:shd w:val="clear" w:color="auto" w:fill="B4C6E7" w:themeFill="accent5" w:themeFillTint="66"/>
                  <w:vAlign w:val="bottom"/>
                </w:tcPr>
                <w:p w14:paraId="28D52F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8" w:author="Chao Wei" w:date="2020-11-12T16:57:00Z"/>
                      <w:color w:val="000000"/>
                      <w:sz w:val="16"/>
                      <w:szCs w:val="16"/>
                      <w:lang w:eastAsia="zh-CN"/>
                    </w:rPr>
                  </w:pPr>
                  <w:ins w:id="1529" w:author="Chao Wei" w:date="2020-11-12T17:00:00Z">
                    <w:r>
                      <w:rPr>
                        <w:color w:val="000000"/>
                        <w:sz w:val="16"/>
                        <w:szCs w:val="16"/>
                      </w:rPr>
                      <w:t>12.9</w:t>
                    </w:r>
                  </w:ins>
                </w:p>
              </w:tc>
              <w:tc>
                <w:tcPr>
                  <w:tcW w:w="772" w:type="dxa"/>
                  <w:shd w:val="clear" w:color="auto" w:fill="B4C6E7" w:themeFill="accent5" w:themeFillTint="66"/>
                  <w:vAlign w:val="bottom"/>
                </w:tcPr>
                <w:p w14:paraId="159CD12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0" w:author="Chao Wei" w:date="2020-11-12T16:57:00Z"/>
                      <w:color w:val="000000"/>
                      <w:sz w:val="16"/>
                      <w:szCs w:val="16"/>
                      <w:lang w:eastAsia="zh-CN"/>
                    </w:rPr>
                  </w:pPr>
                  <w:ins w:id="1531" w:author="Chao Wei" w:date="2020-11-12T17:00:00Z">
                    <w:r>
                      <w:rPr>
                        <w:color w:val="000000"/>
                        <w:sz w:val="16"/>
                        <w:szCs w:val="16"/>
                      </w:rPr>
                      <w:t> </w:t>
                    </w:r>
                  </w:ins>
                </w:p>
              </w:tc>
            </w:tr>
            <w:tr w:rsidR="00D13811" w14:paraId="7E9AE250" w14:textId="77777777" w:rsidTr="005667AA">
              <w:trPr>
                <w:trHeight w:val="288"/>
                <w:ins w:id="153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584EC" w14:textId="77777777" w:rsidR="00D13811" w:rsidRDefault="00D13811" w:rsidP="00D13811">
                  <w:pPr>
                    <w:overflowPunct/>
                    <w:spacing w:after="0"/>
                    <w:jc w:val="left"/>
                    <w:rPr>
                      <w:ins w:id="1533" w:author="Chao Wei" w:date="2020-11-12T16:57:00Z"/>
                      <w:sz w:val="16"/>
                      <w:szCs w:val="16"/>
                      <w:lang w:eastAsia="zh-CN"/>
                    </w:rPr>
                  </w:pPr>
                  <w:ins w:id="1534" w:author="Chao Wei" w:date="2020-11-12T16:57:00Z">
                    <w:r>
                      <w:rPr>
                        <w:sz w:val="16"/>
                        <w:szCs w:val="16"/>
                        <w:lang w:eastAsia="zh-CN"/>
                      </w:rPr>
                      <w:t>Ericsson</w:t>
                    </w:r>
                  </w:ins>
                </w:p>
              </w:tc>
              <w:tc>
                <w:tcPr>
                  <w:tcW w:w="771" w:type="dxa"/>
                  <w:vAlign w:val="bottom"/>
                </w:tcPr>
                <w:p w14:paraId="5B0934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5" w:author="Chao Wei" w:date="2020-11-12T16:57:00Z"/>
                      <w:color w:val="000000"/>
                      <w:sz w:val="16"/>
                      <w:szCs w:val="16"/>
                      <w:lang w:eastAsia="zh-CN"/>
                    </w:rPr>
                  </w:pPr>
                  <w:ins w:id="1536" w:author="Chao Wei" w:date="2020-11-12T17:00:00Z">
                    <w:r>
                      <w:rPr>
                        <w:color w:val="9C0006"/>
                        <w:sz w:val="16"/>
                        <w:szCs w:val="16"/>
                      </w:rPr>
                      <w:t>-1.6</w:t>
                    </w:r>
                  </w:ins>
                </w:p>
              </w:tc>
              <w:tc>
                <w:tcPr>
                  <w:tcW w:w="772" w:type="dxa"/>
                  <w:vAlign w:val="bottom"/>
                </w:tcPr>
                <w:p w14:paraId="0B3548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7" w:author="Chao Wei" w:date="2020-11-12T16:57:00Z"/>
                      <w:color w:val="000000"/>
                      <w:sz w:val="16"/>
                      <w:szCs w:val="16"/>
                      <w:lang w:eastAsia="zh-CN"/>
                    </w:rPr>
                  </w:pPr>
                  <w:ins w:id="1538" w:author="Chao Wei" w:date="2020-11-12T17:00:00Z">
                    <w:r>
                      <w:rPr>
                        <w:color w:val="9C0006"/>
                        <w:sz w:val="16"/>
                        <w:szCs w:val="16"/>
                      </w:rPr>
                      <w:t>-0.6</w:t>
                    </w:r>
                  </w:ins>
                </w:p>
              </w:tc>
              <w:tc>
                <w:tcPr>
                  <w:tcW w:w="747" w:type="dxa"/>
                  <w:vAlign w:val="bottom"/>
                </w:tcPr>
                <w:p w14:paraId="162857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9" w:author="Chao Wei" w:date="2020-11-12T16:57:00Z"/>
                      <w:color w:val="000000"/>
                      <w:sz w:val="16"/>
                      <w:szCs w:val="16"/>
                      <w:lang w:eastAsia="zh-CN"/>
                    </w:rPr>
                  </w:pPr>
                  <w:ins w:id="1540" w:author="Chao Wei" w:date="2020-11-12T17:00:00Z">
                    <w:r>
                      <w:rPr>
                        <w:color w:val="9C0006"/>
                        <w:sz w:val="16"/>
                        <w:szCs w:val="16"/>
                      </w:rPr>
                      <w:t>-7.6</w:t>
                    </w:r>
                  </w:ins>
                </w:p>
              </w:tc>
              <w:tc>
                <w:tcPr>
                  <w:tcW w:w="582" w:type="dxa"/>
                  <w:vAlign w:val="bottom"/>
                </w:tcPr>
                <w:p w14:paraId="24A0D60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1" w:author="Chao Wei" w:date="2020-11-12T16:57:00Z"/>
                      <w:color w:val="000000"/>
                      <w:sz w:val="16"/>
                      <w:szCs w:val="16"/>
                      <w:lang w:eastAsia="zh-CN"/>
                    </w:rPr>
                  </w:pPr>
                  <w:ins w:id="1542" w:author="Chao Wei" w:date="2020-11-12T17:00:00Z">
                    <w:r>
                      <w:rPr>
                        <w:color w:val="9C0006"/>
                        <w:sz w:val="16"/>
                        <w:szCs w:val="16"/>
                      </w:rPr>
                      <w:t>-2.9</w:t>
                    </w:r>
                  </w:ins>
                </w:p>
              </w:tc>
              <w:tc>
                <w:tcPr>
                  <w:tcW w:w="582" w:type="dxa"/>
                  <w:vAlign w:val="bottom"/>
                </w:tcPr>
                <w:p w14:paraId="493ED2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3" w:author="Chao Wei" w:date="2020-11-12T16:57:00Z"/>
                      <w:color w:val="000000"/>
                      <w:sz w:val="16"/>
                      <w:szCs w:val="16"/>
                      <w:lang w:eastAsia="zh-CN"/>
                    </w:rPr>
                  </w:pPr>
                  <w:ins w:id="1544" w:author="Chao Wei" w:date="2020-11-12T17:00:00Z">
                    <w:r>
                      <w:rPr>
                        <w:color w:val="9C0006"/>
                        <w:sz w:val="16"/>
                        <w:szCs w:val="16"/>
                      </w:rPr>
                      <w:t>-4.2</w:t>
                    </w:r>
                  </w:ins>
                </w:p>
              </w:tc>
              <w:tc>
                <w:tcPr>
                  <w:tcW w:w="651" w:type="dxa"/>
                  <w:vAlign w:val="bottom"/>
                </w:tcPr>
                <w:p w14:paraId="0A18DFC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5" w:author="Chao Wei" w:date="2020-11-12T16:57:00Z"/>
                      <w:color w:val="000000"/>
                      <w:sz w:val="16"/>
                      <w:szCs w:val="16"/>
                      <w:lang w:eastAsia="zh-CN"/>
                    </w:rPr>
                  </w:pPr>
                  <w:ins w:id="1546" w:author="Chao Wei" w:date="2020-11-12T17:00:00Z">
                    <w:r>
                      <w:rPr>
                        <w:color w:val="000000"/>
                        <w:sz w:val="16"/>
                        <w:szCs w:val="16"/>
                      </w:rPr>
                      <w:t>2.9</w:t>
                    </w:r>
                  </w:ins>
                </w:p>
              </w:tc>
              <w:tc>
                <w:tcPr>
                  <w:tcW w:w="772" w:type="dxa"/>
                  <w:vAlign w:val="bottom"/>
                </w:tcPr>
                <w:p w14:paraId="774D8C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7" w:author="Chao Wei" w:date="2020-11-12T16:57:00Z"/>
                      <w:color w:val="000000"/>
                      <w:sz w:val="16"/>
                      <w:szCs w:val="16"/>
                      <w:lang w:eastAsia="zh-CN"/>
                    </w:rPr>
                  </w:pPr>
                  <w:ins w:id="1548" w:author="Chao Wei" w:date="2020-11-12T17:00:00Z">
                    <w:r>
                      <w:rPr>
                        <w:color w:val="000000"/>
                        <w:sz w:val="16"/>
                        <w:szCs w:val="16"/>
                      </w:rPr>
                      <w:t>11.8</w:t>
                    </w:r>
                  </w:ins>
                </w:p>
              </w:tc>
              <w:tc>
                <w:tcPr>
                  <w:tcW w:w="772" w:type="dxa"/>
                  <w:vAlign w:val="bottom"/>
                </w:tcPr>
                <w:p w14:paraId="750BD9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9" w:author="Chao Wei" w:date="2020-11-12T16:57:00Z"/>
                      <w:color w:val="000000"/>
                      <w:sz w:val="16"/>
                      <w:szCs w:val="16"/>
                      <w:lang w:eastAsia="zh-CN"/>
                    </w:rPr>
                  </w:pPr>
                  <w:ins w:id="1550" w:author="Chao Wei" w:date="2020-11-12T17:00:00Z">
                    <w:r>
                      <w:rPr>
                        <w:color w:val="000000"/>
                        <w:sz w:val="16"/>
                        <w:szCs w:val="16"/>
                      </w:rPr>
                      <w:t>11.8</w:t>
                    </w:r>
                  </w:ins>
                </w:p>
              </w:tc>
              <w:tc>
                <w:tcPr>
                  <w:tcW w:w="772" w:type="dxa"/>
                  <w:vAlign w:val="bottom"/>
                </w:tcPr>
                <w:p w14:paraId="6296D1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1" w:author="Chao Wei" w:date="2020-11-12T16:57:00Z"/>
                      <w:color w:val="000000"/>
                      <w:sz w:val="16"/>
                      <w:szCs w:val="16"/>
                      <w:lang w:eastAsia="zh-CN"/>
                    </w:rPr>
                  </w:pPr>
                  <w:ins w:id="1552" w:author="Chao Wei" w:date="2020-11-12T17:00:00Z">
                    <w:r>
                      <w:rPr>
                        <w:color w:val="000000"/>
                        <w:sz w:val="16"/>
                        <w:szCs w:val="16"/>
                      </w:rPr>
                      <w:t>9.4</w:t>
                    </w:r>
                  </w:ins>
                </w:p>
              </w:tc>
              <w:tc>
                <w:tcPr>
                  <w:tcW w:w="747" w:type="dxa"/>
                  <w:vAlign w:val="bottom"/>
                </w:tcPr>
                <w:p w14:paraId="4EEF68E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3" w:author="Chao Wei" w:date="2020-11-12T16:57:00Z"/>
                      <w:color w:val="000000"/>
                      <w:sz w:val="16"/>
                      <w:szCs w:val="16"/>
                      <w:lang w:eastAsia="zh-CN"/>
                    </w:rPr>
                  </w:pPr>
                  <w:ins w:id="1554" w:author="Chao Wei" w:date="2020-11-12T17:00:00Z">
                    <w:r>
                      <w:rPr>
                        <w:color w:val="000000"/>
                        <w:sz w:val="16"/>
                        <w:szCs w:val="16"/>
                      </w:rPr>
                      <w:t>4.9</w:t>
                    </w:r>
                  </w:ins>
                </w:p>
              </w:tc>
              <w:tc>
                <w:tcPr>
                  <w:tcW w:w="582" w:type="dxa"/>
                  <w:vAlign w:val="bottom"/>
                </w:tcPr>
                <w:p w14:paraId="51990EA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5" w:author="Chao Wei" w:date="2020-11-12T16:57:00Z"/>
                      <w:color w:val="000000"/>
                      <w:sz w:val="16"/>
                      <w:szCs w:val="16"/>
                      <w:lang w:eastAsia="zh-CN"/>
                    </w:rPr>
                  </w:pPr>
                  <w:ins w:id="1556" w:author="Chao Wei" w:date="2020-11-12T17:00:00Z">
                    <w:r>
                      <w:rPr>
                        <w:color w:val="000000"/>
                        <w:sz w:val="16"/>
                        <w:szCs w:val="16"/>
                      </w:rPr>
                      <w:t>7.6</w:t>
                    </w:r>
                  </w:ins>
                </w:p>
              </w:tc>
              <w:tc>
                <w:tcPr>
                  <w:tcW w:w="772" w:type="dxa"/>
                  <w:vAlign w:val="bottom"/>
                </w:tcPr>
                <w:p w14:paraId="77D342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7" w:author="Chao Wei" w:date="2020-11-12T16:57:00Z"/>
                      <w:color w:val="000000"/>
                      <w:sz w:val="16"/>
                      <w:szCs w:val="16"/>
                      <w:lang w:eastAsia="zh-CN"/>
                    </w:rPr>
                  </w:pPr>
                  <w:ins w:id="1558" w:author="Chao Wei" w:date="2020-11-12T17:00:00Z">
                    <w:r>
                      <w:rPr>
                        <w:color w:val="000000"/>
                        <w:sz w:val="16"/>
                        <w:szCs w:val="16"/>
                      </w:rPr>
                      <w:t>10.4</w:t>
                    </w:r>
                  </w:ins>
                </w:p>
              </w:tc>
            </w:tr>
            <w:tr w:rsidR="00D13811" w14:paraId="5CB1886F" w14:textId="77777777" w:rsidTr="005667AA">
              <w:trPr>
                <w:trHeight w:val="288"/>
                <w:ins w:id="155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E90A61" w14:textId="77777777" w:rsidR="00D13811" w:rsidRDefault="00D13811" w:rsidP="00D13811">
                  <w:pPr>
                    <w:overflowPunct/>
                    <w:spacing w:after="0"/>
                    <w:jc w:val="left"/>
                    <w:rPr>
                      <w:ins w:id="1560" w:author="Chao Wei" w:date="2020-11-12T16:57:00Z"/>
                      <w:sz w:val="16"/>
                      <w:szCs w:val="16"/>
                      <w:lang w:eastAsia="zh-CN"/>
                    </w:rPr>
                  </w:pPr>
                  <w:ins w:id="1561" w:author="Chao Wei" w:date="2020-11-12T16:57:00Z">
                    <w:r>
                      <w:rPr>
                        <w:sz w:val="16"/>
                        <w:szCs w:val="16"/>
                        <w:lang w:eastAsia="zh-CN"/>
                      </w:rPr>
                      <w:t>QC</w:t>
                    </w:r>
                  </w:ins>
                </w:p>
              </w:tc>
              <w:tc>
                <w:tcPr>
                  <w:tcW w:w="771" w:type="dxa"/>
                  <w:shd w:val="clear" w:color="auto" w:fill="B4C6E7" w:themeFill="accent5" w:themeFillTint="66"/>
                  <w:vAlign w:val="bottom"/>
                </w:tcPr>
                <w:p w14:paraId="053FF3B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2" w:author="Chao Wei" w:date="2020-11-12T16:57:00Z"/>
                      <w:color w:val="000000"/>
                      <w:sz w:val="16"/>
                      <w:szCs w:val="16"/>
                      <w:lang w:eastAsia="zh-CN"/>
                    </w:rPr>
                  </w:pPr>
                  <w:ins w:id="1563" w:author="Chao Wei" w:date="2020-11-12T17:00:00Z">
                    <w:r>
                      <w:rPr>
                        <w:color w:val="000000"/>
                        <w:sz w:val="16"/>
                        <w:szCs w:val="16"/>
                      </w:rPr>
                      <w:t> </w:t>
                    </w:r>
                  </w:ins>
                </w:p>
              </w:tc>
              <w:tc>
                <w:tcPr>
                  <w:tcW w:w="772" w:type="dxa"/>
                  <w:shd w:val="clear" w:color="auto" w:fill="B4C6E7" w:themeFill="accent5" w:themeFillTint="66"/>
                  <w:vAlign w:val="bottom"/>
                </w:tcPr>
                <w:p w14:paraId="0174BFF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4" w:author="Chao Wei" w:date="2020-11-12T16:57:00Z"/>
                      <w:color w:val="000000"/>
                      <w:sz w:val="16"/>
                      <w:szCs w:val="16"/>
                      <w:lang w:eastAsia="zh-CN"/>
                    </w:rPr>
                  </w:pPr>
                  <w:ins w:id="1565" w:author="Chao Wei" w:date="2020-11-12T17:00:00Z">
                    <w:r>
                      <w:rPr>
                        <w:color w:val="000000"/>
                        <w:sz w:val="16"/>
                        <w:szCs w:val="16"/>
                      </w:rPr>
                      <w:t> </w:t>
                    </w:r>
                  </w:ins>
                </w:p>
              </w:tc>
              <w:tc>
                <w:tcPr>
                  <w:tcW w:w="747" w:type="dxa"/>
                  <w:shd w:val="clear" w:color="auto" w:fill="B4C6E7" w:themeFill="accent5" w:themeFillTint="66"/>
                  <w:vAlign w:val="bottom"/>
                </w:tcPr>
                <w:p w14:paraId="76F456F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6" w:author="Chao Wei" w:date="2020-11-12T16:57:00Z"/>
                      <w:color w:val="000000"/>
                      <w:sz w:val="16"/>
                      <w:szCs w:val="16"/>
                      <w:lang w:eastAsia="zh-CN"/>
                    </w:rPr>
                  </w:pPr>
                  <w:ins w:id="1567" w:author="Chao Wei" w:date="2020-11-12T17:00:00Z">
                    <w:r>
                      <w:rPr>
                        <w:color w:val="000000"/>
                        <w:sz w:val="16"/>
                        <w:szCs w:val="16"/>
                      </w:rPr>
                      <w:t>5.6</w:t>
                    </w:r>
                  </w:ins>
                </w:p>
              </w:tc>
              <w:tc>
                <w:tcPr>
                  <w:tcW w:w="582" w:type="dxa"/>
                  <w:shd w:val="clear" w:color="auto" w:fill="B4C6E7" w:themeFill="accent5" w:themeFillTint="66"/>
                  <w:vAlign w:val="bottom"/>
                </w:tcPr>
                <w:p w14:paraId="16B845F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8" w:author="Chao Wei" w:date="2020-11-12T16:57:00Z"/>
                      <w:color w:val="000000"/>
                      <w:sz w:val="16"/>
                      <w:szCs w:val="16"/>
                      <w:lang w:eastAsia="zh-CN"/>
                    </w:rPr>
                  </w:pPr>
                  <w:ins w:id="1569" w:author="Chao Wei" w:date="2020-11-12T17:00:00Z">
                    <w:r>
                      <w:rPr>
                        <w:color w:val="000000"/>
                        <w:sz w:val="16"/>
                        <w:szCs w:val="16"/>
                      </w:rPr>
                      <w:t>10.6</w:t>
                    </w:r>
                  </w:ins>
                </w:p>
              </w:tc>
              <w:tc>
                <w:tcPr>
                  <w:tcW w:w="582" w:type="dxa"/>
                  <w:shd w:val="clear" w:color="auto" w:fill="B4C6E7" w:themeFill="accent5" w:themeFillTint="66"/>
                  <w:vAlign w:val="bottom"/>
                </w:tcPr>
                <w:p w14:paraId="36605D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0" w:author="Chao Wei" w:date="2020-11-12T16:57:00Z"/>
                      <w:color w:val="000000"/>
                      <w:sz w:val="16"/>
                      <w:szCs w:val="16"/>
                      <w:lang w:eastAsia="zh-CN"/>
                    </w:rPr>
                  </w:pPr>
                  <w:ins w:id="1571" w:author="Chao Wei" w:date="2020-11-12T17:00:00Z">
                    <w:r>
                      <w:rPr>
                        <w:color w:val="000000"/>
                        <w:sz w:val="16"/>
                        <w:szCs w:val="16"/>
                      </w:rPr>
                      <w:t>12.4</w:t>
                    </w:r>
                  </w:ins>
                </w:p>
              </w:tc>
              <w:tc>
                <w:tcPr>
                  <w:tcW w:w="651" w:type="dxa"/>
                  <w:shd w:val="clear" w:color="auto" w:fill="B4C6E7" w:themeFill="accent5" w:themeFillTint="66"/>
                  <w:vAlign w:val="bottom"/>
                </w:tcPr>
                <w:p w14:paraId="2A0162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2" w:author="Chao Wei" w:date="2020-11-12T16:57:00Z"/>
                      <w:color w:val="000000"/>
                      <w:sz w:val="16"/>
                      <w:szCs w:val="16"/>
                      <w:lang w:eastAsia="zh-CN"/>
                    </w:rPr>
                  </w:pPr>
                  <w:ins w:id="1573" w:author="Chao Wei" w:date="2020-11-12T17:00:00Z">
                    <w:r>
                      <w:rPr>
                        <w:color w:val="000000"/>
                        <w:sz w:val="16"/>
                        <w:szCs w:val="16"/>
                      </w:rPr>
                      <w:t>22.1</w:t>
                    </w:r>
                  </w:ins>
                </w:p>
              </w:tc>
              <w:tc>
                <w:tcPr>
                  <w:tcW w:w="772" w:type="dxa"/>
                  <w:shd w:val="clear" w:color="auto" w:fill="B4C6E7" w:themeFill="accent5" w:themeFillTint="66"/>
                  <w:vAlign w:val="bottom"/>
                </w:tcPr>
                <w:p w14:paraId="1225568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4" w:author="Chao Wei" w:date="2020-11-12T16:57:00Z"/>
                      <w:color w:val="000000"/>
                      <w:sz w:val="16"/>
                      <w:szCs w:val="16"/>
                      <w:lang w:eastAsia="zh-CN"/>
                    </w:rPr>
                  </w:pPr>
                  <w:ins w:id="1575" w:author="Chao Wei" w:date="2020-11-12T17:00:00Z">
                    <w:r>
                      <w:rPr>
                        <w:color w:val="000000"/>
                        <w:sz w:val="16"/>
                        <w:szCs w:val="16"/>
                      </w:rPr>
                      <w:t>32.0</w:t>
                    </w:r>
                  </w:ins>
                </w:p>
              </w:tc>
              <w:tc>
                <w:tcPr>
                  <w:tcW w:w="772" w:type="dxa"/>
                  <w:shd w:val="clear" w:color="auto" w:fill="B4C6E7" w:themeFill="accent5" w:themeFillTint="66"/>
                  <w:vAlign w:val="bottom"/>
                </w:tcPr>
                <w:p w14:paraId="3D754D1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6" w:author="Chao Wei" w:date="2020-11-12T16:57:00Z"/>
                      <w:color w:val="000000"/>
                      <w:sz w:val="16"/>
                      <w:szCs w:val="16"/>
                      <w:lang w:eastAsia="zh-CN"/>
                    </w:rPr>
                  </w:pPr>
                  <w:ins w:id="1577" w:author="Chao Wei" w:date="2020-11-12T17:00:00Z">
                    <w:r>
                      <w:rPr>
                        <w:color w:val="000000"/>
                        <w:sz w:val="16"/>
                        <w:szCs w:val="16"/>
                      </w:rPr>
                      <w:t>25.8</w:t>
                    </w:r>
                  </w:ins>
                </w:p>
              </w:tc>
              <w:tc>
                <w:tcPr>
                  <w:tcW w:w="772" w:type="dxa"/>
                  <w:shd w:val="clear" w:color="auto" w:fill="B4C6E7" w:themeFill="accent5" w:themeFillTint="66"/>
                  <w:vAlign w:val="bottom"/>
                </w:tcPr>
                <w:p w14:paraId="581C23B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8" w:author="Chao Wei" w:date="2020-11-12T16:57:00Z"/>
                      <w:color w:val="000000"/>
                      <w:sz w:val="16"/>
                      <w:szCs w:val="16"/>
                      <w:lang w:eastAsia="zh-CN"/>
                    </w:rPr>
                  </w:pPr>
                  <w:ins w:id="1579" w:author="Chao Wei" w:date="2020-11-12T17:00:00Z">
                    <w:r>
                      <w:rPr>
                        <w:color w:val="000000"/>
                        <w:sz w:val="16"/>
                        <w:szCs w:val="16"/>
                      </w:rPr>
                      <w:t>23.3</w:t>
                    </w:r>
                  </w:ins>
                </w:p>
              </w:tc>
              <w:tc>
                <w:tcPr>
                  <w:tcW w:w="747" w:type="dxa"/>
                  <w:shd w:val="clear" w:color="auto" w:fill="B4C6E7" w:themeFill="accent5" w:themeFillTint="66"/>
                  <w:vAlign w:val="bottom"/>
                </w:tcPr>
                <w:p w14:paraId="4A93A0B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0" w:author="Chao Wei" w:date="2020-11-12T16:57:00Z"/>
                      <w:color w:val="000000"/>
                      <w:sz w:val="16"/>
                      <w:szCs w:val="16"/>
                      <w:lang w:eastAsia="zh-CN"/>
                    </w:rPr>
                  </w:pPr>
                  <w:ins w:id="1581" w:author="Chao Wei" w:date="2020-11-12T17:00:00Z">
                    <w:r>
                      <w:rPr>
                        <w:color w:val="000000"/>
                        <w:sz w:val="16"/>
                        <w:szCs w:val="16"/>
                      </w:rPr>
                      <w:t>0.1</w:t>
                    </w:r>
                  </w:ins>
                </w:p>
              </w:tc>
              <w:tc>
                <w:tcPr>
                  <w:tcW w:w="582" w:type="dxa"/>
                  <w:shd w:val="clear" w:color="auto" w:fill="B4C6E7" w:themeFill="accent5" w:themeFillTint="66"/>
                  <w:vAlign w:val="bottom"/>
                </w:tcPr>
                <w:p w14:paraId="1C8A4A6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2" w:author="Chao Wei" w:date="2020-11-12T16:57:00Z"/>
                      <w:color w:val="000000"/>
                      <w:sz w:val="16"/>
                      <w:szCs w:val="16"/>
                      <w:lang w:eastAsia="zh-CN"/>
                    </w:rPr>
                  </w:pPr>
                  <w:ins w:id="1583" w:author="Chao Wei" w:date="2020-11-12T17:00:00Z">
                    <w:r>
                      <w:rPr>
                        <w:color w:val="000000"/>
                        <w:sz w:val="16"/>
                        <w:szCs w:val="16"/>
                      </w:rPr>
                      <w:t>8.6</w:t>
                    </w:r>
                  </w:ins>
                </w:p>
              </w:tc>
              <w:tc>
                <w:tcPr>
                  <w:tcW w:w="772" w:type="dxa"/>
                  <w:shd w:val="clear" w:color="auto" w:fill="B4C6E7" w:themeFill="accent5" w:themeFillTint="66"/>
                  <w:vAlign w:val="bottom"/>
                </w:tcPr>
                <w:p w14:paraId="00551FC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4" w:author="Chao Wei" w:date="2020-11-12T16:57:00Z"/>
                      <w:color w:val="000000"/>
                      <w:sz w:val="16"/>
                      <w:szCs w:val="16"/>
                      <w:lang w:eastAsia="zh-CN"/>
                    </w:rPr>
                  </w:pPr>
                  <w:ins w:id="1585" w:author="Chao Wei" w:date="2020-11-12T17:00:00Z">
                    <w:r>
                      <w:rPr>
                        <w:color w:val="000000"/>
                        <w:sz w:val="16"/>
                        <w:szCs w:val="16"/>
                      </w:rPr>
                      <w:t>24.6</w:t>
                    </w:r>
                  </w:ins>
                </w:p>
              </w:tc>
            </w:tr>
            <w:tr w:rsidR="00D13811" w14:paraId="5252B517" w14:textId="77777777" w:rsidTr="005667AA">
              <w:trPr>
                <w:trHeight w:val="429"/>
                <w:ins w:id="158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CBF46D" w14:textId="77777777" w:rsidR="00D13811" w:rsidRDefault="00D13811" w:rsidP="00D13811">
                  <w:pPr>
                    <w:overflowPunct/>
                    <w:spacing w:after="0"/>
                    <w:jc w:val="left"/>
                    <w:rPr>
                      <w:ins w:id="1587" w:author="Chao Wei" w:date="2020-11-12T16:57:00Z"/>
                      <w:sz w:val="16"/>
                      <w:szCs w:val="16"/>
                      <w:lang w:eastAsia="zh-CN"/>
                    </w:rPr>
                  </w:pPr>
                  <w:ins w:id="1588" w:author="Chao Wei" w:date="2020-11-12T16:57:00Z">
                    <w:r>
                      <w:rPr>
                        <w:sz w:val="16"/>
                        <w:szCs w:val="16"/>
                        <w:lang w:eastAsia="zh-CN"/>
                      </w:rPr>
                      <w:t>Representative value (dB)</w:t>
                    </w:r>
                  </w:ins>
                </w:p>
              </w:tc>
              <w:tc>
                <w:tcPr>
                  <w:tcW w:w="771" w:type="dxa"/>
                  <w:vAlign w:val="bottom"/>
                </w:tcPr>
                <w:p w14:paraId="286CC341"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9" w:author="Chao Wei" w:date="2020-11-12T16:57:00Z"/>
                      <w:b/>
                      <w:bCs/>
                      <w:color w:val="9C0006"/>
                      <w:sz w:val="16"/>
                      <w:szCs w:val="16"/>
                      <w:lang w:eastAsia="zh-CN"/>
                    </w:rPr>
                  </w:pPr>
                  <w:ins w:id="1590" w:author="Chao Wei" w:date="2020-11-12T17:00:00Z">
                    <w:r w:rsidRPr="00E460A6">
                      <w:rPr>
                        <w:b/>
                        <w:bCs/>
                        <w:color w:val="000000"/>
                        <w:sz w:val="16"/>
                        <w:szCs w:val="16"/>
                      </w:rPr>
                      <w:t>6.1</w:t>
                    </w:r>
                  </w:ins>
                </w:p>
              </w:tc>
              <w:tc>
                <w:tcPr>
                  <w:tcW w:w="772" w:type="dxa"/>
                  <w:vAlign w:val="bottom"/>
                </w:tcPr>
                <w:p w14:paraId="6F8B5D4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1" w:author="Chao Wei" w:date="2020-11-12T16:57:00Z"/>
                      <w:b/>
                      <w:bCs/>
                      <w:color w:val="9C0006"/>
                      <w:sz w:val="16"/>
                      <w:szCs w:val="16"/>
                      <w:lang w:eastAsia="zh-CN"/>
                    </w:rPr>
                  </w:pPr>
                  <w:ins w:id="1592" w:author="Chao Wei" w:date="2020-11-12T17:00:00Z">
                    <w:r w:rsidRPr="00E460A6">
                      <w:rPr>
                        <w:b/>
                        <w:bCs/>
                        <w:color w:val="000000"/>
                        <w:sz w:val="16"/>
                        <w:szCs w:val="16"/>
                      </w:rPr>
                      <w:t>6.1</w:t>
                    </w:r>
                  </w:ins>
                </w:p>
              </w:tc>
              <w:tc>
                <w:tcPr>
                  <w:tcW w:w="747" w:type="dxa"/>
                  <w:vAlign w:val="bottom"/>
                </w:tcPr>
                <w:p w14:paraId="5086E76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3" w:author="Chao Wei" w:date="2020-11-12T16:57:00Z"/>
                      <w:b/>
                      <w:bCs/>
                      <w:color w:val="9C0006"/>
                      <w:sz w:val="16"/>
                      <w:szCs w:val="16"/>
                      <w:lang w:eastAsia="zh-CN"/>
                    </w:rPr>
                  </w:pPr>
                  <w:ins w:id="1594" w:author="Chao Wei" w:date="2020-11-12T17:00:00Z">
                    <w:r w:rsidRPr="00E460A6">
                      <w:rPr>
                        <w:b/>
                        <w:bCs/>
                        <w:color w:val="9C0006"/>
                        <w:sz w:val="16"/>
                        <w:szCs w:val="16"/>
                      </w:rPr>
                      <w:t>-2.2</w:t>
                    </w:r>
                  </w:ins>
                </w:p>
              </w:tc>
              <w:tc>
                <w:tcPr>
                  <w:tcW w:w="582" w:type="dxa"/>
                  <w:vAlign w:val="bottom"/>
                </w:tcPr>
                <w:p w14:paraId="62693110"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5" w:author="Chao Wei" w:date="2020-11-12T16:57:00Z"/>
                      <w:b/>
                      <w:bCs/>
                      <w:color w:val="9C0006"/>
                      <w:sz w:val="16"/>
                      <w:szCs w:val="16"/>
                      <w:lang w:eastAsia="zh-CN"/>
                    </w:rPr>
                  </w:pPr>
                  <w:ins w:id="1596" w:author="Chao Wei" w:date="2020-11-12T17:00:00Z">
                    <w:r w:rsidRPr="00E460A6">
                      <w:rPr>
                        <w:b/>
                        <w:bCs/>
                        <w:color w:val="000000"/>
                        <w:sz w:val="16"/>
                        <w:szCs w:val="16"/>
                      </w:rPr>
                      <w:t>5.4</w:t>
                    </w:r>
                  </w:ins>
                </w:p>
              </w:tc>
              <w:tc>
                <w:tcPr>
                  <w:tcW w:w="582" w:type="dxa"/>
                  <w:vAlign w:val="bottom"/>
                </w:tcPr>
                <w:p w14:paraId="788C254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7" w:author="Chao Wei" w:date="2020-11-12T16:57:00Z"/>
                      <w:b/>
                      <w:bCs/>
                      <w:color w:val="9C0006"/>
                      <w:sz w:val="16"/>
                      <w:szCs w:val="16"/>
                      <w:lang w:eastAsia="zh-CN"/>
                    </w:rPr>
                  </w:pPr>
                  <w:ins w:id="1598" w:author="Chao Wei" w:date="2020-11-12T17:00:00Z">
                    <w:r w:rsidRPr="00E460A6">
                      <w:rPr>
                        <w:b/>
                        <w:bCs/>
                        <w:color w:val="000000"/>
                        <w:sz w:val="16"/>
                        <w:szCs w:val="16"/>
                      </w:rPr>
                      <w:t>4.3</w:t>
                    </w:r>
                  </w:ins>
                </w:p>
              </w:tc>
              <w:tc>
                <w:tcPr>
                  <w:tcW w:w="651" w:type="dxa"/>
                  <w:vAlign w:val="bottom"/>
                </w:tcPr>
                <w:p w14:paraId="337FE9C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9" w:author="Chao Wei" w:date="2020-11-12T16:57:00Z"/>
                      <w:b/>
                      <w:bCs/>
                      <w:sz w:val="16"/>
                      <w:szCs w:val="16"/>
                      <w:lang w:eastAsia="zh-CN"/>
                    </w:rPr>
                  </w:pPr>
                  <w:ins w:id="1600" w:author="Chao Wei" w:date="2020-11-12T17:00:00Z">
                    <w:r w:rsidRPr="00E460A6">
                      <w:rPr>
                        <w:b/>
                        <w:bCs/>
                        <w:color w:val="000000"/>
                        <w:sz w:val="16"/>
                        <w:szCs w:val="16"/>
                      </w:rPr>
                      <w:t>12.5</w:t>
                    </w:r>
                  </w:ins>
                </w:p>
              </w:tc>
              <w:tc>
                <w:tcPr>
                  <w:tcW w:w="772" w:type="dxa"/>
                  <w:vAlign w:val="bottom"/>
                </w:tcPr>
                <w:p w14:paraId="4D38DD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1" w:author="Chao Wei" w:date="2020-11-12T16:57:00Z"/>
                      <w:b/>
                      <w:bCs/>
                      <w:sz w:val="16"/>
                      <w:szCs w:val="16"/>
                      <w:lang w:eastAsia="zh-CN"/>
                    </w:rPr>
                  </w:pPr>
                  <w:ins w:id="1602" w:author="Chao Wei" w:date="2020-11-12T17:00:00Z">
                    <w:r w:rsidRPr="00E460A6">
                      <w:rPr>
                        <w:b/>
                        <w:bCs/>
                        <w:color w:val="000000"/>
                        <w:sz w:val="16"/>
                        <w:szCs w:val="16"/>
                      </w:rPr>
                      <w:t>18.1</w:t>
                    </w:r>
                  </w:ins>
                </w:p>
              </w:tc>
              <w:tc>
                <w:tcPr>
                  <w:tcW w:w="772" w:type="dxa"/>
                  <w:vAlign w:val="bottom"/>
                </w:tcPr>
                <w:p w14:paraId="1986E57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3" w:author="Chao Wei" w:date="2020-11-12T16:57:00Z"/>
                      <w:b/>
                      <w:bCs/>
                      <w:sz w:val="16"/>
                      <w:szCs w:val="16"/>
                      <w:lang w:eastAsia="zh-CN"/>
                    </w:rPr>
                  </w:pPr>
                  <w:ins w:id="1604" w:author="Chao Wei" w:date="2020-11-12T17:00:00Z">
                    <w:r w:rsidRPr="00E460A6">
                      <w:rPr>
                        <w:b/>
                        <w:bCs/>
                        <w:color w:val="000000"/>
                        <w:sz w:val="16"/>
                        <w:szCs w:val="16"/>
                      </w:rPr>
                      <w:t>18.4</w:t>
                    </w:r>
                  </w:ins>
                </w:p>
              </w:tc>
              <w:tc>
                <w:tcPr>
                  <w:tcW w:w="772" w:type="dxa"/>
                  <w:vAlign w:val="bottom"/>
                </w:tcPr>
                <w:p w14:paraId="671D0653"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5" w:author="Chao Wei" w:date="2020-11-12T16:57:00Z"/>
                      <w:b/>
                      <w:bCs/>
                      <w:sz w:val="16"/>
                      <w:szCs w:val="16"/>
                      <w:lang w:eastAsia="zh-CN"/>
                    </w:rPr>
                  </w:pPr>
                  <w:ins w:id="1606" w:author="Chao Wei" w:date="2020-11-12T17:00:00Z">
                    <w:r w:rsidRPr="00E460A6">
                      <w:rPr>
                        <w:b/>
                        <w:bCs/>
                        <w:color w:val="000000"/>
                        <w:sz w:val="16"/>
                        <w:szCs w:val="16"/>
                      </w:rPr>
                      <w:t>17.6</w:t>
                    </w:r>
                  </w:ins>
                </w:p>
              </w:tc>
              <w:tc>
                <w:tcPr>
                  <w:tcW w:w="747" w:type="dxa"/>
                  <w:vAlign w:val="bottom"/>
                </w:tcPr>
                <w:p w14:paraId="5F889C0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7" w:author="Chao Wei" w:date="2020-11-12T16:57:00Z"/>
                      <w:b/>
                      <w:bCs/>
                      <w:sz w:val="16"/>
                      <w:szCs w:val="16"/>
                      <w:lang w:eastAsia="zh-CN"/>
                    </w:rPr>
                  </w:pPr>
                  <w:ins w:id="1608" w:author="Chao Wei" w:date="2020-11-12T17:00:00Z">
                    <w:r w:rsidRPr="00E460A6">
                      <w:rPr>
                        <w:b/>
                        <w:bCs/>
                        <w:color w:val="000000"/>
                        <w:sz w:val="16"/>
                        <w:szCs w:val="16"/>
                      </w:rPr>
                      <w:t>1.0</w:t>
                    </w:r>
                  </w:ins>
                </w:p>
              </w:tc>
              <w:tc>
                <w:tcPr>
                  <w:tcW w:w="582" w:type="dxa"/>
                  <w:vAlign w:val="bottom"/>
                </w:tcPr>
                <w:p w14:paraId="16D6BEB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9" w:author="Chao Wei" w:date="2020-11-12T16:57:00Z"/>
                      <w:b/>
                      <w:bCs/>
                      <w:sz w:val="16"/>
                      <w:szCs w:val="16"/>
                      <w:lang w:eastAsia="zh-CN"/>
                    </w:rPr>
                  </w:pPr>
                  <w:ins w:id="1610" w:author="Chao Wei" w:date="2020-11-12T17:00:00Z">
                    <w:r w:rsidRPr="00E460A6">
                      <w:rPr>
                        <w:b/>
                        <w:bCs/>
                        <w:color w:val="000000"/>
                        <w:sz w:val="16"/>
                        <w:szCs w:val="16"/>
                      </w:rPr>
                      <w:t>12.5</w:t>
                    </w:r>
                  </w:ins>
                </w:p>
              </w:tc>
              <w:tc>
                <w:tcPr>
                  <w:tcW w:w="772" w:type="dxa"/>
                  <w:vAlign w:val="bottom"/>
                </w:tcPr>
                <w:p w14:paraId="47603EB6"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1" w:author="Chao Wei" w:date="2020-11-12T16:57:00Z"/>
                      <w:b/>
                      <w:bCs/>
                      <w:sz w:val="16"/>
                      <w:szCs w:val="16"/>
                      <w:lang w:eastAsia="zh-CN"/>
                    </w:rPr>
                  </w:pPr>
                  <w:ins w:id="1612" w:author="Chao Wei" w:date="2020-11-12T17:00:00Z">
                    <w:r w:rsidRPr="00E460A6">
                      <w:rPr>
                        <w:b/>
                        <w:bCs/>
                        <w:color w:val="000000"/>
                        <w:sz w:val="16"/>
                        <w:szCs w:val="16"/>
                      </w:rPr>
                      <w:t>17.5</w:t>
                    </w:r>
                  </w:ins>
                </w:p>
              </w:tc>
            </w:tr>
          </w:tbl>
          <w:p w14:paraId="49FA1F8D" w14:textId="77777777" w:rsidR="005926C5" w:rsidRDefault="00D13811" w:rsidP="00D13811">
            <w:pPr>
              <w:spacing w:before="0" w:after="0" w:line="240" w:lineRule="auto"/>
              <w:rPr>
                <w:ins w:id="1613" w:author="Chao Wei" w:date="2020-11-12T16:57:00Z"/>
                <w:rFonts w:eastAsia="Malgun Gothic"/>
                <w:sz w:val="18"/>
                <w:szCs w:val="18"/>
                <w:lang w:eastAsia="ko-KR"/>
              </w:rPr>
            </w:pPr>
            <w:ins w:id="1614" w:author="Chao Wei" w:date="2020-11-12T16:57:00Z">
              <w:r>
                <w:rPr>
                  <w:sz w:val="18"/>
                  <w:szCs w:val="18"/>
                </w:rPr>
                <w:t xml:space="preserve">Note 1: All sources assume no TBS scaling for </w:t>
              </w:r>
              <w:r>
                <w:rPr>
                  <w:rFonts w:eastAsia="Malgun Gothic"/>
                  <w:sz w:val="18"/>
                  <w:szCs w:val="18"/>
                  <w:lang w:eastAsia="ko-KR"/>
                </w:rPr>
                <w:t>Msg2 evaluation</w:t>
              </w:r>
            </w:ins>
          </w:p>
          <w:p w14:paraId="1B994927" w14:textId="77777777" w:rsidR="00D13811" w:rsidRDefault="00D13811" w:rsidP="00E460A6">
            <w:pPr>
              <w:spacing w:before="0" w:after="0" w:line="240" w:lineRule="auto"/>
              <w:rPr>
                <w:ins w:id="1615" w:author="Chao Wei" w:date="2020-11-12T17:10:00Z"/>
                <w:sz w:val="18"/>
                <w:szCs w:val="18"/>
              </w:rPr>
            </w:pPr>
            <w:ins w:id="1616"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62982A58" w14:textId="77777777" w:rsidR="00E460A6" w:rsidRPr="00E460A6" w:rsidRDefault="00E460A6" w:rsidP="00E460A6">
            <w:pPr>
              <w:spacing w:before="0" w:after="0" w:line="240" w:lineRule="auto"/>
              <w:rPr>
                <w:sz w:val="18"/>
                <w:szCs w:val="18"/>
              </w:rPr>
            </w:pPr>
          </w:p>
          <w:p w14:paraId="029D4F42" w14:textId="77777777" w:rsidR="005926C5" w:rsidDel="00D13811" w:rsidRDefault="002D2686">
            <w:pPr>
              <w:pStyle w:val="a9"/>
              <w:jc w:val="center"/>
              <w:rPr>
                <w:del w:id="1617" w:author="Chao Wei" w:date="2020-11-12T16:57:00Z"/>
                <w:rFonts w:cs="Arial"/>
                <w:b/>
                <w:bCs/>
              </w:rPr>
            </w:pPr>
            <w:del w:id="1618"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3CF27890" w14:textId="77777777" w:rsidTr="005926C5">
              <w:trPr>
                <w:cnfStyle w:val="100000000000" w:firstRow="1" w:lastRow="0" w:firstColumn="0" w:lastColumn="0" w:oddVBand="0" w:evenVBand="0" w:oddHBand="0" w:evenHBand="0" w:firstRowFirstColumn="0" w:firstRowLastColumn="0" w:lastRowFirstColumn="0" w:lastRowLastColumn="0"/>
                <w:del w:id="161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F64FEC" w14:textId="77777777" w:rsidR="005926C5" w:rsidDel="00D13811" w:rsidRDefault="005926C5">
                  <w:pPr>
                    <w:pStyle w:val="a9"/>
                    <w:jc w:val="left"/>
                    <w:rPr>
                      <w:del w:id="1620" w:author="Chao Wei" w:date="2020-11-12T16:57:00Z"/>
                      <w:rFonts w:ascii="Times New Roman" w:eastAsia="Calibri" w:hAnsi="Times New Roman"/>
                      <w:sz w:val="16"/>
                      <w:szCs w:val="16"/>
                      <w:lang w:val="en-GB" w:eastAsia="zh-CN"/>
                    </w:rPr>
                  </w:pPr>
                </w:p>
              </w:tc>
              <w:tc>
                <w:tcPr>
                  <w:tcW w:w="771" w:type="dxa"/>
                </w:tcPr>
                <w:p w14:paraId="6F64EC5F"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1" w:author="Chao Wei" w:date="2020-11-12T16:57:00Z"/>
                      <w:rFonts w:ascii="Times New Roman" w:hAnsi="Times New Roman"/>
                      <w:sz w:val="16"/>
                      <w:szCs w:val="16"/>
                      <w:lang w:eastAsia="zh-CN"/>
                    </w:rPr>
                  </w:pPr>
                  <w:del w:id="1622" w:author="Chao Wei" w:date="2020-11-12T16:57:00Z">
                    <w:r w:rsidDel="00D13811">
                      <w:rPr>
                        <w:rFonts w:ascii="Times New Roman" w:hAnsi="Times New Roman"/>
                        <w:sz w:val="16"/>
                        <w:szCs w:val="16"/>
                        <w:lang w:eastAsia="zh-CN"/>
                      </w:rPr>
                      <w:delText>PDCCH CSS</w:delText>
                    </w:r>
                  </w:del>
                </w:p>
              </w:tc>
              <w:tc>
                <w:tcPr>
                  <w:tcW w:w="772" w:type="dxa"/>
                </w:tcPr>
                <w:p w14:paraId="0DCCEEFA"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3" w:author="Chao Wei" w:date="2020-11-12T16:57:00Z"/>
                      <w:rFonts w:ascii="Times New Roman" w:hAnsi="Times New Roman"/>
                      <w:sz w:val="16"/>
                      <w:szCs w:val="16"/>
                      <w:lang w:eastAsia="zh-CN"/>
                    </w:rPr>
                  </w:pPr>
                  <w:del w:id="1624" w:author="Chao Wei" w:date="2020-11-12T16:57:00Z">
                    <w:r w:rsidDel="00D13811">
                      <w:rPr>
                        <w:rFonts w:ascii="Times New Roman" w:hAnsi="Times New Roman"/>
                        <w:sz w:val="16"/>
                        <w:szCs w:val="16"/>
                        <w:lang w:eastAsia="zh-CN"/>
                      </w:rPr>
                      <w:delText>PDCCH USS</w:delText>
                    </w:r>
                  </w:del>
                </w:p>
              </w:tc>
              <w:tc>
                <w:tcPr>
                  <w:tcW w:w="747" w:type="dxa"/>
                </w:tcPr>
                <w:p w14:paraId="09F8A70B"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5" w:author="Chao Wei" w:date="2020-11-12T16:57:00Z"/>
                      <w:rFonts w:ascii="Times New Roman" w:hAnsi="Times New Roman"/>
                      <w:sz w:val="16"/>
                      <w:szCs w:val="16"/>
                      <w:lang w:eastAsia="zh-CN"/>
                    </w:rPr>
                  </w:pPr>
                  <w:del w:id="1626" w:author="Chao Wei" w:date="2020-11-12T16:57:00Z">
                    <w:r w:rsidDel="00D13811">
                      <w:rPr>
                        <w:rFonts w:ascii="Times New Roman" w:hAnsi="Times New Roman"/>
                        <w:sz w:val="16"/>
                        <w:szCs w:val="16"/>
                        <w:lang w:eastAsia="zh-CN"/>
                      </w:rPr>
                      <w:delText>PDSCH</w:delText>
                    </w:r>
                  </w:del>
                </w:p>
              </w:tc>
              <w:tc>
                <w:tcPr>
                  <w:tcW w:w="582" w:type="dxa"/>
                </w:tcPr>
                <w:p w14:paraId="232D09A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7" w:author="Chao Wei" w:date="2020-11-12T16:57:00Z"/>
                      <w:rFonts w:ascii="Times New Roman" w:hAnsi="Times New Roman"/>
                      <w:sz w:val="16"/>
                      <w:szCs w:val="16"/>
                      <w:lang w:eastAsia="zh-CN"/>
                    </w:rPr>
                  </w:pPr>
                  <w:del w:id="1628" w:author="Chao Wei" w:date="2020-11-12T16:57:00Z">
                    <w:r w:rsidDel="00D13811">
                      <w:rPr>
                        <w:rFonts w:ascii="Times New Roman" w:hAnsi="Times New Roman"/>
                        <w:sz w:val="16"/>
                        <w:szCs w:val="16"/>
                        <w:lang w:eastAsia="zh-CN"/>
                      </w:rPr>
                      <w:delText>Msg2</w:delText>
                    </w:r>
                  </w:del>
                </w:p>
              </w:tc>
              <w:tc>
                <w:tcPr>
                  <w:tcW w:w="582" w:type="dxa"/>
                </w:tcPr>
                <w:p w14:paraId="11D7BEB5"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29" w:author="Chao Wei" w:date="2020-11-12T16:57:00Z"/>
                      <w:rFonts w:ascii="Times New Roman" w:hAnsi="Times New Roman"/>
                      <w:sz w:val="16"/>
                      <w:szCs w:val="16"/>
                      <w:lang w:eastAsia="zh-CN"/>
                    </w:rPr>
                  </w:pPr>
                  <w:del w:id="1630" w:author="Chao Wei" w:date="2020-11-12T16:57:00Z">
                    <w:r w:rsidDel="00D13811">
                      <w:rPr>
                        <w:rFonts w:ascii="Times New Roman" w:hAnsi="Times New Roman"/>
                        <w:sz w:val="16"/>
                        <w:szCs w:val="16"/>
                        <w:lang w:eastAsia="zh-CN"/>
                      </w:rPr>
                      <w:delText>Msg4</w:delText>
                    </w:r>
                  </w:del>
                </w:p>
              </w:tc>
              <w:tc>
                <w:tcPr>
                  <w:tcW w:w="651" w:type="dxa"/>
                </w:tcPr>
                <w:p w14:paraId="1CBBEF56"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1" w:author="Chao Wei" w:date="2020-11-12T16:57:00Z"/>
                      <w:rFonts w:ascii="Times New Roman" w:hAnsi="Times New Roman"/>
                      <w:sz w:val="16"/>
                      <w:szCs w:val="16"/>
                      <w:lang w:eastAsia="zh-CN"/>
                    </w:rPr>
                  </w:pPr>
                  <w:del w:id="1632" w:author="Chao Wei" w:date="2020-11-12T16:57:00Z">
                    <w:r w:rsidDel="00D13811">
                      <w:rPr>
                        <w:rFonts w:ascii="Times New Roman" w:hAnsi="Times New Roman"/>
                        <w:sz w:val="16"/>
                        <w:szCs w:val="16"/>
                        <w:lang w:eastAsia="zh-CN"/>
                      </w:rPr>
                      <w:delText>PBCH</w:delText>
                    </w:r>
                  </w:del>
                </w:p>
              </w:tc>
              <w:tc>
                <w:tcPr>
                  <w:tcW w:w="772" w:type="dxa"/>
                </w:tcPr>
                <w:p w14:paraId="70D977F4"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3" w:author="Chao Wei" w:date="2020-11-12T16:57:00Z"/>
                      <w:rFonts w:ascii="Times New Roman" w:hAnsi="Times New Roman"/>
                      <w:sz w:val="16"/>
                      <w:szCs w:val="16"/>
                      <w:lang w:eastAsia="zh-CN"/>
                    </w:rPr>
                  </w:pPr>
                  <w:del w:id="1634" w:author="Chao Wei" w:date="2020-11-12T16:57:00Z">
                    <w:r w:rsidDel="00D13811">
                      <w:rPr>
                        <w:rFonts w:ascii="Times New Roman" w:hAnsi="Times New Roman"/>
                        <w:sz w:val="16"/>
                        <w:szCs w:val="16"/>
                        <w:lang w:eastAsia="zh-CN"/>
                      </w:rPr>
                      <w:delText>PUCCH 2bits</w:delText>
                    </w:r>
                  </w:del>
                </w:p>
              </w:tc>
              <w:tc>
                <w:tcPr>
                  <w:tcW w:w="772" w:type="dxa"/>
                </w:tcPr>
                <w:p w14:paraId="61DBB0F1"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5" w:author="Chao Wei" w:date="2020-11-12T16:57:00Z"/>
                      <w:rFonts w:ascii="Times New Roman" w:hAnsi="Times New Roman"/>
                      <w:sz w:val="16"/>
                      <w:szCs w:val="16"/>
                      <w:lang w:eastAsia="zh-CN"/>
                    </w:rPr>
                  </w:pPr>
                  <w:del w:id="1636" w:author="Chao Wei" w:date="2020-11-12T16:57:00Z">
                    <w:r w:rsidDel="00D13811">
                      <w:rPr>
                        <w:rFonts w:ascii="Times New Roman" w:hAnsi="Times New Roman"/>
                        <w:sz w:val="16"/>
                        <w:szCs w:val="16"/>
                        <w:lang w:eastAsia="zh-CN"/>
                      </w:rPr>
                      <w:delText>PUCCH 11 bits</w:delText>
                    </w:r>
                  </w:del>
                </w:p>
              </w:tc>
              <w:tc>
                <w:tcPr>
                  <w:tcW w:w="772" w:type="dxa"/>
                </w:tcPr>
                <w:p w14:paraId="441FFD92"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7" w:author="Chao Wei" w:date="2020-11-12T16:57:00Z"/>
                      <w:rFonts w:ascii="Times New Roman" w:hAnsi="Times New Roman"/>
                      <w:sz w:val="16"/>
                      <w:szCs w:val="16"/>
                      <w:lang w:eastAsia="zh-CN"/>
                    </w:rPr>
                  </w:pPr>
                  <w:del w:id="1638" w:author="Chao Wei" w:date="2020-11-12T16:57:00Z">
                    <w:r w:rsidDel="00D13811">
                      <w:rPr>
                        <w:rFonts w:ascii="Times New Roman" w:hAnsi="Times New Roman"/>
                        <w:sz w:val="16"/>
                        <w:szCs w:val="16"/>
                        <w:lang w:eastAsia="zh-CN"/>
                      </w:rPr>
                      <w:delText>PUCCH 22 bits</w:delText>
                    </w:r>
                  </w:del>
                </w:p>
              </w:tc>
              <w:tc>
                <w:tcPr>
                  <w:tcW w:w="747" w:type="dxa"/>
                </w:tcPr>
                <w:p w14:paraId="1A4F92B9"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39" w:author="Chao Wei" w:date="2020-11-12T16:57:00Z"/>
                      <w:rFonts w:ascii="Times New Roman" w:hAnsi="Times New Roman"/>
                      <w:sz w:val="16"/>
                      <w:szCs w:val="16"/>
                      <w:lang w:eastAsia="zh-CN"/>
                    </w:rPr>
                  </w:pPr>
                  <w:del w:id="1640" w:author="Chao Wei" w:date="2020-11-12T16:57:00Z">
                    <w:r w:rsidDel="00D13811">
                      <w:rPr>
                        <w:rFonts w:ascii="Times New Roman" w:hAnsi="Times New Roman"/>
                        <w:sz w:val="16"/>
                        <w:szCs w:val="16"/>
                        <w:lang w:eastAsia="zh-CN"/>
                      </w:rPr>
                      <w:delText xml:space="preserve">PUSCH </w:delText>
                    </w:r>
                  </w:del>
                </w:p>
              </w:tc>
              <w:tc>
                <w:tcPr>
                  <w:tcW w:w="582" w:type="dxa"/>
                </w:tcPr>
                <w:p w14:paraId="79BC7E06"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41" w:author="Chao Wei" w:date="2020-11-12T16:57:00Z"/>
                      <w:rFonts w:ascii="Times New Roman" w:hAnsi="Times New Roman"/>
                      <w:sz w:val="16"/>
                      <w:szCs w:val="16"/>
                      <w:lang w:eastAsia="zh-CN"/>
                    </w:rPr>
                  </w:pPr>
                  <w:del w:id="1642" w:author="Chao Wei" w:date="2020-11-12T16:57:00Z">
                    <w:r w:rsidDel="00D13811">
                      <w:rPr>
                        <w:rFonts w:ascii="Times New Roman" w:hAnsi="Times New Roman"/>
                        <w:sz w:val="16"/>
                        <w:szCs w:val="16"/>
                        <w:lang w:eastAsia="zh-CN"/>
                      </w:rPr>
                      <w:delText>Msg3</w:delText>
                    </w:r>
                  </w:del>
                </w:p>
              </w:tc>
              <w:tc>
                <w:tcPr>
                  <w:tcW w:w="772" w:type="dxa"/>
                </w:tcPr>
                <w:p w14:paraId="4F3B9C92" w14:textId="77777777" w:rsidR="005926C5" w:rsidDel="00D13811" w:rsidRDefault="002D2686">
                  <w:pPr>
                    <w:pStyle w:val="a9"/>
                    <w:jc w:val="center"/>
                    <w:cnfStyle w:val="100000000000" w:firstRow="1" w:lastRow="0" w:firstColumn="0" w:lastColumn="0" w:oddVBand="0" w:evenVBand="0" w:oddHBand="0" w:evenHBand="0" w:firstRowFirstColumn="0" w:firstRowLastColumn="0" w:lastRowFirstColumn="0" w:lastRowLastColumn="0"/>
                    <w:rPr>
                      <w:del w:id="1643" w:author="Chao Wei" w:date="2020-11-12T16:57:00Z"/>
                      <w:rFonts w:ascii="Times New Roman" w:hAnsi="Times New Roman"/>
                      <w:sz w:val="16"/>
                      <w:szCs w:val="16"/>
                      <w:lang w:eastAsia="zh-CN"/>
                    </w:rPr>
                  </w:pPr>
                  <w:del w:id="1644" w:author="Chao Wei" w:date="2020-11-12T16:57:00Z">
                    <w:r w:rsidDel="00D13811">
                      <w:rPr>
                        <w:rFonts w:ascii="Times New Roman" w:hAnsi="Times New Roman"/>
                        <w:sz w:val="16"/>
                        <w:szCs w:val="16"/>
                        <w:lang w:eastAsia="zh-CN"/>
                      </w:rPr>
                      <w:delText>PRACH</w:delText>
                    </w:r>
                  </w:del>
                </w:p>
              </w:tc>
            </w:tr>
            <w:tr w:rsidR="002D2686" w:rsidDel="00D13811" w14:paraId="76151C27" w14:textId="77777777" w:rsidTr="005926C5">
              <w:trPr>
                <w:trHeight w:val="288"/>
                <w:del w:id="164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7F8E4" w14:textId="77777777" w:rsidR="005926C5" w:rsidDel="00D13811" w:rsidRDefault="002D2686">
                  <w:pPr>
                    <w:overflowPunct/>
                    <w:spacing w:after="0"/>
                    <w:jc w:val="left"/>
                    <w:rPr>
                      <w:del w:id="1646" w:author="Chao Wei" w:date="2020-11-12T16:57:00Z"/>
                      <w:sz w:val="16"/>
                      <w:szCs w:val="16"/>
                      <w:lang w:eastAsia="zh-CN"/>
                    </w:rPr>
                  </w:pPr>
                  <w:del w:id="1647"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75E40E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8" w:author="Chao Wei" w:date="2020-11-12T16:57:00Z"/>
                      <w:color w:val="000000"/>
                      <w:sz w:val="16"/>
                      <w:szCs w:val="16"/>
                      <w:lang w:eastAsia="zh-CN"/>
                    </w:rPr>
                  </w:pPr>
                  <w:del w:id="1649"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14:paraId="4915F5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0" w:author="Chao Wei" w:date="2020-11-12T16:57:00Z"/>
                      <w:color w:val="000000"/>
                      <w:sz w:val="16"/>
                      <w:szCs w:val="16"/>
                      <w:lang w:eastAsia="zh-CN"/>
                    </w:rPr>
                  </w:pPr>
                  <w:del w:id="1651"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14:paraId="6A855E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2" w:author="Chao Wei" w:date="2020-11-12T16:57:00Z"/>
                      <w:color w:val="000000"/>
                      <w:sz w:val="16"/>
                      <w:szCs w:val="16"/>
                      <w:lang w:eastAsia="zh-CN"/>
                    </w:rPr>
                  </w:pPr>
                  <w:del w:id="1653"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14:paraId="19861D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4" w:author="Chao Wei" w:date="2020-11-12T16:57:00Z"/>
                      <w:color w:val="000000"/>
                      <w:sz w:val="16"/>
                      <w:szCs w:val="16"/>
                      <w:lang w:eastAsia="zh-CN"/>
                    </w:rPr>
                  </w:pPr>
                  <w:del w:id="1655"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14:paraId="491C08A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6" w:author="Chao Wei" w:date="2020-11-12T16:57:00Z"/>
                      <w:color w:val="000000"/>
                      <w:sz w:val="16"/>
                      <w:szCs w:val="16"/>
                      <w:lang w:eastAsia="zh-CN"/>
                    </w:rPr>
                  </w:pPr>
                  <w:del w:id="1657"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14:paraId="538576B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8" w:author="Chao Wei" w:date="2020-11-12T16:57:00Z"/>
                      <w:color w:val="000000"/>
                      <w:sz w:val="16"/>
                      <w:szCs w:val="16"/>
                      <w:lang w:eastAsia="zh-CN"/>
                    </w:rPr>
                  </w:pPr>
                  <w:del w:id="1659"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422828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0" w:author="Chao Wei" w:date="2020-11-12T16:57:00Z"/>
                      <w:color w:val="000000"/>
                      <w:sz w:val="16"/>
                      <w:szCs w:val="16"/>
                      <w:lang w:eastAsia="zh-CN"/>
                    </w:rPr>
                  </w:pPr>
                  <w:del w:id="1661"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199BA8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2" w:author="Chao Wei" w:date="2020-11-12T16:57:00Z"/>
                      <w:color w:val="000000"/>
                      <w:sz w:val="16"/>
                      <w:szCs w:val="16"/>
                      <w:lang w:eastAsia="zh-CN"/>
                    </w:rPr>
                  </w:pPr>
                  <w:del w:id="1663"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03A51D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4" w:author="Chao Wei" w:date="2020-11-12T16:57:00Z"/>
                      <w:color w:val="000000"/>
                      <w:sz w:val="16"/>
                      <w:szCs w:val="16"/>
                      <w:lang w:eastAsia="zh-CN"/>
                    </w:rPr>
                  </w:pPr>
                  <w:del w:id="1665"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706C4BB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6" w:author="Chao Wei" w:date="2020-11-12T16:57:00Z"/>
                      <w:color w:val="000000"/>
                      <w:sz w:val="16"/>
                      <w:szCs w:val="16"/>
                      <w:lang w:eastAsia="zh-CN"/>
                    </w:rPr>
                  </w:pPr>
                  <w:del w:id="1667"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05A2B2D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8" w:author="Chao Wei" w:date="2020-11-12T16:57:00Z"/>
                      <w:color w:val="000000"/>
                      <w:sz w:val="16"/>
                      <w:szCs w:val="16"/>
                      <w:lang w:eastAsia="zh-CN"/>
                    </w:rPr>
                  </w:pPr>
                  <w:del w:id="1669"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4DB3642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0" w:author="Chao Wei" w:date="2020-11-12T16:57:00Z"/>
                      <w:color w:val="000000"/>
                      <w:sz w:val="16"/>
                      <w:szCs w:val="16"/>
                      <w:lang w:eastAsia="zh-CN"/>
                    </w:rPr>
                  </w:pPr>
                  <w:del w:id="1671" w:author="Chao Wei" w:date="2020-11-12T16:57:00Z">
                    <w:r w:rsidDel="00D13811">
                      <w:rPr>
                        <w:color w:val="000000"/>
                        <w:sz w:val="16"/>
                        <w:szCs w:val="16"/>
                        <w:lang w:eastAsia="zh-CN"/>
                      </w:rPr>
                      <w:delText> </w:delText>
                    </w:r>
                  </w:del>
                </w:p>
              </w:tc>
            </w:tr>
            <w:tr w:rsidR="002D2686" w:rsidDel="00D13811" w14:paraId="234AA47A" w14:textId="77777777" w:rsidTr="005926C5">
              <w:trPr>
                <w:trHeight w:val="288"/>
                <w:del w:id="167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E60007" w14:textId="77777777" w:rsidR="005926C5" w:rsidDel="00D13811" w:rsidRDefault="002D2686">
                  <w:pPr>
                    <w:overflowPunct/>
                    <w:spacing w:after="0"/>
                    <w:jc w:val="left"/>
                    <w:rPr>
                      <w:del w:id="1673" w:author="Chao Wei" w:date="2020-11-12T16:57:00Z"/>
                      <w:sz w:val="16"/>
                      <w:szCs w:val="16"/>
                      <w:lang w:eastAsia="zh-CN"/>
                    </w:rPr>
                  </w:pPr>
                  <w:del w:id="1674" w:author="Chao Wei" w:date="2020-11-12T16:57:00Z">
                    <w:r w:rsidDel="00D13811">
                      <w:rPr>
                        <w:sz w:val="16"/>
                        <w:szCs w:val="16"/>
                        <w:lang w:eastAsia="zh-CN"/>
                      </w:rPr>
                      <w:delText>OPPO</w:delText>
                    </w:r>
                  </w:del>
                </w:p>
              </w:tc>
              <w:tc>
                <w:tcPr>
                  <w:tcW w:w="771" w:type="dxa"/>
                  <w:vAlign w:val="bottom"/>
                </w:tcPr>
                <w:p w14:paraId="6C9BC9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5" w:author="Chao Wei" w:date="2020-11-12T16:57:00Z"/>
                      <w:color w:val="000000"/>
                      <w:sz w:val="16"/>
                      <w:szCs w:val="16"/>
                      <w:lang w:eastAsia="zh-CN"/>
                    </w:rPr>
                  </w:pPr>
                  <w:del w:id="1676" w:author="Chao Wei" w:date="2020-11-12T16:57:00Z">
                    <w:r w:rsidDel="00D13811">
                      <w:rPr>
                        <w:color w:val="9C0006"/>
                        <w:sz w:val="16"/>
                        <w:szCs w:val="16"/>
                        <w:lang w:eastAsia="zh-CN"/>
                      </w:rPr>
                      <w:delText>-1.0</w:delText>
                    </w:r>
                  </w:del>
                </w:p>
              </w:tc>
              <w:tc>
                <w:tcPr>
                  <w:tcW w:w="772" w:type="dxa"/>
                  <w:vAlign w:val="bottom"/>
                </w:tcPr>
                <w:p w14:paraId="2F980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7" w:author="Chao Wei" w:date="2020-11-12T16:57:00Z"/>
                      <w:color w:val="000000"/>
                      <w:sz w:val="16"/>
                      <w:szCs w:val="16"/>
                      <w:lang w:eastAsia="zh-CN"/>
                    </w:rPr>
                  </w:pPr>
                  <w:del w:id="1678" w:author="Chao Wei" w:date="2020-11-12T16:57:00Z">
                    <w:r w:rsidDel="00D13811">
                      <w:rPr>
                        <w:color w:val="9C0006"/>
                        <w:sz w:val="16"/>
                        <w:szCs w:val="16"/>
                        <w:lang w:eastAsia="zh-CN"/>
                      </w:rPr>
                      <w:delText>-1.0</w:delText>
                    </w:r>
                  </w:del>
                </w:p>
              </w:tc>
              <w:tc>
                <w:tcPr>
                  <w:tcW w:w="747" w:type="dxa"/>
                  <w:vAlign w:val="bottom"/>
                </w:tcPr>
                <w:p w14:paraId="755EC79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9" w:author="Chao Wei" w:date="2020-11-12T16:57:00Z"/>
                      <w:color w:val="000000"/>
                      <w:sz w:val="16"/>
                      <w:szCs w:val="16"/>
                      <w:lang w:eastAsia="zh-CN"/>
                    </w:rPr>
                  </w:pPr>
                  <w:del w:id="1680" w:author="Chao Wei" w:date="2020-11-12T16:57:00Z">
                    <w:r w:rsidDel="00D13811">
                      <w:rPr>
                        <w:color w:val="9C0006"/>
                        <w:sz w:val="16"/>
                        <w:szCs w:val="16"/>
                        <w:lang w:eastAsia="zh-CN"/>
                      </w:rPr>
                      <w:delText>-10.1</w:delText>
                    </w:r>
                  </w:del>
                </w:p>
              </w:tc>
              <w:tc>
                <w:tcPr>
                  <w:tcW w:w="582" w:type="dxa"/>
                  <w:vAlign w:val="bottom"/>
                </w:tcPr>
                <w:p w14:paraId="501B9E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1" w:author="Chao Wei" w:date="2020-11-12T16:57:00Z"/>
                      <w:color w:val="000000"/>
                      <w:sz w:val="16"/>
                      <w:szCs w:val="16"/>
                      <w:lang w:eastAsia="zh-CN"/>
                    </w:rPr>
                  </w:pPr>
                  <w:del w:id="1682" w:author="Chao Wei" w:date="2020-11-12T16:57:00Z">
                    <w:r w:rsidDel="00D13811">
                      <w:rPr>
                        <w:color w:val="9C0006"/>
                        <w:sz w:val="16"/>
                        <w:szCs w:val="16"/>
                        <w:lang w:eastAsia="zh-CN"/>
                      </w:rPr>
                      <w:delText>-1.7</w:delText>
                    </w:r>
                  </w:del>
                </w:p>
              </w:tc>
              <w:tc>
                <w:tcPr>
                  <w:tcW w:w="582" w:type="dxa"/>
                  <w:vAlign w:val="bottom"/>
                </w:tcPr>
                <w:p w14:paraId="4E8B73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3" w:author="Chao Wei" w:date="2020-11-12T16:57:00Z"/>
                      <w:color w:val="000000"/>
                      <w:sz w:val="16"/>
                      <w:szCs w:val="16"/>
                      <w:lang w:eastAsia="zh-CN"/>
                    </w:rPr>
                  </w:pPr>
                  <w:del w:id="1684" w:author="Chao Wei" w:date="2020-11-12T16:57:00Z">
                    <w:r w:rsidDel="00D13811">
                      <w:rPr>
                        <w:color w:val="9C0006"/>
                        <w:sz w:val="16"/>
                        <w:szCs w:val="16"/>
                        <w:lang w:eastAsia="zh-CN"/>
                      </w:rPr>
                      <w:delText>-2.5</w:delText>
                    </w:r>
                  </w:del>
                </w:p>
              </w:tc>
              <w:tc>
                <w:tcPr>
                  <w:tcW w:w="651" w:type="dxa"/>
                  <w:vAlign w:val="bottom"/>
                </w:tcPr>
                <w:p w14:paraId="56EA1F3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5" w:author="Chao Wei" w:date="2020-11-12T16:57:00Z"/>
                      <w:color w:val="000000"/>
                      <w:sz w:val="16"/>
                      <w:szCs w:val="16"/>
                      <w:lang w:eastAsia="zh-CN"/>
                    </w:rPr>
                  </w:pPr>
                  <w:del w:id="1686" w:author="Chao Wei" w:date="2020-11-12T16:57:00Z">
                    <w:r w:rsidDel="00D13811">
                      <w:rPr>
                        <w:color w:val="000000"/>
                        <w:sz w:val="16"/>
                        <w:szCs w:val="16"/>
                        <w:lang w:eastAsia="zh-CN"/>
                      </w:rPr>
                      <w:delText> </w:delText>
                    </w:r>
                  </w:del>
                </w:p>
              </w:tc>
              <w:tc>
                <w:tcPr>
                  <w:tcW w:w="772" w:type="dxa"/>
                  <w:vAlign w:val="bottom"/>
                </w:tcPr>
                <w:p w14:paraId="6EBC40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7" w:author="Chao Wei" w:date="2020-11-12T16:57:00Z"/>
                      <w:color w:val="000000"/>
                      <w:sz w:val="16"/>
                      <w:szCs w:val="16"/>
                      <w:lang w:eastAsia="zh-CN"/>
                    </w:rPr>
                  </w:pPr>
                  <w:del w:id="1688" w:author="Chao Wei" w:date="2020-11-12T16:57:00Z">
                    <w:r w:rsidDel="00D13811">
                      <w:rPr>
                        <w:color w:val="000000"/>
                        <w:sz w:val="16"/>
                        <w:szCs w:val="16"/>
                        <w:lang w:eastAsia="zh-CN"/>
                      </w:rPr>
                      <w:delText>18.2</w:delText>
                    </w:r>
                  </w:del>
                </w:p>
              </w:tc>
              <w:tc>
                <w:tcPr>
                  <w:tcW w:w="772" w:type="dxa"/>
                  <w:vAlign w:val="bottom"/>
                </w:tcPr>
                <w:p w14:paraId="4706E9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9" w:author="Chao Wei" w:date="2020-11-12T16:57:00Z"/>
                      <w:color w:val="000000"/>
                      <w:sz w:val="16"/>
                      <w:szCs w:val="16"/>
                      <w:lang w:eastAsia="zh-CN"/>
                    </w:rPr>
                  </w:pPr>
                  <w:del w:id="1690" w:author="Chao Wei" w:date="2020-11-12T16:57:00Z">
                    <w:r w:rsidDel="00D13811">
                      <w:rPr>
                        <w:color w:val="000000"/>
                        <w:sz w:val="16"/>
                        <w:szCs w:val="16"/>
                        <w:lang w:eastAsia="zh-CN"/>
                      </w:rPr>
                      <w:delText>17.8</w:delText>
                    </w:r>
                  </w:del>
                </w:p>
              </w:tc>
              <w:tc>
                <w:tcPr>
                  <w:tcW w:w="772" w:type="dxa"/>
                  <w:vAlign w:val="bottom"/>
                </w:tcPr>
                <w:p w14:paraId="6F2E2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1" w:author="Chao Wei" w:date="2020-11-12T16:57:00Z"/>
                      <w:color w:val="000000"/>
                      <w:sz w:val="16"/>
                      <w:szCs w:val="16"/>
                      <w:lang w:eastAsia="zh-CN"/>
                    </w:rPr>
                  </w:pPr>
                  <w:del w:id="1692" w:author="Chao Wei" w:date="2020-11-12T16:57:00Z">
                    <w:r w:rsidDel="00D13811">
                      <w:rPr>
                        <w:color w:val="000000"/>
                        <w:sz w:val="16"/>
                        <w:szCs w:val="16"/>
                        <w:lang w:eastAsia="zh-CN"/>
                      </w:rPr>
                      <w:delText>18.1</w:delText>
                    </w:r>
                  </w:del>
                </w:p>
              </w:tc>
              <w:tc>
                <w:tcPr>
                  <w:tcW w:w="747" w:type="dxa"/>
                  <w:vAlign w:val="bottom"/>
                </w:tcPr>
                <w:p w14:paraId="578F6A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3" w:author="Chao Wei" w:date="2020-11-12T16:57:00Z"/>
                      <w:color w:val="000000"/>
                      <w:sz w:val="16"/>
                      <w:szCs w:val="16"/>
                      <w:lang w:eastAsia="zh-CN"/>
                    </w:rPr>
                  </w:pPr>
                  <w:del w:id="1694" w:author="Chao Wei" w:date="2020-11-12T16:57:00Z">
                    <w:r w:rsidDel="00D13811">
                      <w:rPr>
                        <w:color w:val="000000"/>
                        <w:sz w:val="16"/>
                        <w:szCs w:val="16"/>
                        <w:lang w:eastAsia="zh-CN"/>
                      </w:rPr>
                      <w:delText>3.0</w:delText>
                    </w:r>
                  </w:del>
                </w:p>
              </w:tc>
              <w:tc>
                <w:tcPr>
                  <w:tcW w:w="582" w:type="dxa"/>
                  <w:vAlign w:val="bottom"/>
                </w:tcPr>
                <w:p w14:paraId="33FE7F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5" w:author="Chao Wei" w:date="2020-11-12T16:57:00Z"/>
                      <w:color w:val="000000"/>
                      <w:sz w:val="16"/>
                      <w:szCs w:val="16"/>
                      <w:lang w:eastAsia="zh-CN"/>
                    </w:rPr>
                  </w:pPr>
                  <w:del w:id="1696" w:author="Chao Wei" w:date="2020-11-12T16:57:00Z">
                    <w:r w:rsidDel="00D13811">
                      <w:rPr>
                        <w:color w:val="000000"/>
                        <w:sz w:val="16"/>
                        <w:szCs w:val="16"/>
                        <w:lang w:eastAsia="zh-CN"/>
                      </w:rPr>
                      <w:delText>18.4</w:delText>
                    </w:r>
                  </w:del>
                </w:p>
              </w:tc>
              <w:tc>
                <w:tcPr>
                  <w:tcW w:w="772" w:type="dxa"/>
                  <w:vAlign w:val="bottom"/>
                </w:tcPr>
                <w:p w14:paraId="456087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7" w:author="Chao Wei" w:date="2020-11-12T16:57:00Z"/>
                      <w:color w:val="000000"/>
                      <w:sz w:val="16"/>
                      <w:szCs w:val="16"/>
                      <w:lang w:eastAsia="zh-CN"/>
                    </w:rPr>
                  </w:pPr>
                  <w:del w:id="1698" w:author="Chao Wei" w:date="2020-11-12T16:57:00Z">
                    <w:r w:rsidDel="00D13811">
                      <w:rPr>
                        <w:color w:val="000000"/>
                        <w:sz w:val="16"/>
                        <w:szCs w:val="16"/>
                        <w:lang w:eastAsia="zh-CN"/>
                      </w:rPr>
                      <w:delText> </w:delText>
                    </w:r>
                  </w:del>
                </w:p>
              </w:tc>
            </w:tr>
            <w:tr w:rsidR="002D2686" w:rsidDel="00D13811" w14:paraId="6002A931" w14:textId="77777777" w:rsidTr="005926C5">
              <w:trPr>
                <w:trHeight w:val="288"/>
                <w:del w:id="169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94A3F5" w14:textId="77777777" w:rsidR="005926C5" w:rsidDel="00D13811" w:rsidRDefault="002D2686">
                  <w:pPr>
                    <w:overflowPunct/>
                    <w:spacing w:after="0"/>
                    <w:jc w:val="left"/>
                    <w:rPr>
                      <w:del w:id="1700" w:author="Chao Wei" w:date="2020-11-12T16:57:00Z"/>
                      <w:sz w:val="16"/>
                      <w:szCs w:val="16"/>
                      <w:lang w:eastAsia="zh-CN"/>
                    </w:rPr>
                  </w:pPr>
                  <w:del w:id="1701"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3E6293F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2" w:author="Chao Wei" w:date="2020-11-12T16:57:00Z"/>
                      <w:color w:val="000000"/>
                      <w:sz w:val="16"/>
                      <w:szCs w:val="16"/>
                      <w:lang w:eastAsia="zh-CN"/>
                    </w:rPr>
                  </w:pPr>
                  <w:del w:id="1703"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14:paraId="66D454A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4" w:author="Chao Wei" w:date="2020-11-12T16:57:00Z"/>
                      <w:color w:val="000000"/>
                      <w:sz w:val="16"/>
                      <w:szCs w:val="16"/>
                      <w:lang w:eastAsia="zh-CN"/>
                    </w:rPr>
                  </w:pPr>
                  <w:del w:id="1705"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14:paraId="7ABF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6" w:author="Chao Wei" w:date="2020-11-12T16:57:00Z"/>
                      <w:color w:val="000000"/>
                      <w:sz w:val="16"/>
                      <w:szCs w:val="16"/>
                      <w:lang w:eastAsia="zh-CN"/>
                    </w:rPr>
                  </w:pPr>
                  <w:del w:id="1707"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14:paraId="28B2E2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8" w:author="Chao Wei" w:date="2020-11-12T16:57:00Z"/>
                      <w:color w:val="000000"/>
                      <w:sz w:val="16"/>
                      <w:szCs w:val="16"/>
                      <w:lang w:eastAsia="zh-CN"/>
                    </w:rPr>
                  </w:pPr>
                  <w:del w:id="1709"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14:paraId="71B07C0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0" w:author="Chao Wei" w:date="2020-11-12T16:57:00Z"/>
                      <w:color w:val="000000"/>
                      <w:sz w:val="16"/>
                      <w:szCs w:val="16"/>
                      <w:lang w:eastAsia="zh-CN"/>
                    </w:rPr>
                  </w:pPr>
                  <w:del w:id="1711"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14:paraId="1A938B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2" w:author="Chao Wei" w:date="2020-11-12T16:57:00Z"/>
                      <w:color w:val="000000"/>
                      <w:sz w:val="16"/>
                      <w:szCs w:val="16"/>
                      <w:lang w:eastAsia="zh-CN"/>
                    </w:rPr>
                  </w:pPr>
                  <w:del w:id="1713"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295FC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4" w:author="Chao Wei" w:date="2020-11-12T16:57:00Z"/>
                      <w:color w:val="000000"/>
                      <w:sz w:val="16"/>
                      <w:szCs w:val="16"/>
                      <w:lang w:eastAsia="zh-CN"/>
                    </w:rPr>
                  </w:pPr>
                  <w:del w:id="1715"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59C11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6" w:author="Chao Wei" w:date="2020-11-12T16:57:00Z"/>
                      <w:color w:val="000000"/>
                      <w:sz w:val="16"/>
                      <w:szCs w:val="16"/>
                      <w:lang w:eastAsia="zh-CN"/>
                    </w:rPr>
                  </w:pPr>
                  <w:del w:id="1717"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5FCB36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8" w:author="Chao Wei" w:date="2020-11-12T16:57:00Z"/>
                      <w:color w:val="000000"/>
                      <w:sz w:val="16"/>
                      <w:szCs w:val="16"/>
                      <w:lang w:eastAsia="zh-CN"/>
                    </w:rPr>
                  </w:pPr>
                  <w:del w:id="1719"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1EA0C4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0" w:author="Chao Wei" w:date="2020-11-12T16:57:00Z"/>
                      <w:color w:val="000000"/>
                      <w:sz w:val="16"/>
                      <w:szCs w:val="16"/>
                      <w:lang w:eastAsia="zh-CN"/>
                    </w:rPr>
                  </w:pPr>
                  <w:del w:id="1721"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5AE6C9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2" w:author="Chao Wei" w:date="2020-11-12T16:57:00Z"/>
                      <w:color w:val="000000"/>
                      <w:sz w:val="16"/>
                      <w:szCs w:val="16"/>
                      <w:lang w:eastAsia="zh-CN"/>
                    </w:rPr>
                  </w:pPr>
                  <w:del w:id="1723"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62C94F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4" w:author="Chao Wei" w:date="2020-11-12T16:57:00Z"/>
                      <w:color w:val="000000"/>
                      <w:sz w:val="16"/>
                      <w:szCs w:val="16"/>
                      <w:lang w:eastAsia="zh-CN"/>
                    </w:rPr>
                  </w:pPr>
                  <w:del w:id="1725" w:author="Chao Wei" w:date="2020-11-12T16:57:00Z">
                    <w:r w:rsidDel="00D13811">
                      <w:rPr>
                        <w:color w:val="000000"/>
                        <w:sz w:val="16"/>
                        <w:szCs w:val="16"/>
                        <w:lang w:eastAsia="zh-CN"/>
                      </w:rPr>
                      <w:delText> </w:delText>
                    </w:r>
                  </w:del>
                </w:p>
              </w:tc>
            </w:tr>
            <w:tr w:rsidR="002D2686" w:rsidDel="00D13811" w14:paraId="600AEF35" w14:textId="77777777" w:rsidTr="005926C5">
              <w:trPr>
                <w:trHeight w:val="288"/>
                <w:del w:id="1726"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21949D" w14:textId="77777777" w:rsidR="005926C5" w:rsidDel="00D13811" w:rsidRDefault="002D2686">
                  <w:pPr>
                    <w:overflowPunct/>
                    <w:spacing w:after="0"/>
                    <w:jc w:val="left"/>
                    <w:rPr>
                      <w:del w:id="1727" w:author="Chao Wei" w:date="2020-11-12T16:57:00Z"/>
                      <w:sz w:val="16"/>
                      <w:szCs w:val="16"/>
                      <w:lang w:eastAsia="zh-CN"/>
                    </w:rPr>
                  </w:pPr>
                  <w:del w:id="1728" w:author="Chao Wei" w:date="2020-11-12T16:57:00Z">
                    <w:r w:rsidDel="00D13811">
                      <w:rPr>
                        <w:sz w:val="16"/>
                        <w:szCs w:val="16"/>
                        <w:lang w:eastAsia="zh-CN"/>
                      </w:rPr>
                      <w:delText>Ericsson</w:delText>
                    </w:r>
                  </w:del>
                </w:p>
              </w:tc>
              <w:tc>
                <w:tcPr>
                  <w:tcW w:w="771" w:type="dxa"/>
                  <w:vAlign w:val="bottom"/>
                </w:tcPr>
                <w:p w14:paraId="604F46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9" w:author="Chao Wei" w:date="2020-11-12T16:57:00Z"/>
                      <w:color w:val="000000"/>
                      <w:sz w:val="16"/>
                      <w:szCs w:val="16"/>
                      <w:lang w:eastAsia="zh-CN"/>
                    </w:rPr>
                  </w:pPr>
                  <w:del w:id="1730" w:author="Chao Wei" w:date="2020-11-12T16:57:00Z">
                    <w:r w:rsidDel="00D13811">
                      <w:rPr>
                        <w:color w:val="9C0006"/>
                        <w:sz w:val="16"/>
                        <w:szCs w:val="16"/>
                        <w:lang w:eastAsia="zh-CN"/>
                      </w:rPr>
                      <w:delText>-1.9</w:delText>
                    </w:r>
                  </w:del>
                </w:p>
              </w:tc>
              <w:tc>
                <w:tcPr>
                  <w:tcW w:w="772" w:type="dxa"/>
                  <w:vAlign w:val="bottom"/>
                </w:tcPr>
                <w:p w14:paraId="5C59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1" w:author="Chao Wei" w:date="2020-11-12T16:57:00Z"/>
                      <w:color w:val="000000"/>
                      <w:sz w:val="16"/>
                      <w:szCs w:val="16"/>
                      <w:lang w:eastAsia="zh-CN"/>
                    </w:rPr>
                  </w:pPr>
                  <w:del w:id="1732" w:author="Chao Wei" w:date="2020-11-12T16:57:00Z">
                    <w:r w:rsidDel="00D13811">
                      <w:rPr>
                        <w:color w:val="9C0006"/>
                        <w:sz w:val="16"/>
                        <w:szCs w:val="16"/>
                        <w:lang w:eastAsia="zh-CN"/>
                      </w:rPr>
                      <w:delText>-0.9</w:delText>
                    </w:r>
                  </w:del>
                </w:p>
              </w:tc>
              <w:tc>
                <w:tcPr>
                  <w:tcW w:w="747" w:type="dxa"/>
                  <w:vAlign w:val="bottom"/>
                </w:tcPr>
                <w:p w14:paraId="79A4D7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3" w:author="Chao Wei" w:date="2020-11-12T16:57:00Z"/>
                      <w:color w:val="000000"/>
                      <w:sz w:val="16"/>
                      <w:szCs w:val="16"/>
                      <w:lang w:eastAsia="zh-CN"/>
                    </w:rPr>
                  </w:pPr>
                  <w:del w:id="1734" w:author="Chao Wei" w:date="2020-11-12T16:57:00Z">
                    <w:r w:rsidDel="00D13811">
                      <w:rPr>
                        <w:color w:val="9C0006"/>
                        <w:sz w:val="16"/>
                        <w:szCs w:val="16"/>
                        <w:lang w:eastAsia="zh-CN"/>
                      </w:rPr>
                      <w:delText>-7.9</w:delText>
                    </w:r>
                  </w:del>
                </w:p>
              </w:tc>
              <w:tc>
                <w:tcPr>
                  <w:tcW w:w="582" w:type="dxa"/>
                  <w:vAlign w:val="bottom"/>
                </w:tcPr>
                <w:p w14:paraId="43E58F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5" w:author="Chao Wei" w:date="2020-11-12T16:57:00Z"/>
                      <w:color w:val="000000"/>
                      <w:sz w:val="16"/>
                      <w:szCs w:val="16"/>
                      <w:lang w:eastAsia="zh-CN"/>
                    </w:rPr>
                  </w:pPr>
                  <w:del w:id="1736" w:author="Chao Wei" w:date="2020-11-12T16:57:00Z">
                    <w:r w:rsidDel="00D13811">
                      <w:rPr>
                        <w:color w:val="9C0006"/>
                        <w:sz w:val="16"/>
                        <w:szCs w:val="16"/>
                        <w:lang w:eastAsia="zh-CN"/>
                      </w:rPr>
                      <w:delText>-3.2</w:delText>
                    </w:r>
                  </w:del>
                </w:p>
              </w:tc>
              <w:tc>
                <w:tcPr>
                  <w:tcW w:w="582" w:type="dxa"/>
                  <w:vAlign w:val="bottom"/>
                </w:tcPr>
                <w:p w14:paraId="58C3CC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7" w:author="Chao Wei" w:date="2020-11-12T16:57:00Z"/>
                      <w:color w:val="000000"/>
                      <w:sz w:val="16"/>
                      <w:szCs w:val="16"/>
                      <w:lang w:eastAsia="zh-CN"/>
                    </w:rPr>
                  </w:pPr>
                  <w:del w:id="1738" w:author="Chao Wei" w:date="2020-11-12T16:57:00Z">
                    <w:r w:rsidDel="00D13811">
                      <w:rPr>
                        <w:color w:val="9C0006"/>
                        <w:sz w:val="16"/>
                        <w:szCs w:val="16"/>
                        <w:lang w:eastAsia="zh-CN"/>
                      </w:rPr>
                      <w:delText>-4.5</w:delText>
                    </w:r>
                  </w:del>
                </w:p>
              </w:tc>
              <w:tc>
                <w:tcPr>
                  <w:tcW w:w="651" w:type="dxa"/>
                  <w:vAlign w:val="bottom"/>
                </w:tcPr>
                <w:p w14:paraId="6A83BA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9" w:author="Chao Wei" w:date="2020-11-12T16:57:00Z"/>
                      <w:color w:val="000000"/>
                      <w:sz w:val="16"/>
                      <w:szCs w:val="16"/>
                      <w:lang w:eastAsia="zh-CN"/>
                    </w:rPr>
                  </w:pPr>
                  <w:del w:id="1740" w:author="Chao Wei" w:date="2020-11-12T16:57:00Z">
                    <w:r w:rsidDel="00D13811">
                      <w:rPr>
                        <w:color w:val="000000"/>
                        <w:sz w:val="16"/>
                        <w:szCs w:val="16"/>
                        <w:lang w:eastAsia="zh-CN"/>
                      </w:rPr>
                      <w:delText>2.6</w:delText>
                    </w:r>
                  </w:del>
                </w:p>
              </w:tc>
              <w:tc>
                <w:tcPr>
                  <w:tcW w:w="772" w:type="dxa"/>
                  <w:vAlign w:val="bottom"/>
                </w:tcPr>
                <w:p w14:paraId="5A86E7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1" w:author="Chao Wei" w:date="2020-11-12T16:57:00Z"/>
                      <w:color w:val="000000"/>
                      <w:sz w:val="16"/>
                      <w:szCs w:val="16"/>
                      <w:lang w:eastAsia="zh-CN"/>
                    </w:rPr>
                  </w:pPr>
                  <w:del w:id="1742" w:author="Chao Wei" w:date="2020-11-12T16:57:00Z">
                    <w:r w:rsidDel="00D13811">
                      <w:rPr>
                        <w:color w:val="000000"/>
                        <w:sz w:val="16"/>
                        <w:szCs w:val="16"/>
                        <w:lang w:eastAsia="zh-CN"/>
                      </w:rPr>
                      <w:delText>22.5</w:delText>
                    </w:r>
                  </w:del>
                </w:p>
              </w:tc>
              <w:tc>
                <w:tcPr>
                  <w:tcW w:w="772" w:type="dxa"/>
                  <w:vAlign w:val="bottom"/>
                </w:tcPr>
                <w:p w14:paraId="047CA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3" w:author="Chao Wei" w:date="2020-11-12T16:57:00Z"/>
                      <w:color w:val="000000"/>
                      <w:sz w:val="16"/>
                      <w:szCs w:val="16"/>
                      <w:lang w:eastAsia="zh-CN"/>
                    </w:rPr>
                  </w:pPr>
                  <w:del w:id="1744" w:author="Chao Wei" w:date="2020-11-12T16:57:00Z">
                    <w:r w:rsidDel="00D13811">
                      <w:rPr>
                        <w:color w:val="000000"/>
                        <w:sz w:val="16"/>
                        <w:szCs w:val="16"/>
                        <w:lang w:eastAsia="zh-CN"/>
                      </w:rPr>
                      <w:delText>22.6</w:delText>
                    </w:r>
                  </w:del>
                </w:p>
              </w:tc>
              <w:tc>
                <w:tcPr>
                  <w:tcW w:w="772" w:type="dxa"/>
                  <w:vAlign w:val="bottom"/>
                </w:tcPr>
                <w:p w14:paraId="3CD3B1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5" w:author="Chao Wei" w:date="2020-11-12T16:57:00Z"/>
                      <w:color w:val="000000"/>
                      <w:sz w:val="16"/>
                      <w:szCs w:val="16"/>
                      <w:lang w:eastAsia="zh-CN"/>
                    </w:rPr>
                  </w:pPr>
                  <w:del w:id="1746" w:author="Chao Wei" w:date="2020-11-12T16:57:00Z">
                    <w:r w:rsidDel="00D13811">
                      <w:rPr>
                        <w:color w:val="000000"/>
                        <w:sz w:val="16"/>
                        <w:szCs w:val="16"/>
                        <w:lang w:eastAsia="zh-CN"/>
                      </w:rPr>
                      <w:delText>20.1</w:delText>
                    </w:r>
                  </w:del>
                </w:p>
              </w:tc>
              <w:tc>
                <w:tcPr>
                  <w:tcW w:w="747" w:type="dxa"/>
                  <w:vAlign w:val="bottom"/>
                </w:tcPr>
                <w:p w14:paraId="205D5C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7" w:author="Chao Wei" w:date="2020-11-12T16:57:00Z"/>
                      <w:color w:val="000000"/>
                      <w:sz w:val="16"/>
                      <w:szCs w:val="16"/>
                      <w:lang w:eastAsia="zh-CN"/>
                    </w:rPr>
                  </w:pPr>
                  <w:del w:id="1748" w:author="Chao Wei" w:date="2020-11-12T16:57:00Z">
                    <w:r w:rsidDel="00D13811">
                      <w:rPr>
                        <w:color w:val="000000"/>
                        <w:sz w:val="16"/>
                        <w:szCs w:val="16"/>
                        <w:lang w:eastAsia="zh-CN"/>
                      </w:rPr>
                      <w:delText>15.7</w:delText>
                    </w:r>
                  </w:del>
                </w:p>
              </w:tc>
              <w:tc>
                <w:tcPr>
                  <w:tcW w:w="582" w:type="dxa"/>
                  <w:vAlign w:val="bottom"/>
                </w:tcPr>
                <w:p w14:paraId="38C3317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9" w:author="Chao Wei" w:date="2020-11-12T16:57:00Z"/>
                      <w:color w:val="000000"/>
                      <w:sz w:val="16"/>
                      <w:szCs w:val="16"/>
                      <w:lang w:eastAsia="zh-CN"/>
                    </w:rPr>
                  </w:pPr>
                  <w:del w:id="1750" w:author="Chao Wei" w:date="2020-11-12T16:57:00Z">
                    <w:r w:rsidDel="00D13811">
                      <w:rPr>
                        <w:color w:val="000000"/>
                        <w:sz w:val="16"/>
                        <w:szCs w:val="16"/>
                        <w:lang w:eastAsia="zh-CN"/>
                      </w:rPr>
                      <w:delText>18.3</w:delText>
                    </w:r>
                  </w:del>
                </w:p>
              </w:tc>
              <w:tc>
                <w:tcPr>
                  <w:tcW w:w="772" w:type="dxa"/>
                  <w:vAlign w:val="bottom"/>
                </w:tcPr>
                <w:p w14:paraId="334E5B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1" w:author="Chao Wei" w:date="2020-11-12T16:57:00Z"/>
                      <w:color w:val="000000"/>
                      <w:sz w:val="16"/>
                      <w:szCs w:val="16"/>
                      <w:lang w:eastAsia="zh-CN"/>
                    </w:rPr>
                  </w:pPr>
                  <w:del w:id="1752" w:author="Chao Wei" w:date="2020-11-12T16:57:00Z">
                    <w:r w:rsidDel="00D13811">
                      <w:rPr>
                        <w:color w:val="000000"/>
                        <w:sz w:val="16"/>
                        <w:szCs w:val="16"/>
                        <w:lang w:eastAsia="zh-CN"/>
                      </w:rPr>
                      <w:delText>21.1</w:delText>
                    </w:r>
                  </w:del>
                </w:p>
              </w:tc>
            </w:tr>
            <w:tr w:rsidR="002D2686" w:rsidDel="00D13811" w14:paraId="595DAA6D" w14:textId="77777777" w:rsidTr="005926C5">
              <w:trPr>
                <w:trHeight w:val="288"/>
                <w:del w:id="1753"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87A583" w14:textId="77777777" w:rsidR="005926C5" w:rsidDel="00D13811" w:rsidRDefault="002D2686">
                  <w:pPr>
                    <w:overflowPunct/>
                    <w:spacing w:after="0"/>
                    <w:jc w:val="left"/>
                    <w:rPr>
                      <w:del w:id="1754" w:author="Chao Wei" w:date="2020-11-12T16:57:00Z"/>
                      <w:sz w:val="16"/>
                      <w:szCs w:val="16"/>
                      <w:lang w:eastAsia="zh-CN"/>
                    </w:rPr>
                  </w:pPr>
                  <w:del w:id="1755"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54E5639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6" w:author="Chao Wei" w:date="2020-11-12T16:57:00Z"/>
                      <w:color w:val="000000"/>
                      <w:sz w:val="16"/>
                      <w:szCs w:val="16"/>
                      <w:lang w:eastAsia="zh-CN"/>
                    </w:rPr>
                  </w:pPr>
                  <w:del w:id="1757"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2A58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8" w:author="Chao Wei" w:date="2020-11-12T16:57:00Z"/>
                      <w:color w:val="000000"/>
                      <w:sz w:val="16"/>
                      <w:szCs w:val="16"/>
                      <w:lang w:eastAsia="zh-CN"/>
                    </w:rPr>
                  </w:pPr>
                  <w:del w:id="1759"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A116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0" w:author="Chao Wei" w:date="2020-11-12T16:57:00Z"/>
                      <w:color w:val="000000"/>
                      <w:sz w:val="16"/>
                      <w:szCs w:val="16"/>
                      <w:lang w:eastAsia="zh-CN"/>
                    </w:rPr>
                  </w:pPr>
                  <w:del w:id="1761"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14:paraId="3CDB51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2" w:author="Chao Wei" w:date="2020-11-12T16:57:00Z"/>
                      <w:color w:val="000000"/>
                      <w:sz w:val="16"/>
                      <w:szCs w:val="16"/>
                      <w:lang w:eastAsia="zh-CN"/>
                    </w:rPr>
                  </w:pPr>
                  <w:del w:id="1763"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44E1B0D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4" w:author="Chao Wei" w:date="2020-11-12T16:57:00Z"/>
                      <w:color w:val="000000"/>
                      <w:sz w:val="16"/>
                      <w:szCs w:val="16"/>
                      <w:lang w:eastAsia="zh-CN"/>
                    </w:rPr>
                  </w:pPr>
                  <w:del w:id="1765"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14:paraId="2149B1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6" w:author="Chao Wei" w:date="2020-11-12T16:57:00Z"/>
                      <w:color w:val="000000"/>
                      <w:sz w:val="16"/>
                      <w:szCs w:val="16"/>
                      <w:lang w:eastAsia="zh-CN"/>
                    </w:rPr>
                  </w:pPr>
                  <w:del w:id="1767"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14:paraId="2335BC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8" w:author="Chao Wei" w:date="2020-11-12T16:57:00Z"/>
                      <w:color w:val="000000"/>
                      <w:sz w:val="16"/>
                      <w:szCs w:val="16"/>
                      <w:lang w:eastAsia="zh-CN"/>
                    </w:rPr>
                  </w:pPr>
                  <w:del w:id="1769"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5F9F26D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0" w:author="Chao Wei" w:date="2020-11-12T16:57:00Z"/>
                      <w:color w:val="000000"/>
                      <w:sz w:val="16"/>
                      <w:szCs w:val="16"/>
                      <w:lang w:eastAsia="zh-CN"/>
                    </w:rPr>
                  </w:pPr>
                  <w:del w:id="1771"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77A31C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2" w:author="Chao Wei" w:date="2020-11-12T16:57:00Z"/>
                      <w:color w:val="000000"/>
                      <w:sz w:val="16"/>
                      <w:szCs w:val="16"/>
                      <w:lang w:eastAsia="zh-CN"/>
                    </w:rPr>
                  </w:pPr>
                  <w:del w:id="1773"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478416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4" w:author="Chao Wei" w:date="2020-11-12T16:57:00Z"/>
                      <w:color w:val="000000"/>
                      <w:sz w:val="16"/>
                      <w:szCs w:val="16"/>
                      <w:lang w:eastAsia="zh-CN"/>
                    </w:rPr>
                  </w:pPr>
                  <w:del w:id="1775"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315DD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6" w:author="Chao Wei" w:date="2020-11-12T16:57:00Z"/>
                      <w:color w:val="000000"/>
                      <w:sz w:val="16"/>
                      <w:szCs w:val="16"/>
                      <w:lang w:eastAsia="zh-CN"/>
                    </w:rPr>
                  </w:pPr>
                  <w:del w:id="1777"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77A393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8" w:author="Chao Wei" w:date="2020-11-12T16:57:00Z"/>
                      <w:color w:val="000000"/>
                      <w:sz w:val="16"/>
                      <w:szCs w:val="16"/>
                      <w:lang w:eastAsia="zh-CN"/>
                    </w:rPr>
                  </w:pPr>
                  <w:del w:id="1779" w:author="Chao Wei" w:date="2020-11-12T16:57:00Z">
                    <w:r w:rsidDel="00D13811">
                      <w:rPr>
                        <w:color w:val="000000"/>
                        <w:sz w:val="16"/>
                        <w:szCs w:val="16"/>
                        <w:lang w:eastAsia="zh-CN"/>
                      </w:rPr>
                      <w:delText>24.6</w:delText>
                    </w:r>
                  </w:del>
                </w:p>
              </w:tc>
            </w:tr>
            <w:tr w:rsidR="002D2686" w:rsidDel="00D13811" w14:paraId="28D4DF0F" w14:textId="77777777" w:rsidTr="005926C5">
              <w:trPr>
                <w:trHeight w:val="429"/>
                <w:del w:id="178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79600238" w14:textId="77777777" w:rsidR="005926C5" w:rsidDel="00D13811" w:rsidRDefault="002D2686">
                  <w:pPr>
                    <w:overflowPunct/>
                    <w:spacing w:after="0"/>
                    <w:jc w:val="left"/>
                    <w:rPr>
                      <w:del w:id="1781" w:author="Chao Wei" w:date="2020-11-12T16:57:00Z"/>
                      <w:sz w:val="16"/>
                      <w:szCs w:val="16"/>
                      <w:lang w:eastAsia="zh-CN"/>
                    </w:rPr>
                  </w:pPr>
                  <w:del w:id="1782" w:author="Chao Wei" w:date="2020-11-12T16:57:00Z">
                    <w:r w:rsidDel="00D13811">
                      <w:rPr>
                        <w:sz w:val="16"/>
                        <w:szCs w:val="16"/>
                        <w:lang w:eastAsia="zh-CN"/>
                      </w:rPr>
                      <w:delText>Representative value (dB)</w:delText>
                    </w:r>
                  </w:del>
                </w:p>
              </w:tc>
              <w:tc>
                <w:tcPr>
                  <w:tcW w:w="771" w:type="dxa"/>
                  <w:vAlign w:val="bottom"/>
                </w:tcPr>
                <w:p w14:paraId="73420A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3" w:author="Chao Wei" w:date="2020-11-12T16:57:00Z"/>
                      <w:b/>
                      <w:bCs/>
                      <w:color w:val="9C0006"/>
                      <w:sz w:val="16"/>
                      <w:szCs w:val="16"/>
                      <w:lang w:eastAsia="zh-CN"/>
                    </w:rPr>
                  </w:pPr>
                  <w:del w:id="1784" w:author="Chao Wei" w:date="2020-11-12T16:57:00Z">
                    <w:r w:rsidDel="00D13811">
                      <w:rPr>
                        <w:b/>
                        <w:bCs/>
                        <w:color w:val="9C0006"/>
                        <w:sz w:val="16"/>
                        <w:szCs w:val="16"/>
                        <w:lang w:eastAsia="zh-CN"/>
                      </w:rPr>
                      <w:delText>-1.4</w:delText>
                    </w:r>
                  </w:del>
                </w:p>
              </w:tc>
              <w:tc>
                <w:tcPr>
                  <w:tcW w:w="772" w:type="dxa"/>
                  <w:vAlign w:val="bottom"/>
                </w:tcPr>
                <w:p w14:paraId="47957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5" w:author="Chao Wei" w:date="2020-11-12T16:57:00Z"/>
                      <w:b/>
                      <w:bCs/>
                      <w:color w:val="9C0006"/>
                      <w:sz w:val="16"/>
                      <w:szCs w:val="16"/>
                      <w:lang w:eastAsia="zh-CN"/>
                    </w:rPr>
                  </w:pPr>
                  <w:del w:id="1786" w:author="Chao Wei" w:date="2020-11-12T16:57:00Z">
                    <w:r w:rsidDel="00D13811">
                      <w:rPr>
                        <w:b/>
                        <w:bCs/>
                        <w:color w:val="9C0006"/>
                        <w:sz w:val="16"/>
                        <w:szCs w:val="16"/>
                        <w:lang w:eastAsia="zh-CN"/>
                      </w:rPr>
                      <w:delText>-1.0</w:delText>
                    </w:r>
                  </w:del>
                </w:p>
              </w:tc>
              <w:tc>
                <w:tcPr>
                  <w:tcW w:w="747" w:type="dxa"/>
                  <w:vAlign w:val="bottom"/>
                </w:tcPr>
                <w:p w14:paraId="4BC86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7" w:author="Chao Wei" w:date="2020-11-12T16:57:00Z"/>
                      <w:b/>
                      <w:bCs/>
                      <w:color w:val="9C0006"/>
                      <w:sz w:val="16"/>
                      <w:szCs w:val="16"/>
                      <w:lang w:eastAsia="zh-CN"/>
                    </w:rPr>
                  </w:pPr>
                  <w:del w:id="1788" w:author="Chao Wei" w:date="2020-11-12T16:57:00Z">
                    <w:r w:rsidDel="00D13811">
                      <w:rPr>
                        <w:b/>
                        <w:bCs/>
                        <w:color w:val="9C0006"/>
                        <w:sz w:val="16"/>
                        <w:szCs w:val="16"/>
                        <w:lang w:eastAsia="zh-CN"/>
                      </w:rPr>
                      <w:delText>-7.8</w:delText>
                    </w:r>
                  </w:del>
                </w:p>
              </w:tc>
              <w:tc>
                <w:tcPr>
                  <w:tcW w:w="582" w:type="dxa"/>
                  <w:vAlign w:val="bottom"/>
                </w:tcPr>
                <w:p w14:paraId="6118A1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9" w:author="Chao Wei" w:date="2020-11-12T16:57:00Z"/>
                      <w:b/>
                      <w:bCs/>
                      <w:color w:val="9C0006"/>
                      <w:sz w:val="16"/>
                      <w:szCs w:val="16"/>
                      <w:lang w:eastAsia="zh-CN"/>
                    </w:rPr>
                  </w:pPr>
                  <w:del w:id="1790" w:author="Chao Wei" w:date="2020-11-12T16:57:00Z">
                    <w:r w:rsidDel="00D13811">
                      <w:rPr>
                        <w:b/>
                        <w:bCs/>
                        <w:color w:val="9C0006"/>
                        <w:sz w:val="16"/>
                        <w:szCs w:val="16"/>
                        <w:lang w:eastAsia="zh-CN"/>
                      </w:rPr>
                      <w:delText>-1.8</w:delText>
                    </w:r>
                  </w:del>
                </w:p>
              </w:tc>
              <w:tc>
                <w:tcPr>
                  <w:tcW w:w="582" w:type="dxa"/>
                  <w:vAlign w:val="bottom"/>
                </w:tcPr>
                <w:p w14:paraId="08F64F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1" w:author="Chao Wei" w:date="2020-11-12T16:57:00Z"/>
                      <w:b/>
                      <w:bCs/>
                      <w:color w:val="9C0006"/>
                      <w:sz w:val="16"/>
                      <w:szCs w:val="16"/>
                      <w:lang w:eastAsia="zh-CN"/>
                    </w:rPr>
                  </w:pPr>
                  <w:del w:id="1792" w:author="Chao Wei" w:date="2020-11-12T16:57:00Z">
                    <w:r w:rsidDel="00D13811">
                      <w:rPr>
                        <w:b/>
                        <w:bCs/>
                        <w:color w:val="9C0006"/>
                        <w:sz w:val="16"/>
                        <w:szCs w:val="16"/>
                        <w:lang w:eastAsia="zh-CN"/>
                      </w:rPr>
                      <w:delText>-1.9</w:delText>
                    </w:r>
                  </w:del>
                </w:p>
              </w:tc>
              <w:tc>
                <w:tcPr>
                  <w:tcW w:w="651" w:type="dxa"/>
                  <w:vAlign w:val="bottom"/>
                </w:tcPr>
                <w:p w14:paraId="6C42BD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3" w:author="Chao Wei" w:date="2020-11-12T16:57:00Z"/>
                      <w:b/>
                      <w:bCs/>
                      <w:sz w:val="16"/>
                      <w:szCs w:val="16"/>
                      <w:lang w:eastAsia="zh-CN"/>
                    </w:rPr>
                  </w:pPr>
                  <w:del w:id="1794" w:author="Chao Wei" w:date="2020-11-12T16:57:00Z">
                    <w:r w:rsidDel="00D13811">
                      <w:rPr>
                        <w:b/>
                        <w:bCs/>
                        <w:color w:val="000000"/>
                        <w:sz w:val="16"/>
                        <w:szCs w:val="16"/>
                        <w:lang w:eastAsia="zh-CN"/>
                      </w:rPr>
                      <w:delText>6.8</w:delText>
                    </w:r>
                  </w:del>
                </w:p>
              </w:tc>
              <w:tc>
                <w:tcPr>
                  <w:tcW w:w="772" w:type="dxa"/>
                  <w:vAlign w:val="bottom"/>
                </w:tcPr>
                <w:p w14:paraId="577537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5" w:author="Chao Wei" w:date="2020-11-12T16:57:00Z"/>
                      <w:b/>
                      <w:bCs/>
                      <w:sz w:val="16"/>
                      <w:szCs w:val="16"/>
                      <w:lang w:eastAsia="zh-CN"/>
                    </w:rPr>
                  </w:pPr>
                  <w:del w:id="1796" w:author="Chao Wei" w:date="2020-11-12T16:57:00Z">
                    <w:r w:rsidDel="00D13811">
                      <w:rPr>
                        <w:b/>
                        <w:bCs/>
                        <w:color w:val="000000"/>
                        <w:sz w:val="16"/>
                        <w:szCs w:val="16"/>
                        <w:lang w:eastAsia="zh-CN"/>
                      </w:rPr>
                      <w:delText>21.6</w:delText>
                    </w:r>
                  </w:del>
                </w:p>
              </w:tc>
              <w:tc>
                <w:tcPr>
                  <w:tcW w:w="772" w:type="dxa"/>
                  <w:vAlign w:val="bottom"/>
                </w:tcPr>
                <w:p w14:paraId="46E0F1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7" w:author="Chao Wei" w:date="2020-11-12T16:57:00Z"/>
                      <w:b/>
                      <w:bCs/>
                      <w:sz w:val="16"/>
                      <w:szCs w:val="16"/>
                      <w:lang w:eastAsia="zh-CN"/>
                    </w:rPr>
                  </w:pPr>
                  <w:del w:id="1798" w:author="Chao Wei" w:date="2020-11-12T16:57:00Z">
                    <w:r w:rsidDel="00D13811">
                      <w:rPr>
                        <w:b/>
                        <w:bCs/>
                        <w:color w:val="000000"/>
                        <w:sz w:val="16"/>
                        <w:szCs w:val="16"/>
                        <w:lang w:eastAsia="zh-CN"/>
                      </w:rPr>
                      <w:delText>21.7</w:delText>
                    </w:r>
                  </w:del>
                </w:p>
              </w:tc>
              <w:tc>
                <w:tcPr>
                  <w:tcW w:w="772" w:type="dxa"/>
                  <w:vAlign w:val="bottom"/>
                </w:tcPr>
                <w:p w14:paraId="3EAB9C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9" w:author="Chao Wei" w:date="2020-11-12T16:57:00Z"/>
                      <w:b/>
                      <w:bCs/>
                      <w:sz w:val="16"/>
                      <w:szCs w:val="16"/>
                      <w:lang w:eastAsia="zh-CN"/>
                    </w:rPr>
                  </w:pPr>
                  <w:del w:id="1800" w:author="Chao Wei" w:date="2020-11-12T16:57:00Z">
                    <w:r w:rsidDel="00D13811">
                      <w:rPr>
                        <w:b/>
                        <w:bCs/>
                        <w:color w:val="000000"/>
                        <w:sz w:val="16"/>
                        <w:szCs w:val="16"/>
                        <w:lang w:eastAsia="zh-CN"/>
                      </w:rPr>
                      <w:delText>19.1</w:delText>
                    </w:r>
                  </w:del>
                </w:p>
              </w:tc>
              <w:tc>
                <w:tcPr>
                  <w:tcW w:w="747" w:type="dxa"/>
                  <w:vAlign w:val="bottom"/>
                </w:tcPr>
                <w:p w14:paraId="58A865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1" w:author="Chao Wei" w:date="2020-11-12T16:57:00Z"/>
                      <w:b/>
                      <w:bCs/>
                      <w:sz w:val="16"/>
                      <w:szCs w:val="16"/>
                      <w:lang w:eastAsia="zh-CN"/>
                    </w:rPr>
                  </w:pPr>
                  <w:del w:id="1802" w:author="Chao Wei" w:date="2020-11-12T16:57:00Z">
                    <w:r w:rsidDel="00D13811">
                      <w:rPr>
                        <w:b/>
                        <w:bCs/>
                        <w:color w:val="000000"/>
                        <w:sz w:val="16"/>
                        <w:szCs w:val="16"/>
                        <w:lang w:eastAsia="zh-CN"/>
                      </w:rPr>
                      <w:delText>2.3</w:delText>
                    </w:r>
                  </w:del>
                </w:p>
              </w:tc>
              <w:tc>
                <w:tcPr>
                  <w:tcW w:w="582" w:type="dxa"/>
                  <w:vAlign w:val="bottom"/>
                </w:tcPr>
                <w:p w14:paraId="4F4CFE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3" w:author="Chao Wei" w:date="2020-11-12T16:57:00Z"/>
                      <w:b/>
                      <w:bCs/>
                      <w:sz w:val="16"/>
                      <w:szCs w:val="16"/>
                      <w:lang w:eastAsia="zh-CN"/>
                    </w:rPr>
                  </w:pPr>
                  <w:del w:id="1804" w:author="Chao Wei" w:date="2020-11-12T16:57:00Z">
                    <w:r w:rsidDel="00D13811">
                      <w:rPr>
                        <w:b/>
                        <w:bCs/>
                        <w:color w:val="000000"/>
                        <w:sz w:val="16"/>
                        <w:szCs w:val="16"/>
                        <w:lang w:eastAsia="zh-CN"/>
                      </w:rPr>
                      <w:delText>17.6</w:delText>
                    </w:r>
                  </w:del>
                </w:p>
              </w:tc>
              <w:tc>
                <w:tcPr>
                  <w:tcW w:w="772" w:type="dxa"/>
                  <w:vAlign w:val="bottom"/>
                </w:tcPr>
                <w:p w14:paraId="57CE851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5" w:author="Chao Wei" w:date="2020-11-12T16:57:00Z"/>
                      <w:b/>
                      <w:bCs/>
                      <w:sz w:val="16"/>
                      <w:szCs w:val="16"/>
                      <w:lang w:eastAsia="zh-CN"/>
                    </w:rPr>
                  </w:pPr>
                  <w:del w:id="1806" w:author="Chao Wei" w:date="2020-11-12T16:57:00Z">
                    <w:r w:rsidDel="00D13811">
                      <w:rPr>
                        <w:b/>
                        <w:bCs/>
                        <w:color w:val="000000"/>
                        <w:sz w:val="16"/>
                        <w:szCs w:val="16"/>
                        <w:lang w:eastAsia="zh-CN"/>
                      </w:rPr>
                      <w:delText>22.8</w:delText>
                    </w:r>
                  </w:del>
                </w:p>
              </w:tc>
            </w:tr>
          </w:tbl>
          <w:p w14:paraId="097E072A" w14:textId="77777777" w:rsidR="005926C5" w:rsidDel="00D13811" w:rsidRDefault="005926C5">
            <w:pPr>
              <w:spacing w:after="0"/>
              <w:rPr>
                <w:del w:id="1807" w:author="Chao Wei" w:date="2020-11-12T16:57:00Z"/>
              </w:rPr>
            </w:pPr>
          </w:p>
          <w:p w14:paraId="42E57906" w14:textId="77777777" w:rsidR="005926C5" w:rsidRDefault="005926C5">
            <w:pPr>
              <w:spacing w:after="0"/>
              <w:pPrChange w:id="1808" w:author="Unknown" w:date="2020-11-12T16:57:00Z">
                <w:pPr>
                  <w:pStyle w:val="a9"/>
                  <w:spacing w:before="0"/>
                </w:pPr>
              </w:pPrChange>
            </w:pPr>
          </w:p>
        </w:tc>
      </w:tr>
      <w:bookmarkEnd w:id="149"/>
    </w:tbl>
    <w:p w14:paraId="32AB3FDE" w14:textId="77777777" w:rsidR="005926C5" w:rsidRDefault="005926C5">
      <w:pPr>
        <w:rPr>
          <w:b/>
          <w:bCs/>
        </w:rPr>
      </w:pPr>
    </w:p>
    <w:p w14:paraId="6EBDEF3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6C5E80" w14:textId="77777777">
        <w:tc>
          <w:tcPr>
            <w:tcW w:w="1493" w:type="dxa"/>
            <w:shd w:val="clear" w:color="auto" w:fill="D9D9D9"/>
            <w:tcMar>
              <w:top w:w="0" w:type="dxa"/>
              <w:left w:w="108" w:type="dxa"/>
              <w:bottom w:w="0" w:type="dxa"/>
              <w:right w:w="108" w:type="dxa"/>
            </w:tcMar>
          </w:tcPr>
          <w:p w14:paraId="078E89A4" w14:textId="77777777" w:rsidR="005926C5" w:rsidRDefault="002D2686">
            <w:pPr>
              <w:rPr>
                <w:b/>
                <w:bCs/>
                <w:lang w:eastAsia="sv-SE"/>
              </w:rPr>
            </w:pPr>
            <w:r>
              <w:rPr>
                <w:b/>
                <w:bCs/>
                <w:lang w:eastAsia="sv-SE"/>
              </w:rPr>
              <w:t>Company</w:t>
            </w:r>
          </w:p>
        </w:tc>
        <w:tc>
          <w:tcPr>
            <w:tcW w:w="1922" w:type="dxa"/>
            <w:shd w:val="clear" w:color="auto" w:fill="D9D9D9"/>
          </w:tcPr>
          <w:p w14:paraId="024313D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5D394E" w14:textId="77777777" w:rsidR="005926C5" w:rsidRDefault="002D2686">
            <w:pPr>
              <w:rPr>
                <w:b/>
                <w:bCs/>
                <w:lang w:eastAsia="sv-SE"/>
              </w:rPr>
            </w:pPr>
            <w:r>
              <w:rPr>
                <w:b/>
                <w:bCs/>
                <w:color w:val="000000"/>
                <w:lang w:eastAsia="sv-SE"/>
              </w:rPr>
              <w:t>Comments</w:t>
            </w:r>
          </w:p>
        </w:tc>
      </w:tr>
      <w:tr w:rsidR="005926C5" w14:paraId="3E62D3ED" w14:textId="77777777">
        <w:tc>
          <w:tcPr>
            <w:tcW w:w="1493" w:type="dxa"/>
            <w:tcMar>
              <w:top w:w="0" w:type="dxa"/>
              <w:left w:w="108" w:type="dxa"/>
              <w:bottom w:w="0" w:type="dxa"/>
              <w:right w:w="108" w:type="dxa"/>
            </w:tcMar>
          </w:tcPr>
          <w:p w14:paraId="317213F7" w14:textId="77777777" w:rsidR="005926C5" w:rsidRDefault="002D2686">
            <w:pPr>
              <w:rPr>
                <w:lang w:eastAsia="zh-CN"/>
              </w:rPr>
            </w:pPr>
            <w:ins w:id="1809" w:author="Xuan Tuong Tran" w:date="2020-11-09T16:42:00Z">
              <w:r>
                <w:rPr>
                  <w:lang w:eastAsia="zh-CN"/>
                </w:rPr>
                <w:t>Panasonic</w:t>
              </w:r>
            </w:ins>
          </w:p>
        </w:tc>
        <w:tc>
          <w:tcPr>
            <w:tcW w:w="1922" w:type="dxa"/>
          </w:tcPr>
          <w:p w14:paraId="0074BECE" w14:textId="77777777" w:rsidR="005926C5" w:rsidRDefault="002D2686">
            <w:pPr>
              <w:rPr>
                <w:lang w:eastAsia="zh-CN"/>
              </w:rPr>
            </w:pPr>
            <w:ins w:id="1810"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19C890AC" w14:textId="77777777" w:rsidR="005926C5" w:rsidRDefault="005926C5">
            <w:pPr>
              <w:rPr>
                <w:lang w:eastAsia="zh-CN"/>
              </w:rPr>
            </w:pPr>
          </w:p>
        </w:tc>
      </w:tr>
      <w:tr w:rsidR="005926C5" w14:paraId="1B1A7754" w14:textId="77777777">
        <w:tc>
          <w:tcPr>
            <w:tcW w:w="1493" w:type="dxa"/>
            <w:tcMar>
              <w:top w:w="0" w:type="dxa"/>
              <w:left w:w="108" w:type="dxa"/>
              <w:bottom w:w="0" w:type="dxa"/>
              <w:right w:w="108" w:type="dxa"/>
            </w:tcMar>
          </w:tcPr>
          <w:p w14:paraId="70690E56" w14:textId="77777777" w:rsidR="005926C5" w:rsidRDefault="002D2686">
            <w:pPr>
              <w:rPr>
                <w:lang w:eastAsia="zh-CN"/>
              </w:rPr>
            </w:pPr>
            <w:r>
              <w:rPr>
                <w:rFonts w:hint="eastAsia"/>
                <w:lang w:eastAsia="zh-CN"/>
              </w:rPr>
              <w:t>v</w:t>
            </w:r>
            <w:r>
              <w:rPr>
                <w:lang w:eastAsia="zh-CN"/>
              </w:rPr>
              <w:t>ivo</w:t>
            </w:r>
          </w:p>
        </w:tc>
        <w:tc>
          <w:tcPr>
            <w:tcW w:w="1922" w:type="dxa"/>
          </w:tcPr>
          <w:p w14:paraId="0957FCA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0F84F6AE" w14:textId="77777777"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7AF81A6B" w14:textId="77777777" w:rsidR="005926C5" w:rsidRDefault="002D2686">
            <w:pPr>
              <w:rPr>
                <w:lang w:eastAsia="zh-CN"/>
              </w:rPr>
            </w:pPr>
            <w:r>
              <w:rPr>
                <w:lang w:eastAsia="zh-CN"/>
              </w:rPr>
              <w:t xml:space="preserve">We would like to hear companies’ feedback about overcompensation issue. </w:t>
            </w:r>
          </w:p>
        </w:tc>
      </w:tr>
      <w:tr w:rsidR="005926C5" w14:paraId="28A03849" w14:textId="77777777">
        <w:tc>
          <w:tcPr>
            <w:tcW w:w="1493" w:type="dxa"/>
            <w:tcMar>
              <w:top w:w="0" w:type="dxa"/>
              <w:left w:w="108" w:type="dxa"/>
              <w:bottom w:w="0" w:type="dxa"/>
              <w:right w:w="108" w:type="dxa"/>
            </w:tcMar>
          </w:tcPr>
          <w:p w14:paraId="6160A01D" w14:textId="77777777" w:rsidR="005926C5" w:rsidRDefault="002D2686">
            <w:pPr>
              <w:rPr>
                <w:lang w:eastAsia="zh-CN"/>
              </w:rPr>
            </w:pPr>
            <w:r>
              <w:rPr>
                <w:rFonts w:hint="eastAsia"/>
                <w:lang w:eastAsia="zh-CN"/>
              </w:rPr>
              <w:lastRenderedPageBreak/>
              <w:t>ZTE</w:t>
            </w:r>
          </w:p>
        </w:tc>
        <w:tc>
          <w:tcPr>
            <w:tcW w:w="1922" w:type="dxa"/>
          </w:tcPr>
          <w:p w14:paraId="52EB672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BE03ABA" w14:textId="77777777" w:rsidR="005926C5" w:rsidRDefault="002D2686">
            <w:pPr>
              <w:rPr>
                <w:lang w:eastAsia="zh-CN"/>
              </w:rPr>
            </w:pPr>
            <w:r>
              <w:rPr>
                <w:rFonts w:hint="eastAsia"/>
                <w:lang w:eastAsia="zh-CN"/>
              </w:rPr>
              <w:t xml:space="preserve">It seems the following highlighted parts are not aligned with the results shown in the tables. </w:t>
            </w:r>
          </w:p>
          <w:p w14:paraId="5439ADF6" w14:textId="77777777" w:rsidR="005926C5" w:rsidRDefault="002D2686">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43D39FA4" w14:textId="77777777" w:rsidR="005926C5" w:rsidRDefault="002D2686">
            <w:pPr>
              <w:pStyle w:val="a9"/>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416F38DF" w14:textId="77777777">
        <w:tc>
          <w:tcPr>
            <w:tcW w:w="1493" w:type="dxa"/>
            <w:tcMar>
              <w:top w:w="0" w:type="dxa"/>
              <w:left w:w="108" w:type="dxa"/>
              <w:bottom w:w="0" w:type="dxa"/>
              <w:right w:w="108" w:type="dxa"/>
            </w:tcMar>
          </w:tcPr>
          <w:p w14:paraId="259C1CF7" w14:textId="77777777" w:rsidR="005926C5" w:rsidRDefault="002D2686">
            <w:pPr>
              <w:rPr>
                <w:lang w:eastAsia="zh-CN"/>
              </w:rPr>
            </w:pPr>
            <w:r>
              <w:rPr>
                <w:lang w:eastAsia="zh-CN"/>
              </w:rPr>
              <w:t>Qualcomm</w:t>
            </w:r>
          </w:p>
        </w:tc>
        <w:tc>
          <w:tcPr>
            <w:tcW w:w="1922" w:type="dxa"/>
          </w:tcPr>
          <w:p w14:paraId="710FFE6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D9FAAFC" w14:textId="77777777" w:rsidR="005926C5" w:rsidRDefault="005926C5">
            <w:pPr>
              <w:rPr>
                <w:lang w:eastAsia="zh-CN"/>
              </w:rPr>
            </w:pPr>
          </w:p>
        </w:tc>
      </w:tr>
      <w:tr w:rsidR="005926C5" w14:paraId="729197DB" w14:textId="77777777">
        <w:tc>
          <w:tcPr>
            <w:tcW w:w="1493" w:type="dxa"/>
            <w:tcMar>
              <w:top w:w="0" w:type="dxa"/>
              <w:left w:w="108" w:type="dxa"/>
              <w:bottom w:w="0" w:type="dxa"/>
              <w:right w:w="108" w:type="dxa"/>
            </w:tcMar>
          </w:tcPr>
          <w:p w14:paraId="62E5AD1C" w14:textId="77777777" w:rsidR="005926C5" w:rsidRDefault="002D2686">
            <w:pPr>
              <w:rPr>
                <w:lang w:eastAsia="zh-CN"/>
              </w:rPr>
            </w:pPr>
            <w:proofErr w:type="spellStart"/>
            <w:r>
              <w:rPr>
                <w:lang w:eastAsia="zh-CN"/>
              </w:rPr>
              <w:t>Futurewei</w:t>
            </w:r>
            <w:proofErr w:type="spellEnd"/>
          </w:p>
        </w:tc>
        <w:tc>
          <w:tcPr>
            <w:tcW w:w="1922" w:type="dxa"/>
          </w:tcPr>
          <w:p w14:paraId="202EECCE"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33F6850" w14:textId="77777777"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14:paraId="4976E59A" w14:textId="77777777">
        <w:tc>
          <w:tcPr>
            <w:tcW w:w="1493" w:type="dxa"/>
            <w:tcMar>
              <w:top w:w="0" w:type="dxa"/>
              <w:left w:w="108" w:type="dxa"/>
              <w:bottom w:w="0" w:type="dxa"/>
              <w:right w:w="108" w:type="dxa"/>
            </w:tcMar>
          </w:tcPr>
          <w:p w14:paraId="567BA1BF" w14:textId="77777777" w:rsidR="005926C5" w:rsidRDefault="002D2686">
            <w:pPr>
              <w:rPr>
                <w:lang w:eastAsia="zh-CN"/>
              </w:rPr>
            </w:pPr>
            <w:proofErr w:type="spellStart"/>
            <w:r>
              <w:rPr>
                <w:lang w:eastAsia="zh-CN"/>
              </w:rPr>
              <w:t>InterDigital</w:t>
            </w:r>
            <w:proofErr w:type="spellEnd"/>
          </w:p>
        </w:tc>
        <w:tc>
          <w:tcPr>
            <w:tcW w:w="1922" w:type="dxa"/>
          </w:tcPr>
          <w:p w14:paraId="5FF8F98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D895B0D" w14:textId="77777777" w:rsidR="005926C5" w:rsidRDefault="005926C5">
            <w:pPr>
              <w:rPr>
                <w:lang w:eastAsia="zh-CN"/>
              </w:rPr>
            </w:pPr>
          </w:p>
        </w:tc>
      </w:tr>
      <w:tr w:rsidR="005926C5" w14:paraId="22318A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3B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D8E8E2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6A7A" w14:textId="77777777" w:rsidR="005926C5" w:rsidRDefault="002D2686">
            <w:pPr>
              <w:rPr>
                <w:lang w:eastAsia="zh-CN"/>
              </w:rPr>
            </w:pPr>
            <w:r>
              <w:rPr>
                <w:lang w:eastAsia="zh-CN"/>
              </w:rPr>
              <w:t xml:space="preserve">The numbers in the tables need to be </w:t>
            </w:r>
            <w:proofErr w:type="spellStart"/>
            <w:r>
              <w:rPr>
                <w:lang w:eastAsia="zh-CN"/>
              </w:rPr>
              <w:t>doble</w:t>
            </w:r>
            <w:proofErr w:type="spellEnd"/>
            <w:r>
              <w:rPr>
                <w:lang w:eastAsia="zh-CN"/>
              </w:rPr>
              <w:t>-checked. For example, it appears that Ericsson results for Msg2 are based on no TBS scaling (see v015 or later for results with TBS scaling for Msg2).</w:t>
            </w:r>
          </w:p>
        </w:tc>
      </w:tr>
      <w:tr w:rsidR="005926C5" w14:paraId="5B035E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626"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1E65C6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4202E"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7EBBDD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996A"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B613B0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1FB8B" w14:textId="77777777" w:rsidR="005926C5" w:rsidRDefault="005926C5">
            <w:pPr>
              <w:rPr>
                <w:rFonts w:eastAsia="Malgun Gothic"/>
                <w:lang w:eastAsia="ko-KR"/>
              </w:rPr>
            </w:pPr>
          </w:p>
        </w:tc>
      </w:tr>
      <w:tr w:rsidR="005926C5" w14:paraId="700E6F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DEB"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E7D38C"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B7E06" w14:textId="77777777" w:rsidR="005926C5" w:rsidRDefault="005926C5">
            <w:pPr>
              <w:rPr>
                <w:rFonts w:eastAsia="Malgun Gothic"/>
                <w:lang w:eastAsia="ko-KR"/>
              </w:rPr>
            </w:pPr>
          </w:p>
        </w:tc>
      </w:tr>
      <w:tr w:rsidR="005926C5" w14:paraId="43DFD0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A606"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13462" w14:textId="77777777"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3A7365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7803E7B0"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48DC3B68" w14:textId="77777777" w:rsidR="005926C5" w:rsidRDefault="005926C5">
            <w:pPr>
              <w:rPr>
                <w:rFonts w:eastAsia="Malgun Gothic"/>
                <w:lang w:eastAsia="ko-KR"/>
              </w:rPr>
            </w:pPr>
          </w:p>
        </w:tc>
      </w:tr>
      <w:tr w:rsidR="005926C5" w14:paraId="7920EF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22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87729D" w14:textId="77777777"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4C7E1" w14:textId="77777777" w:rsidR="005926C5" w:rsidRDefault="002D2686">
            <w:pPr>
              <w:pStyle w:val="afd"/>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71B4CA38" w14:textId="77777777" w:rsidR="005926C5" w:rsidRDefault="005926C5">
            <w:pPr>
              <w:rPr>
                <w:color w:val="000000" w:themeColor="text1"/>
                <w:lang w:eastAsia="zh-CN"/>
              </w:rPr>
            </w:pPr>
          </w:p>
          <w:p w14:paraId="3FBEAB1F"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1" w:author="Chao Wei" w:date="2020-11-10T16:56:00Z">
              <w:r>
                <w:rPr>
                  <w:rFonts w:ascii="Times New Roman" w:eastAsia="Calibri" w:hAnsi="Times New Roman"/>
                  <w:szCs w:val="20"/>
                  <w:lang w:val="en-GB" w:eastAsia="zh-CN"/>
                </w:rPr>
                <w:delText>3.0</w:delText>
              </w:r>
            </w:del>
            <w:ins w:id="1812"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3" w:author="Chao Wei" w:date="2020-11-10T16:56:00Z">
              <w:r>
                <w:rPr>
                  <w:rFonts w:ascii="Times New Roman" w:eastAsia="Calibri" w:hAnsi="Times New Roman"/>
                  <w:szCs w:val="20"/>
                  <w:lang w:val="en-GB" w:eastAsia="zh-CN"/>
                </w:rPr>
                <w:delText>1.6</w:delText>
              </w:r>
            </w:del>
            <w:ins w:id="1814"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5" w:author="Chao Wei" w:date="2020-11-10T16:56:00Z">
              <w:r>
                <w:rPr>
                  <w:rFonts w:ascii="Times New Roman" w:eastAsia="Calibri" w:hAnsi="Times New Roman"/>
                  <w:szCs w:val="20"/>
                  <w:lang w:val="en-GB" w:eastAsia="zh-CN"/>
                </w:rPr>
                <w:delText>1.2</w:delText>
              </w:r>
            </w:del>
            <w:ins w:id="1816"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w:t>
            </w:r>
            <w:r>
              <w:rPr>
                <w:rFonts w:ascii="Times New Roman" w:eastAsia="Calibri" w:hAnsi="Times New Roman"/>
                <w:szCs w:val="20"/>
                <w:lang w:val="en-GB" w:eastAsia="zh-CN"/>
              </w:rPr>
              <w:lastRenderedPageBreak/>
              <w:t xml:space="preserve">Msg4. It should be noted that for Msg2 results, some companies might have considered TBS scaling and some others have not. </w:t>
            </w:r>
          </w:p>
          <w:p w14:paraId="10B7A9F1"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70FF48AE" w14:textId="77777777" w:rsidR="005926C5" w:rsidRDefault="002D2686">
            <w:pPr>
              <w:pStyle w:val="a9"/>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7"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8" w:author="Chao Wei" w:date="2020-11-10T17:03:00Z">
              <w:r>
                <w:rPr>
                  <w:rFonts w:eastAsia="Calibri"/>
                  <w:lang w:val="en-GB" w:eastAsia="zh-CN"/>
                </w:rPr>
                <w:t xml:space="preserve">It should be noted that </w:t>
              </w:r>
            </w:ins>
            <w:ins w:id="1819" w:author="Chao Wei" w:date="2020-11-10T17:06:00Z">
              <w:r>
                <w:rPr>
                  <w:lang w:eastAsia="zh-CN"/>
                </w:rPr>
                <w:t xml:space="preserve">there may not be enough </w:t>
              </w:r>
            </w:ins>
            <w:ins w:id="1820" w:author="Chao Wei" w:date="2020-11-10T17:07:00Z">
              <w:r>
                <w:rPr>
                  <w:lang w:eastAsia="zh-CN"/>
                </w:rPr>
                <w:t>observations since not much sourcing companies have provided results</w:t>
              </w:r>
            </w:ins>
            <w:ins w:id="1821" w:author="Chao Wei" w:date="2020-11-10T17:06:00Z">
              <w:r>
                <w:rPr>
                  <w:lang w:eastAsia="zh-CN"/>
                </w:rPr>
                <w:t>.</w:t>
              </w:r>
            </w:ins>
          </w:p>
          <w:p w14:paraId="0C943C04"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2" w:author="Chao Wei" w:date="2020-11-10T17:01:00Z">
              <w:r>
                <w:rPr>
                  <w:rFonts w:eastAsia="Calibri"/>
                  <w:lang w:val="en-GB" w:eastAsia="zh-CN"/>
                </w:rPr>
                <w:t xml:space="preserve">an averaged coverage degradation of approximately 7.8 dB, </w:t>
              </w:r>
            </w:ins>
            <w:ins w:id="1823" w:author="Chao Wei" w:date="2020-11-10T17:02:00Z">
              <w:r>
                <w:rPr>
                  <w:rFonts w:eastAsia="Calibri"/>
                  <w:lang w:val="en-GB" w:eastAsia="zh-CN"/>
                </w:rPr>
                <w:t>1.8</w:t>
              </w:r>
            </w:ins>
            <w:ins w:id="1824" w:author="Chao Wei" w:date="2020-11-10T17:01:00Z">
              <w:r>
                <w:rPr>
                  <w:rFonts w:eastAsia="Calibri"/>
                  <w:lang w:val="en-GB" w:eastAsia="zh-CN"/>
                </w:rPr>
                <w:t xml:space="preserve"> dB and </w:t>
              </w:r>
            </w:ins>
            <w:ins w:id="1825" w:author="Chao Wei" w:date="2020-11-10T17:02:00Z">
              <w:r>
                <w:rPr>
                  <w:rFonts w:eastAsia="Calibri"/>
                  <w:lang w:val="en-GB" w:eastAsia="zh-CN"/>
                </w:rPr>
                <w:t>1.9</w:t>
              </w:r>
            </w:ins>
            <w:ins w:id="1826" w:author="Chao Wei" w:date="2020-11-10T17:01:00Z">
              <w:r>
                <w:rPr>
                  <w:rFonts w:eastAsia="Calibri"/>
                  <w:lang w:val="en-GB" w:eastAsia="zh-CN"/>
                </w:rPr>
                <w:t xml:space="preserve"> dB respectively, is observed for PDSCH, Msg2 and Msg4.</w:t>
              </w:r>
            </w:ins>
            <w:ins w:id="1827" w:author="Chao Wei" w:date="2020-11-10T17:02:00Z">
              <w:r>
                <w:rPr>
                  <w:rFonts w:eastAsia="Calibri"/>
                  <w:lang w:val="en-GB" w:eastAsia="zh-CN"/>
                </w:rPr>
                <w:t xml:space="preserve"> A</w:t>
              </w:r>
            </w:ins>
            <w:del w:id="1828" w:author="Chao Wei" w:date="2020-11-10T17:02:00Z">
              <w:r>
                <w:rPr>
                  <w:rFonts w:eastAsia="Calibri"/>
                  <w:lang w:val="en-GB" w:eastAsia="zh-CN"/>
                </w:rPr>
                <w:delText>a</w:delText>
              </w:r>
            </w:del>
            <w:r>
              <w:rPr>
                <w:rFonts w:eastAsia="Calibri"/>
                <w:lang w:val="en-GB" w:eastAsia="zh-CN"/>
              </w:rPr>
              <w:t xml:space="preserve"> coverage degradation of </w:t>
            </w:r>
            <w:ins w:id="1829" w:author="Chao Wei" w:date="2020-11-10T17:02:00Z">
              <w:r>
                <w:rPr>
                  <w:rFonts w:eastAsia="Calibri"/>
                  <w:lang w:val="en-GB" w:eastAsia="zh-CN"/>
                </w:rPr>
                <w:t xml:space="preserve">approximately </w:t>
              </w:r>
            </w:ins>
            <w:r>
              <w:rPr>
                <w:rFonts w:eastAsia="Calibri"/>
                <w:lang w:val="en-GB" w:eastAsia="zh-CN"/>
              </w:rPr>
              <w:t xml:space="preserve">1.4 dB is </w:t>
            </w:r>
            <w:ins w:id="1830" w:author="Chao Wei" w:date="2020-11-10T17:02:00Z">
              <w:r>
                <w:rPr>
                  <w:rFonts w:eastAsia="Calibri"/>
                  <w:lang w:val="en-GB" w:eastAsia="zh-CN"/>
                </w:rPr>
                <w:t xml:space="preserve">also </w:t>
              </w:r>
            </w:ins>
            <w:r>
              <w:rPr>
                <w:rFonts w:eastAsia="Calibri"/>
                <w:lang w:val="en-GB" w:eastAsia="zh-CN"/>
              </w:rPr>
              <w:t>observed for PDCCH CSS</w:t>
            </w:r>
            <w:del w:id="1831" w:author="Chao Wei" w:date="2020-11-10T17:02:00Z">
              <w:r>
                <w:rPr>
                  <w:rFonts w:eastAsia="Calibri"/>
                  <w:lang w:val="en-GB" w:eastAsia="zh-CN"/>
                </w:rPr>
                <w:delText xml:space="preserve"> and coverage recovery needs to be considered</w:delText>
              </w:r>
            </w:del>
            <w:r>
              <w:rPr>
                <w:rFonts w:eastAsia="Calibri"/>
                <w:lang w:val="en-GB" w:eastAsia="zh-CN"/>
              </w:rPr>
              <w:t>.</w:t>
            </w:r>
            <w:ins w:id="1832" w:author="Chao Wei" w:date="2020-11-10T17:03:00Z">
              <w:r>
                <w:rPr>
                  <w:rFonts w:eastAsia="Calibri"/>
                  <w:lang w:val="en-GB" w:eastAsia="zh-CN"/>
                </w:rPr>
                <w:t xml:space="preserve"> It should be noted that </w:t>
              </w:r>
            </w:ins>
            <w:ins w:id="1833" w:author="Chao Wei" w:date="2020-11-10T17:06:00Z">
              <w:r>
                <w:rPr>
                  <w:lang w:eastAsia="zh-CN"/>
                </w:rPr>
                <w:t xml:space="preserve">there may not be enough </w:t>
              </w:r>
            </w:ins>
            <w:ins w:id="1834" w:author="Chao Wei" w:date="2020-11-10T17:07:00Z">
              <w:r>
                <w:rPr>
                  <w:lang w:eastAsia="zh-CN"/>
                </w:rPr>
                <w:t>observations since not much sourcing companies have provided results</w:t>
              </w:r>
            </w:ins>
            <w:ins w:id="1835" w:author="Chao Wei" w:date="2020-11-10T17:06:00Z">
              <w:r>
                <w:rPr>
                  <w:lang w:eastAsia="zh-CN"/>
                </w:rPr>
                <w:t xml:space="preserve">. </w:t>
              </w:r>
            </w:ins>
          </w:p>
          <w:p w14:paraId="2DCF2239" w14:textId="77777777" w:rsidR="005926C5" w:rsidRDefault="005926C5">
            <w:pPr>
              <w:spacing w:line="252" w:lineRule="auto"/>
              <w:contextualSpacing/>
              <w:rPr>
                <w:highlight w:val="yellow"/>
                <w:lang w:val="en-GB" w:eastAsia="zh-CN"/>
              </w:rPr>
            </w:pPr>
          </w:p>
          <w:p w14:paraId="7E60A418" w14:textId="77777777"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w:t>
            </w:r>
            <w:proofErr w:type="spellStart"/>
            <w:r>
              <w:rPr>
                <w:color w:val="FF0000"/>
                <w:u w:val="single"/>
                <w:lang w:eastAsia="zh-CN"/>
              </w:rPr>
              <w:t>as</w:t>
            </w:r>
            <w:proofErr w:type="spellEnd"/>
            <w:r>
              <w:rPr>
                <w:color w:val="FF0000"/>
                <w:u w:val="single"/>
                <w:lang w:eastAsia="zh-CN"/>
              </w:rPr>
              <w:t xml:space="preserve"> agreed in coverage enhancement SI, TR38.xxx) can already be fulfilled without coverage compensation. </w:t>
            </w:r>
          </w:p>
          <w:p w14:paraId="5C84202F" w14:textId="77777777" w:rsidR="005926C5" w:rsidRDefault="005926C5">
            <w:pPr>
              <w:rPr>
                <w:lang w:eastAsia="zh-CN"/>
              </w:rPr>
            </w:pPr>
          </w:p>
          <w:p w14:paraId="53D38177" w14:textId="77777777" w:rsidR="005926C5" w:rsidRDefault="002D2686">
            <w:pPr>
              <w:rPr>
                <w:lang w:eastAsia="zh-CN"/>
              </w:rPr>
            </w:pPr>
            <w:r>
              <w:rPr>
                <w:lang w:eastAsia="zh-CN"/>
              </w:rPr>
              <w:t>2)We have agreed the following in the last GTW call</w:t>
            </w:r>
          </w:p>
          <w:p w14:paraId="741A9CA0"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3BF7A3A1"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264D3AE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 xml:space="preserve">The amount of coverage recovery to recommend will depend on further discussion of the techniques, scenarios, </w:t>
            </w:r>
            <w:proofErr w:type="spellStart"/>
            <w:r>
              <w:rPr>
                <w:rFonts w:eastAsia="Batang"/>
                <w:highlight w:val="yellow"/>
                <w:lang w:val="en-GB" w:eastAsia="zh-CN"/>
              </w:rPr>
              <w:t>etc</w:t>
            </w:r>
            <w:proofErr w:type="spellEnd"/>
          </w:p>
          <w:p w14:paraId="7BDA24A1" w14:textId="77777777" w:rsidR="005926C5" w:rsidRDefault="002D2686">
            <w:pPr>
              <w:pStyle w:val="afd"/>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7ABC3DD4" w14:textId="77777777" w:rsidR="005926C5" w:rsidRDefault="005926C5">
            <w:pPr>
              <w:pStyle w:val="afd"/>
              <w:ind w:left="360" w:hanging="360"/>
              <w:rPr>
                <w:rFonts w:eastAsiaTheme="minorEastAsia"/>
                <w:lang w:eastAsia="zh-CN"/>
              </w:rPr>
            </w:pPr>
          </w:p>
          <w:p w14:paraId="229CEC46" w14:textId="77777777" w:rsidR="005926C5" w:rsidRDefault="002D2686">
            <w:pPr>
              <w:pStyle w:val="a9"/>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w:t>
            </w:r>
            <w:proofErr w:type="gramStart"/>
            <w:r>
              <w:rPr>
                <w:rFonts w:ascii="Times New Roman" w:eastAsia="Calibri" w:hAnsi="Times New Roman"/>
                <w:szCs w:val="20"/>
                <w:lang w:val="en-GB" w:eastAsia="zh-CN"/>
              </w:rPr>
              <w:t>companies</w:t>
            </w:r>
            <w:proofErr w:type="gramEnd"/>
            <w:r>
              <w:rPr>
                <w:rFonts w:ascii="Times New Roman" w:eastAsia="Calibri" w:hAnsi="Times New Roman"/>
                <w:szCs w:val="20"/>
                <w:lang w:val="en-GB" w:eastAsia="zh-CN"/>
              </w:rPr>
              <w:t xml:space="preserve">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w:t>
            </w:r>
            <w:r>
              <w:rPr>
                <w:rFonts w:ascii="Times New Roman" w:eastAsia="Calibri" w:hAnsi="Times New Roman"/>
                <w:strike/>
                <w:color w:val="FF0000"/>
                <w:szCs w:val="20"/>
                <w:lang w:val="en-GB" w:eastAsia="zh-CN"/>
              </w:rPr>
              <w:lastRenderedPageBreak/>
              <w:t xml:space="preserve">is needed. </w:t>
            </w:r>
          </w:p>
        </w:tc>
      </w:tr>
      <w:tr w:rsidR="005926C5" w14:paraId="285CF4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D8D"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E07E75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1C31B" w14:textId="77777777"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14:paraId="75E68A85" w14:textId="77777777"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10367A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C8ED2"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0F9FCA3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E1F44" w14:textId="77777777" w:rsidR="005926C5" w:rsidRDefault="002D2686">
            <w:pPr>
              <w:rPr>
                <w:lang w:eastAsia="zh-CN"/>
              </w:rPr>
            </w:pPr>
            <w:r>
              <w:rPr>
                <w:lang w:eastAsia="zh-CN"/>
              </w:rPr>
              <w:t xml:space="preserve">For the evaluation assumption on </w:t>
            </w:r>
            <w:proofErr w:type="spellStart"/>
            <w:r>
              <w:rPr>
                <w:lang w:eastAsia="zh-CN"/>
              </w:rPr>
              <w:t>Msg</w:t>
            </w:r>
            <w:proofErr w:type="spellEnd"/>
            <w:r>
              <w:rPr>
                <w:lang w:eastAsia="zh-CN"/>
              </w:rPr>
              <w:t xml:space="preserve"> 4, we noticed that some companies assume 18 PRBs with MCS 3, while some other companies used about 40 PRBs with MCS 0, and 66 PRBs are also used for </w:t>
            </w:r>
            <w:proofErr w:type="spellStart"/>
            <w:r>
              <w:rPr>
                <w:lang w:eastAsia="zh-CN"/>
              </w:rPr>
              <w:t>Msg</w:t>
            </w:r>
            <w:proofErr w:type="spellEnd"/>
            <w:r>
              <w:rPr>
                <w:lang w:eastAsia="zh-CN"/>
              </w:rPr>
              <w:t xml:space="preserve"> 4. The MCS/occupied PRB may impact on the coverage of </w:t>
            </w:r>
            <w:proofErr w:type="spellStart"/>
            <w:r>
              <w:rPr>
                <w:lang w:eastAsia="zh-CN"/>
              </w:rPr>
              <w:t>Msg</w:t>
            </w:r>
            <w:proofErr w:type="spellEnd"/>
            <w:r>
              <w:rPr>
                <w:lang w:eastAsia="zh-CN"/>
              </w:rPr>
              <w:t xml:space="preserve"> 4. Therefore, we suggest </w:t>
            </w:r>
            <w:proofErr w:type="gramStart"/>
            <w:r>
              <w:rPr>
                <w:lang w:eastAsia="zh-CN"/>
              </w:rPr>
              <w:t>to add</w:t>
            </w:r>
            <w:proofErr w:type="gramEnd"/>
            <w:r>
              <w:rPr>
                <w:lang w:eastAsia="zh-CN"/>
              </w:rPr>
              <w:t xml:space="preserve"> assumption especially for Table 9.1-12 where some companies observed bottleneck channel is </w:t>
            </w:r>
            <w:proofErr w:type="spellStart"/>
            <w:r>
              <w:rPr>
                <w:lang w:eastAsia="zh-CN"/>
              </w:rPr>
              <w:t>Msg</w:t>
            </w:r>
            <w:proofErr w:type="spellEnd"/>
            <w:r>
              <w:rPr>
                <w:lang w:eastAsia="zh-CN"/>
              </w:rPr>
              <w:t xml:space="preserve"> 4. We think if higher MCS (e.g., MCS 3) instead of MCS 0 was used, it should be noted in the TR.  </w:t>
            </w:r>
          </w:p>
          <w:p w14:paraId="1EA22169" w14:textId="77777777"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14:paraId="4CE88B58" w14:textId="77777777" w:rsidR="005926C5" w:rsidRDefault="002D2686">
            <w:pPr>
              <w:rPr>
                <w:color w:val="000000" w:themeColor="text1"/>
                <w:lang w:eastAsia="zh-CN"/>
              </w:rPr>
            </w:pPr>
            <w:r>
              <w:rPr>
                <w:lang w:eastAsia="zh-CN"/>
              </w:rPr>
              <w:t xml:space="preserve">In our simulation, MCS 3, 18PRBs, L=12 are used for </w:t>
            </w:r>
            <w:proofErr w:type="spellStart"/>
            <w:r>
              <w:rPr>
                <w:lang w:eastAsia="zh-CN"/>
              </w:rPr>
              <w:t>Msg</w:t>
            </w:r>
            <w:proofErr w:type="spellEnd"/>
            <w:r>
              <w:rPr>
                <w:lang w:eastAsia="zh-CN"/>
              </w:rPr>
              <w:t xml:space="preserve"> 4 with 1040bits. </w:t>
            </w:r>
          </w:p>
        </w:tc>
      </w:tr>
      <w:tr w:rsidR="005926C5" w14:paraId="4FFE09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B70F" w14:textId="77777777"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63A870D8" w14:textId="77777777" w:rsidR="005926C5" w:rsidRDefault="002D2686">
            <w:pPr>
              <w:rPr>
                <w:lang w:eastAsia="zh-CN"/>
              </w:rPr>
            </w:pPr>
            <w:r>
              <w:rPr>
                <w:lang w:eastAsia="zh-CN"/>
              </w:rPr>
              <w:t xml:space="preserve">The FL would propose to continue discuss the TP after the following two new questions are solved. </w:t>
            </w:r>
          </w:p>
        </w:tc>
      </w:tr>
      <w:tr w:rsidR="00B62572" w14:paraId="78E09A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F6B1" w14:textId="77777777"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54FC124"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B13794" w14:textId="77777777" w:rsidR="00B62572" w:rsidRDefault="00B62572" w:rsidP="00B62572">
            <w:pPr>
              <w:rPr>
                <w:lang w:eastAsia="zh-CN"/>
              </w:rPr>
            </w:pPr>
            <w:r>
              <w:rPr>
                <w:lang w:eastAsia="zh-CN"/>
              </w:rPr>
              <w:t xml:space="preserve">Add a note for Table with result of </w:t>
            </w:r>
            <w:proofErr w:type="spellStart"/>
            <w:r>
              <w:rPr>
                <w:lang w:eastAsia="zh-CN"/>
              </w:rPr>
              <w:t>Msg</w:t>
            </w:r>
            <w:proofErr w:type="spellEnd"/>
            <w:r>
              <w:rPr>
                <w:lang w:eastAsia="zh-CN"/>
              </w:rPr>
              <w:t xml:space="preserve"> 4 that: </w:t>
            </w:r>
          </w:p>
          <w:p w14:paraId="3CADF6C4" w14:textId="77777777" w:rsidR="00B62572" w:rsidRDefault="00B62572" w:rsidP="00B62572">
            <w:pPr>
              <w:rPr>
                <w:lang w:eastAsia="zh-CN"/>
              </w:rPr>
            </w:pPr>
            <w:r w:rsidRPr="00D63C2A">
              <w:rPr>
                <w:i/>
                <w:lang w:eastAsia="zh-CN"/>
              </w:rPr>
              <w:t>Most of the Msg4 results are based on MCS0. However, a few results are based on a higher MCS</w:t>
            </w:r>
          </w:p>
        </w:tc>
      </w:tr>
      <w:tr w:rsidR="00452D18" w14:paraId="55A09EC1"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ACD9" w14:textId="77777777"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5843E0AA" w14:textId="77777777"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 xml:space="preserve">12 </w:t>
            </w:r>
            <w:proofErr w:type="spellStart"/>
            <w:r>
              <w:rPr>
                <w:lang w:eastAsia="zh-CN"/>
              </w:rPr>
              <w:t>dBm</w:t>
            </w:r>
            <w:proofErr w:type="spellEnd"/>
            <w:r>
              <w:rPr>
                <w:lang w:eastAsia="zh-CN"/>
              </w:rPr>
              <w:t xml:space="preserve"> for deriving the bottleneck channel and representative values. In such case, we have a very different observation for coverage loss</w:t>
            </w:r>
          </w:p>
          <w:p w14:paraId="3F0EBFCF" w14:textId="77777777"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14:paraId="33E1512D" w14:textId="77777777"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14:paraId="65F3F12E" w14:textId="77777777" w:rsidR="00452D18" w:rsidRDefault="00452D18" w:rsidP="00452D18">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A7856A3" w14:textId="77777777" w:rsidR="00452D18" w:rsidRDefault="00452D18" w:rsidP="00B62572">
            <w:pPr>
              <w:rPr>
                <w:lang w:eastAsia="zh-CN"/>
              </w:rPr>
            </w:pPr>
          </w:p>
        </w:tc>
      </w:tr>
      <w:tr w:rsidR="00452D18" w14:paraId="782A2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2F67" w14:textId="77777777"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23B5D" w14:textId="77777777"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C3A6D" w14:textId="77777777" w:rsidR="00452D18" w:rsidRDefault="00452D18" w:rsidP="00B62572">
            <w:pPr>
              <w:rPr>
                <w:lang w:eastAsia="zh-CN"/>
              </w:rPr>
            </w:pPr>
          </w:p>
        </w:tc>
      </w:tr>
      <w:tr w:rsidR="00C6026B" w14:paraId="3EDEA7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0FE1" w14:textId="77777777" w:rsidR="00C6026B" w:rsidRDefault="00C6026B" w:rsidP="00B6257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25AEDBAB" w14:textId="77777777"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DFA0D" w14:textId="77777777" w:rsidR="00C6026B" w:rsidRDefault="00C6026B" w:rsidP="00B62572">
            <w:pPr>
              <w:rPr>
                <w:lang w:eastAsia="zh-CN"/>
              </w:rPr>
            </w:pPr>
          </w:p>
        </w:tc>
      </w:tr>
      <w:tr w:rsidR="00E756DE" w14:paraId="4F272C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5C13" w14:textId="77777777"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6F43C7D" w14:textId="77777777"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C15D5B" w14:textId="77777777" w:rsidR="00E756DE" w:rsidRDefault="00E756DE" w:rsidP="00B62572">
            <w:pPr>
              <w:rPr>
                <w:lang w:eastAsia="zh-CN"/>
              </w:rPr>
            </w:pPr>
          </w:p>
        </w:tc>
      </w:tr>
      <w:tr w:rsidR="008D09DF" w14:paraId="50F962B4"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A5D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EE4E"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C2D0F" w14:textId="77777777" w:rsidR="008D09DF" w:rsidRDefault="008D09DF" w:rsidP="00745E10">
            <w:pPr>
              <w:rPr>
                <w:lang w:eastAsia="zh-CN"/>
              </w:rPr>
            </w:pPr>
          </w:p>
        </w:tc>
      </w:tr>
      <w:tr w:rsidR="00745E10" w14:paraId="1487665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C6D75"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0FE1B8"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31CDF" w14:textId="77777777" w:rsidR="00745E10" w:rsidRDefault="00745E10" w:rsidP="00745E10">
            <w:pPr>
              <w:rPr>
                <w:lang w:eastAsia="zh-CN"/>
              </w:rPr>
            </w:pPr>
          </w:p>
        </w:tc>
      </w:tr>
      <w:tr w:rsidR="006129EB" w14:paraId="588A8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B72C" w14:textId="1D0331A1" w:rsidR="006129EB" w:rsidRDefault="006129EB" w:rsidP="006129E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081D1B3" w14:textId="1E93AA2F" w:rsidR="006129EB" w:rsidRDefault="006129EB" w:rsidP="006129EB">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69B24" w14:textId="77777777" w:rsidR="006129EB" w:rsidRDefault="006129EB" w:rsidP="006129EB">
            <w:pPr>
              <w:rPr>
                <w:lang w:eastAsia="zh-CN"/>
              </w:rPr>
            </w:pPr>
          </w:p>
        </w:tc>
      </w:tr>
    </w:tbl>
    <w:p w14:paraId="296EBEF9" w14:textId="77777777" w:rsidR="005926C5" w:rsidRDefault="005926C5">
      <w:pPr>
        <w:rPr>
          <w:lang w:eastAsia="zh-CN"/>
        </w:rPr>
      </w:pPr>
    </w:p>
    <w:p w14:paraId="18A13159" w14:textId="77777777" w:rsidR="005926C5" w:rsidRDefault="002D2686">
      <w:pPr>
        <w:rPr>
          <w:lang w:eastAsia="zh-CN"/>
        </w:rPr>
      </w:pPr>
      <w:r>
        <w:rPr>
          <w:lang w:eastAsia="zh-CN"/>
        </w:rPr>
        <w:lastRenderedPageBreak/>
        <w:t xml:space="preserve">One response has proposed to clarify the assumption for the maximum UE TX power, i.e. 23dBm or 12dBm. Based on the submitted evaluation results for indoor scenario, it seems two sourcing companies (Samsung and vivo) results are based on the 12 </w:t>
      </w:r>
      <w:proofErr w:type="spellStart"/>
      <w:r>
        <w:rPr>
          <w:lang w:eastAsia="zh-CN"/>
        </w:rPr>
        <w:t>dBm</w:t>
      </w:r>
      <w:proofErr w:type="spellEnd"/>
      <w:r>
        <w:rPr>
          <w:lang w:eastAsia="zh-CN"/>
        </w:rPr>
        <w:t xml:space="preserve"> and all the other sourcing companies use 23 </w:t>
      </w:r>
      <w:proofErr w:type="spellStart"/>
      <w:r>
        <w:rPr>
          <w:lang w:eastAsia="zh-CN"/>
        </w:rPr>
        <w:t>dBm</w:t>
      </w:r>
      <w:proofErr w:type="spellEnd"/>
      <w:r>
        <w:rPr>
          <w:lang w:eastAsia="zh-CN"/>
        </w:rPr>
        <w:t xml:space="preserve">. Currently, when deriving the representation value there is no differentiation between 12 </w:t>
      </w:r>
      <w:proofErr w:type="spellStart"/>
      <w:r>
        <w:rPr>
          <w:lang w:eastAsia="zh-CN"/>
        </w:rPr>
        <w:t>dBm</w:t>
      </w:r>
      <w:proofErr w:type="spellEnd"/>
      <w:r>
        <w:rPr>
          <w:lang w:eastAsia="zh-CN"/>
        </w:rPr>
        <w:t xml:space="preserve"> and 23 </w:t>
      </w:r>
      <w:proofErr w:type="spellStart"/>
      <w:r>
        <w:rPr>
          <w:lang w:eastAsia="zh-CN"/>
        </w:rPr>
        <w:t>dBm</w:t>
      </w:r>
      <w:proofErr w:type="spellEnd"/>
      <w:r>
        <w:rPr>
          <w:lang w:eastAsia="zh-CN"/>
        </w:rPr>
        <w:t xml:space="preserve">. That is, the coverage loss results are based on a mixed </w:t>
      </w:r>
      <w:proofErr w:type="gramStart"/>
      <w:r>
        <w:rPr>
          <w:lang w:eastAsia="zh-CN"/>
        </w:rPr>
        <w:t>Tx</w:t>
      </w:r>
      <w:proofErr w:type="gramEnd"/>
      <w:r>
        <w:rPr>
          <w:lang w:eastAsia="zh-CN"/>
        </w:rPr>
        <w:t xml:space="preserve"> power setting. The FL would like to check whether this approach is acceptable, or whether we need to have separate considerations for different </w:t>
      </w:r>
      <w:proofErr w:type="gramStart"/>
      <w:r>
        <w:rPr>
          <w:lang w:eastAsia="zh-CN"/>
        </w:rPr>
        <w:t>Tx</w:t>
      </w:r>
      <w:proofErr w:type="gramEnd"/>
      <w:r>
        <w:rPr>
          <w:lang w:eastAsia="zh-CN"/>
        </w:rPr>
        <w:t xml:space="preserve"> power setting.</w:t>
      </w:r>
    </w:p>
    <w:p w14:paraId="7AEEE378"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Approach 1 (currently): Single table for 12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and 23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and single observation is drawn based on the mixed </w:t>
      </w:r>
      <w:proofErr w:type="gramStart"/>
      <w:r>
        <w:rPr>
          <w:rFonts w:ascii="Times New Roman" w:hAnsi="Times New Roman"/>
          <w:sz w:val="20"/>
          <w:szCs w:val="20"/>
          <w:lang w:eastAsia="zh-CN"/>
        </w:rPr>
        <w:t>Tx</w:t>
      </w:r>
      <w:proofErr w:type="gramEnd"/>
      <w:r>
        <w:rPr>
          <w:rFonts w:ascii="Times New Roman" w:hAnsi="Times New Roman"/>
          <w:sz w:val="20"/>
          <w:szCs w:val="20"/>
          <w:lang w:eastAsia="zh-CN"/>
        </w:rPr>
        <w:t xml:space="preserve"> power setting.</w:t>
      </w:r>
    </w:p>
    <w:p w14:paraId="39995F04"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Approach 2: Separate tables for 12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and 23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Separate observations may be drawn for the two different Tx power settings given that the available results for 12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and 23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can be derived one from the other by simple subtraction</w:t>
      </w:r>
    </w:p>
    <w:p w14:paraId="4BDEEFFF" w14:textId="77777777" w:rsidR="005926C5" w:rsidRDefault="005926C5">
      <w:pPr>
        <w:rPr>
          <w:lang w:eastAsia="zh-CN"/>
        </w:rPr>
      </w:pPr>
    </w:p>
    <w:p w14:paraId="42A9F7C8"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8111860" w14:textId="77777777">
        <w:tc>
          <w:tcPr>
            <w:tcW w:w="1493" w:type="dxa"/>
            <w:shd w:val="clear" w:color="auto" w:fill="D9D9D9"/>
            <w:tcMar>
              <w:top w:w="0" w:type="dxa"/>
              <w:left w:w="108" w:type="dxa"/>
              <w:bottom w:w="0" w:type="dxa"/>
              <w:right w:w="108" w:type="dxa"/>
            </w:tcMar>
          </w:tcPr>
          <w:p w14:paraId="0D938DF3" w14:textId="77777777" w:rsidR="005926C5" w:rsidRDefault="002D2686">
            <w:pPr>
              <w:rPr>
                <w:b/>
                <w:bCs/>
                <w:lang w:eastAsia="sv-SE"/>
              </w:rPr>
            </w:pPr>
            <w:r>
              <w:rPr>
                <w:b/>
                <w:bCs/>
                <w:lang w:eastAsia="sv-SE"/>
              </w:rPr>
              <w:t>Company</w:t>
            </w:r>
          </w:p>
        </w:tc>
        <w:tc>
          <w:tcPr>
            <w:tcW w:w="1922" w:type="dxa"/>
            <w:shd w:val="clear" w:color="auto" w:fill="D9D9D9"/>
          </w:tcPr>
          <w:p w14:paraId="70B95208"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08CE3F0" w14:textId="77777777" w:rsidR="005926C5" w:rsidRDefault="002D2686">
            <w:pPr>
              <w:rPr>
                <w:b/>
                <w:bCs/>
                <w:lang w:eastAsia="sv-SE"/>
              </w:rPr>
            </w:pPr>
            <w:r>
              <w:rPr>
                <w:b/>
                <w:bCs/>
                <w:color w:val="000000"/>
                <w:lang w:eastAsia="sv-SE"/>
              </w:rPr>
              <w:t>Comments</w:t>
            </w:r>
          </w:p>
        </w:tc>
      </w:tr>
      <w:tr w:rsidR="005926C5" w14:paraId="65284CDF" w14:textId="77777777">
        <w:tc>
          <w:tcPr>
            <w:tcW w:w="1493" w:type="dxa"/>
            <w:tcMar>
              <w:top w:w="0" w:type="dxa"/>
              <w:left w:w="108" w:type="dxa"/>
              <w:bottom w:w="0" w:type="dxa"/>
              <w:right w:w="108" w:type="dxa"/>
            </w:tcMar>
          </w:tcPr>
          <w:p w14:paraId="12E0D878" w14:textId="77777777" w:rsidR="005926C5" w:rsidRDefault="002D2686">
            <w:pPr>
              <w:rPr>
                <w:lang w:eastAsia="zh-CN"/>
              </w:rPr>
            </w:pPr>
            <w:r>
              <w:rPr>
                <w:rFonts w:hint="eastAsia"/>
                <w:lang w:eastAsia="zh-CN"/>
              </w:rPr>
              <w:t>v</w:t>
            </w:r>
            <w:r>
              <w:rPr>
                <w:lang w:eastAsia="zh-CN"/>
              </w:rPr>
              <w:t>ivo</w:t>
            </w:r>
          </w:p>
        </w:tc>
        <w:tc>
          <w:tcPr>
            <w:tcW w:w="1922" w:type="dxa"/>
          </w:tcPr>
          <w:p w14:paraId="56DD32E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7EF6DAC6" w14:textId="77777777"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6"/>
              <w:tblW w:w="0" w:type="auto"/>
              <w:tblLook w:val="04A0" w:firstRow="1" w:lastRow="0" w:firstColumn="1" w:lastColumn="0" w:noHBand="0" w:noVBand="1"/>
            </w:tblPr>
            <w:tblGrid>
              <w:gridCol w:w="5444"/>
            </w:tblGrid>
            <w:tr w:rsidR="005926C5" w14:paraId="3D159DC9" w14:textId="77777777">
              <w:tc>
                <w:tcPr>
                  <w:tcW w:w="7097" w:type="dxa"/>
                </w:tcPr>
                <w:p w14:paraId="5F33DEBB"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63F48F10" w14:textId="77777777" w:rsidR="005926C5" w:rsidRDefault="002D2686">
                  <w:pPr>
                    <w:spacing w:after="100" w:afterAutospacing="1"/>
                    <w:rPr>
                      <w:rFonts w:eastAsia="Microsoft YaHei UI"/>
                      <w:color w:val="000000"/>
                    </w:rPr>
                  </w:pPr>
                  <w:r>
                    <w:rPr>
                      <w:rFonts w:eastAsia="Microsoft YaHei UI"/>
                      <w:color w:val="000000"/>
                      <w:lang w:val="en-GB"/>
                    </w:rPr>
                    <w:t xml:space="preserve">The amount of available results for UL channels in FR2 should be considered as given by the total number of results available results for both 23 </w:t>
                  </w:r>
                  <w:proofErr w:type="spellStart"/>
                  <w:r>
                    <w:rPr>
                      <w:rFonts w:eastAsia="Microsoft YaHei UI"/>
                      <w:color w:val="000000"/>
                      <w:lang w:val="en-GB"/>
                    </w:rPr>
                    <w:t>dBm</w:t>
                  </w:r>
                  <w:proofErr w:type="spellEnd"/>
                  <w:r>
                    <w:rPr>
                      <w:rFonts w:eastAsia="Microsoft YaHei UI"/>
                      <w:color w:val="000000"/>
                      <w:lang w:val="en-GB"/>
                    </w:rPr>
                    <w:t xml:space="preserve"> and 12 </w:t>
                  </w:r>
                  <w:proofErr w:type="spellStart"/>
                  <w:r>
                    <w:rPr>
                      <w:rFonts w:eastAsia="Microsoft YaHei UI"/>
                      <w:color w:val="000000"/>
                      <w:lang w:val="en-GB"/>
                    </w:rPr>
                    <w:t>dBm</w:t>
                  </w:r>
                  <w:proofErr w:type="spellEnd"/>
                  <w:r>
                    <w:rPr>
                      <w:rFonts w:eastAsia="Microsoft YaHei UI"/>
                      <w:color w:val="000000"/>
                      <w:lang w:val="en-GB"/>
                    </w:rPr>
                    <w:t>, given that they can be derived one from the other by simple subtraction, and where each company is counted only once. </w:t>
                  </w:r>
                </w:p>
                <w:p w14:paraId="38213E91"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 xml:space="preserve">it is noted that only results for 12 </w:t>
                  </w:r>
                  <w:proofErr w:type="spellStart"/>
                  <w:r>
                    <w:rPr>
                      <w:rFonts w:eastAsia="Microsoft YaHei UI"/>
                      <w:color w:val="000000"/>
                      <w:lang w:val="en-GB"/>
                    </w:rPr>
                    <w:t>dBm</w:t>
                  </w:r>
                  <w:proofErr w:type="spellEnd"/>
                  <w:r>
                    <w:rPr>
                      <w:rFonts w:eastAsia="Microsoft YaHei UI"/>
                      <w:color w:val="000000"/>
                      <w:lang w:val="en-GB"/>
                    </w:rPr>
                    <w:t xml:space="preserve">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14:paraId="6E6A0DC6" w14:textId="77777777"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12 </w:t>
                  </w:r>
                  <w:proofErr w:type="spellStart"/>
                  <w:r>
                    <w:rPr>
                      <w:rFonts w:ascii="Times New Roman" w:eastAsia="Microsoft YaHei UI" w:hAnsi="Times New Roman"/>
                      <w:color w:val="000000"/>
                      <w:lang w:val="en-GB"/>
                    </w:rPr>
                    <w:t>dBm</w:t>
                  </w:r>
                  <w:proofErr w:type="spellEnd"/>
                  <w:r>
                    <w:rPr>
                      <w:rFonts w:ascii="Times New Roman" w:eastAsia="Microsoft YaHei UI" w:hAnsi="Times New Roman"/>
                      <w:color w:val="000000"/>
                      <w:lang w:val="en-GB"/>
                    </w:rPr>
                    <w:t>; and</w:t>
                  </w:r>
                </w:p>
                <w:p w14:paraId="759F619B" w14:textId="77777777"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w:t>
                  </w:r>
                  <w:proofErr w:type="spellStart"/>
                  <w:r>
                    <w:rPr>
                      <w:rFonts w:ascii="Times New Roman" w:eastAsia="Microsoft YaHei UI" w:hAnsi="Times New Roman"/>
                      <w:color w:val="000000"/>
                      <w:lang w:val="en-GB"/>
                    </w:rPr>
                    <w:t>dBm</w:t>
                  </w:r>
                  <w:proofErr w:type="spellEnd"/>
                  <w:r>
                    <w:rPr>
                      <w:rFonts w:ascii="Times New Roman" w:eastAsia="Microsoft YaHei UI" w:hAnsi="Times New Roman"/>
                      <w:color w:val="000000"/>
                      <w:lang w:val="en-GB"/>
                    </w:rPr>
                    <w:t xml:space="preserve">, where corresponding MCL/MIL/MPL values have been reduced by 11 dB, and each company is counted only once (no double value is considered, if any). </w:t>
                  </w:r>
                </w:p>
                <w:p w14:paraId="7E708119" w14:textId="77777777" w:rsidR="005926C5" w:rsidRDefault="002D2686">
                  <w:pPr>
                    <w:spacing w:after="100" w:afterAutospacing="1"/>
                    <w:rPr>
                      <w:rFonts w:eastAsia="Microsoft YaHei UI"/>
                      <w:color w:val="000000"/>
                    </w:rPr>
                  </w:pPr>
                  <w:r>
                    <w:rPr>
                      <w:rFonts w:eastAsia="Microsoft YaHei UI"/>
                      <w:color w:val="000000"/>
                      <w:lang w:val="en-GB"/>
                    </w:rPr>
                    <w:t xml:space="preserve">As discussed online, this approach has the merit of increasing the statistical relevance of the presented results, thanks to a larger overall number of samples, while preserving the validity/reliability of results presented for max TRP 23 </w:t>
                  </w:r>
                  <w:proofErr w:type="spellStart"/>
                  <w:r>
                    <w:rPr>
                      <w:rFonts w:eastAsia="Microsoft YaHei UI"/>
                      <w:color w:val="000000"/>
                      <w:lang w:val="en-GB"/>
                    </w:rPr>
                    <w:t>dBm</w:t>
                  </w:r>
                  <w:proofErr w:type="spellEnd"/>
                  <w:r>
                    <w:rPr>
                      <w:rFonts w:eastAsia="Microsoft YaHei UI"/>
                      <w:color w:val="000000"/>
                      <w:lang w:val="en-GB"/>
                    </w:rPr>
                    <w:t>.</w:t>
                  </w:r>
                </w:p>
              </w:tc>
            </w:tr>
          </w:tbl>
          <w:p w14:paraId="0152EBAF" w14:textId="77777777" w:rsidR="005926C5" w:rsidRDefault="005926C5">
            <w:pPr>
              <w:rPr>
                <w:lang w:eastAsia="zh-CN"/>
              </w:rPr>
            </w:pPr>
          </w:p>
        </w:tc>
      </w:tr>
      <w:tr w:rsidR="005926C5" w14:paraId="5DF22AA4" w14:textId="77777777">
        <w:tc>
          <w:tcPr>
            <w:tcW w:w="1493" w:type="dxa"/>
            <w:tcMar>
              <w:top w:w="0" w:type="dxa"/>
              <w:left w:w="108" w:type="dxa"/>
              <w:bottom w:w="0" w:type="dxa"/>
              <w:right w:w="108" w:type="dxa"/>
            </w:tcMar>
          </w:tcPr>
          <w:p w14:paraId="5619FEF9" w14:textId="77777777" w:rsidR="005926C5" w:rsidRDefault="002D2686">
            <w:pPr>
              <w:rPr>
                <w:lang w:eastAsia="zh-CN"/>
              </w:rPr>
            </w:pPr>
            <w:r>
              <w:rPr>
                <w:rFonts w:hint="eastAsia"/>
                <w:lang w:eastAsia="zh-CN"/>
              </w:rPr>
              <w:t>ZTE</w:t>
            </w:r>
          </w:p>
        </w:tc>
        <w:tc>
          <w:tcPr>
            <w:tcW w:w="1922" w:type="dxa"/>
          </w:tcPr>
          <w:p w14:paraId="3E577458" w14:textId="77777777"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C171E4C" w14:textId="77777777"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w:t>
            </w:r>
            <w:proofErr w:type="spellStart"/>
            <w:r>
              <w:rPr>
                <w:lang w:eastAsia="zh-CN"/>
              </w:rPr>
              <w:t>dBm</w:t>
            </w:r>
            <w:proofErr w:type="spellEnd"/>
            <w:r>
              <w:rPr>
                <w:lang w:eastAsia="zh-CN"/>
              </w:rPr>
              <w:t xml:space="preserve"> </w:t>
            </w:r>
            <w:r>
              <w:rPr>
                <w:rFonts w:hint="eastAsia"/>
                <w:lang w:eastAsia="zh-CN"/>
              </w:rPr>
              <w:t xml:space="preserve">and </w:t>
            </w:r>
            <w:r>
              <w:rPr>
                <w:lang w:eastAsia="zh-CN"/>
              </w:rPr>
              <w:t xml:space="preserve">23 </w:t>
            </w:r>
            <w:proofErr w:type="spellStart"/>
            <w:r>
              <w:rPr>
                <w:lang w:eastAsia="zh-CN"/>
              </w:rPr>
              <w:t>dBm</w:t>
            </w:r>
            <w:proofErr w:type="spellEnd"/>
            <w:r>
              <w:rPr>
                <w:rFonts w:hint="eastAsia"/>
                <w:lang w:eastAsia="zh-CN"/>
              </w:rPr>
              <w:t xml:space="preserve">. It would end up with different observations respectively. Thus, Approach 2 </w:t>
            </w:r>
            <w:r>
              <w:rPr>
                <w:rFonts w:hint="eastAsia"/>
                <w:lang w:eastAsia="zh-CN"/>
              </w:rPr>
              <w:lastRenderedPageBreak/>
              <w:t xml:space="preserve">is a clean solution and preferred. </w:t>
            </w:r>
          </w:p>
        </w:tc>
      </w:tr>
      <w:tr w:rsidR="002D2686" w14:paraId="2B774802" w14:textId="77777777">
        <w:tc>
          <w:tcPr>
            <w:tcW w:w="1493" w:type="dxa"/>
            <w:tcMar>
              <w:top w:w="0" w:type="dxa"/>
              <w:left w:w="108" w:type="dxa"/>
              <w:bottom w:w="0" w:type="dxa"/>
              <w:right w:w="108" w:type="dxa"/>
            </w:tcMar>
          </w:tcPr>
          <w:p w14:paraId="2E5AB809" w14:textId="77777777" w:rsidR="002D2686" w:rsidRDefault="002D2686" w:rsidP="002D2686">
            <w:pPr>
              <w:rPr>
                <w:lang w:eastAsia="zh-CN"/>
              </w:rPr>
            </w:pPr>
            <w:r>
              <w:rPr>
                <w:lang w:eastAsia="zh-CN"/>
              </w:rPr>
              <w:lastRenderedPageBreak/>
              <w:t xml:space="preserve">Huawei, </w:t>
            </w:r>
            <w:proofErr w:type="spellStart"/>
            <w:r>
              <w:rPr>
                <w:lang w:eastAsia="zh-CN"/>
              </w:rPr>
              <w:t>Hisilicon</w:t>
            </w:r>
            <w:proofErr w:type="spellEnd"/>
          </w:p>
        </w:tc>
        <w:tc>
          <w:tcPr>
            <w:tcW w:w="1922" w:type="dxa"/>
          </w:tcPr>
          <w:p w14:paraId="6952FEAB" w14:textId="77777777"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3000D850" w14:textId="77777777"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14:paraId="340D4457" w14:textId="77777777">
        <w:tc>
          <w:tcPr>
            <w:tcW w:w="1493" w:type="dxa"/>
            <w:tcMar>
              <w:top w:w="0" w:type="dxa"/>
              <w:left w:w="108" w:type="dxa"/>
              <w:bottom w:w="0" w:type="dxa"/>
              <w:right w:w="108" w:type="dxa"/>
            </w:tcMar>
          </w:tcPr>
          <w:p w14:paraId="1A12517E" w14:textId="77777777" w:rsidR="00C930DB" w:rsidRDefault="00C930DB" w:rsidP="002D2686">
            <w:pPr>
              <w:rPr>
                <w:lang w:eastAsia="zh-CN"/>
              </w:rPr>
            </w:pPr>
            <w:proofErr w:type="spellStart"/>
            <w:r>
              <w:rPr>
                <w:lang w:eastAsia="zh-CN"/>
              </w:rPr>
              <w:t>Futurewei</w:t>
            </w:r>
            <w:proofErr w:type="spellEnd"/>
          </w:p>
        </w:tc>
        <w:tc>
          <w:tcPr>
            <w:tcW w:w="1922" w:type="dxa"/>
          </w:tcPr>
          <w:p w14:paraId="4BCCFD4E"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121E6B76" w14:textId="77777777" w:rsidR="00C930DB" w:rsidRPr="00C82179" w:rsidRDefault="00C930DB" w:rsidP="002D2686">
            <w:pPr>
              <w:rPr>
                <w:lang w:eastAsia="zh-CN"/>
              </w:rPr>
            </w:pPr>
            <w:r>
              <w:rPr>
                <w:lang w:eastAsia="zh-CN"/>
              </w:rPr>
              <w:t>No strong opinion prefer approach 2</w:t>
            </w:r>
          </w:p>
        </w:tc>
      </w:tr>
      <w:tr w:rsidR="000D3391" w14:paraId="1495962D" w14:textId="77777777">
        <w:tc>
          <w:tcPr>
            <w:tcW w:w="1493" w:type="dxa"/>
            <w:tcMar>
              <w:top w:w="0" w:type="dxa"/>
              <w:left w:w="108" w:type="dxa"/>
              <w:bottom w:w="0" w:type="dxa"/>
              <w:right w:w="108" w:type="dxa"/>
            </w:tcMar>
          </w:tcPr>
          <w:p w14:paraId="7C039977" w14:textId="77777777" w:rsidR="000D3391" w:rsidRDefault="00691B13" w:rsidP="002D2686">
            <w:pPr>
              <w:rPr>
                <w:lang w:eastAsia="zh-CN"/>
              </w:rPr>
            </w:pPr>
            <w:r>
              <w:rPr>
                <w:lang w:eastAsia="zh-CN"/>
              </w:rPr>
              <w:t>Qualcomm</w:t>
            </w:r>
          </w:p>
        </w:tc>
        <w:tc>
          <w:tcPr>
            <w:tcW w:w="1922" w:type="dxa"/>
          </w:tcPr>
          <w:p w14:paraId="31235E98"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4F0CA81" w14:textId="77777777" w:rsidR="000D3391" w:rsidRDefault="00691B13" w:rsidP="002D2686">
            <w:pPr>
              <w:rPr>
                <w:lang w:eastAsia="zh-CN"/>
              </w:rPr>
            </w:pPr>
            <w:r>
              <w:rPr>
                <w:lang w:eastAsia="zh-CN"/>
              </w:rPr>
              <w:t xml:space="preserve">Provided that 12 </w:t>
            </w:r>
            <w:proofErr w:type="spellStart"/>
            <w:r>
              <w:rPr>
                <w:lang w:eastAsia="zh-CN"/>
              </w:rPr>
              <w:t>dBm</w:t>
            </w:r>
            <w:proofErr w:type="spellEnd"/>
            <w:r>
              <w:rPr>
                <w:lang w:eastAsia="zh-CN"/>
              </w:rPr>
              <w:t xml:space="preserve"> is adopted (23 </w:t>
            </w:r>
            <w:proofErr w:type="spellStart"/>
            <w:r>
              <w:rPr>
                <w:lang w:eastAsia="zh-CN"/>
              </w:rPr>
              <w:t>dBm</w:t>
            </w:r>
            <w:proofErr w:type="spellEnd"/>
            <w:r>
              <w:rPr>
                <w:lang w:eastAsia="zh-CN"/>
              </w:rPr>
              <w:t xml:space="preserve"> results can be scaled by 11 dB)</w:t>
            </w:r>
          </w:p>
        </w:tc>
      </w:tr>
      <w:tr w:rsidR="00A76BB0" w:rsidRPr="00C82179" w14:paraId="5005479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F19F"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7784038" w14:textId="77777777"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448DEB" w14:textId="77777777" w:rsidR="00A76BB0" w:rsidRPr="00C82179" w:rsidRDefault="00A76BB0" w:rsidP="00E64FBA">
            <w:pPr>
              <w:rPr>
                <w:lang w:eastAsia="zh-CN"/>
              </w:rPr>
            </w:pPr>
          </w:p>
        </w:tc>
      </w:tr>
      <w:tr w:rsidR="00E64FBA" w:rsidRPr="00C82179" w14:paraId="1F49EC9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2FD0"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A6F3519" w14:textId="77777777"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4E7B5" w14:textId="77777777" w:rsidR="00E64FBA" w:rsidRPr="00C82179" w:rsidRDefault="00E64FBA" w:rsidP="00E64FBA">
            <w:pPr>
              <w:rPr>
                <w:lang w:eastAsia="zh-CN"/>
              </w:rPr>
            </w:pPr>
          </w:p>
        </w:tc>
      </w:tr>
      <w:tr w:rsidR="00714289" w:rsidRPr="00C82179" w14:paraId="040FD464"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6FF0D" w14:textId="77777777"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14:paraId="11738286" w14:textId="77777777"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 xml:space="preserve">for 12 </w:t>
            </w:r>
            <w:proofErr w:type="spellStart"/>
            <w:r>
              <w:rPr>
                <w:rFonts w:eastAsia="Microsoft YaHei UI"/>
                <w:color w:val="000000"/>
                <w:lang w:val="en-GB"/>
              </w:rPr>
              <w:t>dBm</w:t>
            </w:r>
            <w:proofErr w:type="spellEnd"/>
            <w:r>
              <w:rPr>
                <w:rFonts w:eastAsia="Microsoft YaHei UI"/>
                <w:color w:val="000000"/>
                <w:lang w:val="en-GB"/>
              </w:rPr>
              <w:t xml:space="preserve"> TRP. The FL would like to propose the following.</w:t>
            </w:r>
          </w:p>
          <w:p w14:paraId="1762F845"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14:paraId="4ADB1B46" w14:textId="77777777"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 The </w:t>
            </w:r>
            <w:r w:rsidRPr="00987E8D">
              <w:rPr>
                <w:rFonts w:ascii="Times New Roman" w:hAnsi="Times New Roman"/>
                <w:sz w:val="20"/>
                <w:szCs w:val="20"/>
                <w:lang w:eastAsia="zh-CN"/>
              </w:rPr>
              <w:t>aggregated value for UL channels has then been obtained by considering</w:t>
            </w:r>
          </w:p>
          <w:p w14:paraId="52B22CB6" w14:textId="77777777" w:rsidR="00714289" w:rsidRDefault="00714289" w:rsidP="00714289">
            <w:pPr>
              <w:pStyle w:val="afd"/>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 xml:space="preserve">Results presented by companies assuming max TRP 12 </w:t>
            </w:r>
            <w:proofErr w:type="spellStart"/>
            <w:r w:rsidRPr="00987E8D">
              <w:rPr>
                <w:rFonts w:ascii="Times New Roman" w:hAnsi="Times New Roman"/>
                <w:sz w:val="20"/>
                <w:szCs w:val="20"/>
                <w:lang w:eastAsia="zh-CN"/>
              </w:rPr>
              <w:t>dBm</w:t>
            </w:r>
            <w:proofErr w:type="spellEnd"/>
            <w:r w:rsidRPr="00987E8D">
              <w:rPr>
                <w:rFonts w:ascii="Times New Roman" w:hAnsi="Times New Roman"/>
                <w:sz w:val="20"/>
                <w:szCs w:val="20"/>
                <w:lang w:eastAsia="zh-CN"/>
              </w:rPr>
              <w:t>; and</w:t>
            </w:r>
          </w:p>
          <w:p w14:paraId="186A2B9E" w14:textId="77777777" w:rsidR="00714289" w:rsidRDefault="00714289" w:rsidP="00714289">
            <w:pPr>
              <w:pStyle w:val="afd"/>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 xml:space="preserve">esults presented by companies assuming max TRP 23 </w:t>
            </w:r>
            <w:proofErr w:type="spellStart"/>
            <w:r w:rsidRPr="00987E8D">
              <w:rPr>
                <w:rFonts w:ascii="Times New Roman" w:hAnsi="Times New Roman"/>
                <w:sz w:val="20"/>
                <w:szCs w:val="20"/>
                <w:lang w:eastAsia="zh-CN"/>
              </w:rPr>
              <w:t>dBm</w:t>
            </w:r>
            <w:proofErr w:type="spellEnd"/>
            <w:r w:rsidRPr="00987E8D">
              <w:rPr>
                <w:rFonts w:ascii="Times New Roman" w:hAnsi="Times New Roman"/>
                <w:sz w:val="20"/>
                <w:szCs w:val="20"/>
                <w:lang w:eastAsia="zh-CN"/>
              </w:rPr>
              <w:t>,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14:paraId="3C181CA6" w14:textId="77777777" w:rsidR="00714289" w:rsidRPr="00B62572" w:rsidRDefault="00714289" w:rsidP="00E64FBA">
            <w:pPr>
              <w:rPr>
                <w:rFonts w:eastAsia="Malgun Gothic"/>
                <w:lang w:eastAsia="ko-KR"/>
              </w:rPr>
            </w:pPr>
          </w:p>
        </w:tc>
      </w:tr>
      <w:tr w:rsidR="00BA2A62" w:rsidRPr="00C82179" w14:paraId="0320B375"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A9C3" w14:textId="77777777"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14:paraId="1AA488D7" w14:textId="77777777"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26245" w14:textId="77777777" w:rsidR="00BA2A62" w:rsidRPr="00C82179" w:rsidRDefault="00BA2A62" w:rsidP="00B032DD">
            <w:pPr>
              <w:rPr>
                <w:lang w:eastAsia="zh-CN"/>
              </w:rPr>
            </w:pPr>
          </w:p>
        </w:tc>
      </w:tr>
      <w:tr w:rsidR="00C6026B" w:rsidRPr="00C82179" w14:paraId="598873E7"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406F" w14:textId="77777777" w:rsidR="00C6026B" w:rsidRDefault="00C6026B" w:rsidP="00B032DD">
            <w:pPr>
              <w:rPr>
                <w:lang w:eastAsia="zh-CN"/>
              </w:rPr>
            </w:pPr>
            <w:proofErr w:type="spellStart"/>
            <w:r>
              <w:rPr>
                <w:lang w:eastAsia="zh-CN"/>
              </w:rPr>
              <w:t>Futurewei</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1761AD42" w14:textId="77777777"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079AC" w14:textId="77777777" w:rsidR="00C6026B" w:rsidRPr="00C82179" w:rsidRDefault="00C6026B" w:rsidP="00B032DD">
            <w:pPr>
              <w:rPr>
                <w:lang w:eastAsia="zh-CN"/>
              </w:rPr>
            </w:pPr>
          </w:p>
        </w:tc>
      </w:tr>
      <w:tr w:rsidR="00B032DD" w:rsidRPr="00C82179" w14:paraId="3C9365E3"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5C80"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619096CE"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F643CB" w14:textId="77777777" w:rsidR="00B032DD" w:rsidRPr="00C82179" w:rsidRDefault="00B032DD" w:rsidP="00B032DD">
            <w:pPr>
              <w:rPr>
                <w:lang w:eastAsia="zh-CN"/>
              </w:rPr>
            </w:pPr>
          </w:p>
        </w:tc>
      </w:tr>
      <w:tr w:rsidR="008D09DF" w:rsidRPr="00C82179" w14:paraId="3E6817F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969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D755F78"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3EF6" w14:textId="77777777" w:rsidR="008D09DF" w:rsidRPr="00C82179" w:rsidRDefault="008D09DF" w:rsidP="00745E10">
            <w:pPr>
              <w:rPr>
                <w:lang w:eastAsia="zh-CN"/>
              </w:rPr>
            </w:pPr>
          </w:p>
        </w:tc>
      </w:tr>
      <w:tr w:rsidR="00745E10" w:rsidRPr="00C82179" w14:paraId="5EEC7B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4C34"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7B428D3"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F20DD" w14:textId="77777777" w:rsidR="00745E10" w:rsidRPr="00C82179" w:rsidRDefault="00745E10" w:rsidP="00745E10">
            <w:pPr>
              <w:rPr>
                <w:lang w:eastAsia="zh-CN"/>
              </w:rPr>
            </w:pPr>
          </w:p>
        </w:tc>
      </w:tr>
      <w:tr w:rsidR="003A63A6" w:rsidRPr="00C82179" w14:paraId="34F53A3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B58E7" w14:textId="2EA2D7A6" w:rsidR="003A63A6" w:rsidRDefault="003A63A6" w:rsidP="003A63A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0E5BFB" w14:textId="3837B6F3" w:rsidR="003A63A6" w:rsidRDefault="003A63A6" w:rsidP="003A63A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B67AD" w14:textId="77777777" w:rsidR="003A63A6" w:rsidRPr="00C82179" w:rsidRDefault="003A63A6" w:rsidP="003A63A6">
            <w:pPr>
              <w:rPr>
                <w:lang w:eastAsia="zh-CN"/>
              </w:rPr>
            </w:pPr>
          </w:p>
        </w:tc>
      </w:tr>
    </w:tbl>
    <w:p w14:paraId="314DA692" w14:textId="77777777" w:rsidR="005926C5" w:rsidRDefault="005926C5">
      <w:pPr>
        <w:rPr>
          <w:lang w:eastAsia="zh-CN"/>
        </w:rPr>
      </w:pPr>
    </w:p>
    <w:p w14:paraId="0AFC05A9"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0171D6FA"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0750D93D"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1467DDB" w14:textId="77777777">
        <w:tc>
          <w:tcPr>
            <w:tcW w:w="1493" w:type="dxa"/>
            <w:shd w:val="clear" w:color="auto" w:fill="D9D9D9"/>
            <w:tcMar>
              <w:top w:w="0" w:type="dxa"/>
              <w:left w:w="108" w:type="dxa"/>
              <w:bottom w:w="0" w:type="dxa"/>
              <w:right w:w="108" w:type="dxa"/>
            </w:tcMar>
          </w:tcPr>
          <w:p w14:paraId="43AAB747" w14:textId="77777777" w:rsidR="005926C5" w:rsidRDefault="002D2686">
            <w:pPr>
              <w:rPr>
                <w:b/>
                <w:bCs/>
                <w:lang w:eastAsia="sv-SE"/>
              </w:rPr>
            </w:pPr>
            <w:r>
              <w:rPr>
                <w:b/>
                <w:bCs/>
                <w:lang w:eastAsia="sv-SE"/>
              </w:rPr>
              <w:t>Company</w:t>
            </w:r>
          </w:p>
        </w:tc>
        <w:tc>
          <w:tcPr>
            <w:tcW w:w="1922" w:type="dxa"/>
            <w:shd w:val="clear" w:color="auto" w:fill="D9D9D9"/>
          </w:tcPr>
          <w:p w14:paraId="0745F40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1AF6871" w14:textId="77777777" w:rsidR="005926C5" w:rsidRDefault="002D2686">
            <w:pPr>
              <w:rPr>
                <w:b/>
                <w:bCs/>
                <w:lang w:eastAsia="sv-SE"/>
              </w:rPr>
            </w:pPr>
            <w:r>
              <w:rPr>
                <w:b/>
                <w:bCs/>
                <w:color w:val="000000"/>
                <w:lang w:eastAsia="sv-SE"/>
              </w:rPr>
              <w:t>Comments</w:t>
            </w:r>
          </w:p>
        </w:tc>
      </w:tr>
      <w:tr w:rsidR="005926C5" w14:paraId="4A26A543" w14:textId="77777777">
        <w:tc>
          <w:tcPr>
            <w:tcW w:w="1493" w:type="dxa"/>
            <w:tcMar>
              <w:top w:w="0" w:type="dxa"/>
              <w:left w:w="108" w:type="dxa"/>
              <w:bottom w:w="0" w:type="dxa"/>
              <w:right w:w="108" w:type="dxa"/>
            </w:tcMar>
          </w:tcPr>
          <w:p w14:paraId="68572D59" w14:textId="77777777" w:rsidR="005926C5" w:rsidRDefault="002D2686">
            <w:pPr>
              <w:rPr>
                <w:lang w:eastAsia="zh-CN"/>
              </w:rPr>
            </w:pPr>
            <w:r>
              <w:rPr>
                <w:rFonts w:hint="eastAsia"/>
                <w:lang w:eastAsia="zh-CN"/>
              </w:rPr>
              <w:t>v</w:t>
            </w:r>
            <w:r>
              <w:rPr>
                <w:lang w:eastAsia="zh-CN"/>
              </w:rPr>
              <w:t>ivo</w:t>
            </w:r>
          </w:p>
        </w:tc>
        <w:tc>
          <w:tcPr>
            <w:tcW w:w="1922" w:type="dxa"/>
          </w:tcPr>
          <w:p w14:paraId="737393A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3F49C8D" w14:textId="77777777"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14:paraId="0205F1E9" w14:textId="77777777">
        <w:tc>
          <w:tcPr>
            <w:tcW w:w="1493" w:type="dxa"/>
            <w:tcMar>
              <w:top w:w="0" w:type="dxa"/>
              <w:left w:w="108" w:type="dxa"/>
              <w:bottom w:w="0" w:type="dxa"/>
              <w:right w:w="108" w:type="dxa"/>
            </w:tcMar>
          </w:tcPr>
          <w:p w14:paraId="479EE597" w14:textId="77777777" w:rsidR="005926C5" w:rsidRDefault="002D2686">
            <w:pPr>
              <w:rPr>
                <w:lang w:eastAsia="zh-CN"/>
              </w:rPr>
            </w:pPr>
            <w:r>
              <w:rPr>
                <w:rFonts w:hint="eastAsia"/>
                <w:lang w:eastAsia="zh-CN"/>
              </w:rPr>
              <w:t>ZTE</w:t>
            </w:r>
          </w:p>
        </w:tc>
        <w:tc>
          <w:tcPr>
            <w:tcW w:w="1922" w:type="dxa"/>
          </w:tcPr>
          <w:p w14:paraId="35DA9B10"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E7B7A0C" w14:textId="77777777" w:rsidR="005926C5" w:rsidRDefault="002D2686">
            <w:pPr>
              <w:rPr>
                <w:lang w:eastAsia="zh-CN"/>
              </w:rPr>
            </w:pPr>
            <w:r>
              <w:rPr>
                <w:rFonts w:hint="eastAsia"/>
                <w:lang w:eastAsia="zh-CN"/>
              </w:rPr>
              <w:t xml:space="preserve">Ok to not draw observations for 50MHz BW. </w:t>
            </w:r>
          </w:p>
        </w:tc>
      </w:tr>
      <w:tr w:rsidR="002D2686" w14:paraId="6C9C42A2" w14:textId="77777777">
        <w:tc>
          <w:tcPr>
            <w:tcW w:w="1493" w:type="dxa"/>
            <w:tcMar>
              <w:top w:w="0" w:type="dxa"/>
              <w:left w:w="108" w:type="dxa"/>
              <w:bottom w:w="0" w:type="dxa"/>
              <w:right w:w="108" w:type="dxa"/>
            </w:tcMar>
          </w:tcPr>
          <w:p w14:paraId="391E1910" w14:textId="77777777" w:rsidR="002D2686" w:rsidRDefault="002D2686" w:rsidP="002D2686">
            <w:pPr>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1922" w:type="dxa"/>
          </w:tcPr>
          <w:p w14:paraId="52B4551A" w14:textId="77777777" w:rsidR="002D2686" w:rsidRDefault="002D2686" w:rsidP="002D2686">
            <w:pPr>
              <w:rPr>
                <w:lang w:eastAsia="zh-CN"/>
              </w:rPr>
            </w:pPr>
          </w:p>
        </w:tc>
        <w:tc>
          <w:tcPr>
            <w:tcW w:w="5670" w:type="dxa"/>
            <w:shd w:val="clear" w:color="auto" w:fill="auto"/>
            <w:tcMar>
              <w:top w:w="0" w:type="dxa"/>
              <w:left w:w="108" w:type="dxa"/>
              <w:bottom w:w="0" w:type="dxa"/>
              <w:right w:w="108" w:type="dxa"/>
            </w:tcMar>
          </w:tcPr>
          <w:p w14:paraId="6B31B291" w14:textId="77777777" w:rsidR="002D2686" w:rsidRDefault="002D2686" w:rsidP="002D2686">
            <w:pPr>
              <w:rPr>
                <w:lang w:eastAsia="zh-CN"/>
              </w:rPr>
            </w:pPr>
            <w:r>
              <w:rPr>
                <w:lang w:eastAsia="zh-CN"/>
              </w:rPr>
              <w:t xml:space="preserve">Thanks for hard work. It is OK to keep the current observation for 50 </w:t>
            </w:r>
            <w:proofErr w:type="spellStart"/>
            <w:r>
              <w:rPr>
                <w:lang w:eastAsia="zh-CN"/>
              </w:rPr>
              <w:t>MHz.</w:t>
            </w:r>
            <w:proofErr w:type="spellEnd"/>
            <w:r>
              <w:rPr>
                <w:lang w:eastAsia="zh-CN"/>
              </w:rPr>
              <w:t xml:space="preserve"> But if companies need more time to debate on the numbers in the observations, then it is better to save time and have no observation.</w:t>
            </w:r>
          </w:p>
        </w:tc>
      </w:tr>
      <w:tr w:rsidR="000D3391" w14:paraId="7CF7C40D" w14:textId="77777777">
        <w:tc>
          <w:tcPr>
            <w:tcW w:w="1493" w:type="dxa"/>
            <w:tcMar>
              <w:top w:w="0" w:type="dxa"/>
              <w:left w:w="108" w:type="dxa"/>
              <w:bottom w:w="0" w:type="dxa"/>
              <w:right w:w="108" w:type="dxa"/>
            </w:tcMar>
          </w:tcPr>
          <w:p w14:paraId="41B538AA" w14:textId="77777777" w:rsidR="000D3391" w:rsidRDefault="000D3391" w:rsidP="002D2686">
            <w:pPr>
              <w:rPr>
                <w:lang w:eastAsia="zh-CN"/>
              </w:rPr>
            </w:pPr>
            <w:proofErr w:type="spellStart"/>
            <w:r>
              <w:rPr>
                <w:lang w:eastAsia="zh-CN"/>
              </w:rPr>
              <w:t>Futurewei</w:t>
            </w:r>
            <w:proofErr w:type="spellEnd"/>
          </w:p>
        </w:tc>
        <w:tc>
          <w:tcPr>
            <w:tcW w:w="1922" w:type="dxa"/>
          </w:tcPr>
          <w:p w14:paraId="604B9651" w14:textId="77777777" w:rsidR="000D3391" w:rsidRDefault="000D3391" w:rsidP="002D2686">
            <w:pPr>
              <w:rPr>
                <w:lang w:eastAsia="zh-CN"/>
              </w:rPr>
            </w:pPr>
          </w:p>
        </w:tc>
        <w:tc>
          <w:tcPr>
            <w:tcW w:w="5670" w:type="dxa"/>
            <w:shd w:val="clear" w:color="auto" w:fill="auto"/>
            <w:tcMar>
              <w:top w:w="0" w:type="dxa"/>
              <w:left w:w="108" w:type="dxa"/>
              <w:bottom w:w="0" w:type="dxa"/>
              <w:right w:w="108" w:type="dxa"/>
            </w:tcMar>
          </w:tcPr>
          <w:p w14:paraId="4ED282FB" w14:textId="77777777" w:rsidR="000D3391" w:rsidRDefault="000D3391" w:rsidP="002D2686">
            <w:pPr>
              <w:rPr>
                <w:lang w:eastAsia="zh-CN"/>
              </w:rPr>
            </w:pPr>
            <w:r>
              <w:rPr>
                <w:lang w:eastAsia="zh-CN"/>
              </w:rPr>
              <w:t>OK to not draw observations for 50 MHz</w:t>
            </w:r>
          </w:p>
        </w:tc>
      </w:tr>
      <w:tr w:rsidR="00C94B93" w14:paraId="161AEE79" w14:textId="77777777">
        <w:tc>
          <w:tcPr>
            <w:tcW w:w="1493" w:type="dxa"/>
            <w:tcMar>
              <w:top w:w="0" w:type="dxa"/>
              <w:left w:w="108" w:type="dxa"/>
              <w:bottom w:w="0" w:type="dxa"/>
              <w:right w:w="108" w:type="dxa"/>
            </w:tcMar>
          </w:tcPr>
          <w:p w14:paraId="48292401" w14:textId="77777777" w:rsidR="00C94B93" w:rsidRDefault="00C94B93" w:rsidP="00C94B93">
            <w:pPr>
              <w:rPr>
                <w:lang w:eastAsia="zh-CN"/>
              </w:rPr>
            </w:pPr>
            <w:r>
              <w:rPr>
                <w:lang w:eastAsia="zh-CN"/>
              </w:rPr>
              <w:t>Qualcomm</w:t>
            </w:r>
          </w:p>
        </w:tc>
        <w:tc>
          <w:tcPr>
            <w:tcW w:w="1922" w:type="dxa"/>
          </w:tcPr>
          <w:p w14:paraId="6D5708D0" w14:textId="77777777" w:rsidR="00C94B93" w:rsidRDefault="00C94B93" w:rsidP="00C94B93">
            <w:pPr>
              <w:rPr>
                <w:lang w:eastAsia="zh-CN"/>
              </w:rPr>
            </w:pPr>
          </w:p>
        </w:tc>
        <w:tc>
          <w:tcPr>
            <w:tcW w:w="5670" w:type="dxa"/>
            <w:shd w:val="clear" w:color="auto" w:fill="auto"/>
            <w:tcMar>
              <w:top w:w="0" w:type="dxa"/>
              <w:left w:w="108" w:type="dxa"/>
              <w:bottom w:w="0" w:type="dxa"/>
              <w:right w:w="108" w:type="dxa"/>
            </w:tcMar>
          </w:tcPr>
          <w:p w14:paraId="3EF9F438" w14:textId="77777777"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14:paraId="01B1D89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618A"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B19ACD8"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8BFC7" w14:textId="77777777" w:rsidR="00A76BB0" w:rsidRDefault="00A76BB0" w:rsidP="00E64FBA">
            <w:pPr>
              <w:rPr>
                <w:lang w:eastAsia="zh-CN"/>
              </w:rPr>
            </w:pPr>
            <w:r>
              <w:rPr>
                <w:lang w:eastAsia="zh-CN"/>
              </w:rPr>
              <w:t xml:space="preserve">We suggest having observations based on 50 </w:t>
            </w:r>
            <w:proofErr w:type="spellStart"/>
            <w:r>
              <w:rPr>
                <w:lang w:eastAsia="zh-CN"/>
              </w:rPr>
              <w:t>MHz.</w:t>
            </w:r>
            <w:proofErr w:type="spellEnd"/>
            <w:r>
              <w:rPr>
                <w:lang w:eastAsia="zh-CN"/>
              </w:rPr>
              <w:t xml:space="preserve"> Since both 50 MHz and 100 MHz are studied, it is good to capture important observations for both options throughout the TR. These observations can be informative and support the recommendation of 100 </w:t>
            </w:r>
            <w:proofErr w:type="spellStart"/>
            <w:r>
              <w:rPr>
                <w:lang w:eastAsia="zh-CN"/>
              </w:rPr>
              <w:t>MHz.</w:t>
            </w:r>
            <w:proofErr w:type="spellEnd"/>
            <w:r>
              <w:rPr>
                <w:lang w:eastAsia="zh-CN"/>
              </w:rPr>
              <w:t xml:space="preserve"> </w:t>
            </w:r>
          </w:p>
        </w:tc>
      </w:tr>
      <w:tr w:rsidR="00E64FBA" w14:paraId="2A30EEB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BB2D"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BEF7F29" w14:textId="77777777"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E4DF1" w14:textId="77777777" w:rsidR="00E64FBA" w:rsidRDefault="00E64FBA" w:rsidP="00E64FBA">
            <w:pPr>
              <w:rPr>
                <w:lang w:eastAsia="zh-CN"/>
              </w:rPr>
            </w:pPr>
            <w:r>
              <w:rPr>
                <w:lang w:eastAsia="zh-CN"/>
              </w:rPr>
              <w:t>Fine to remove them for 50MHz BW</w:t>
            </w:r>
          </w:p>
        </w:tc>
      </w:tr>
      <w:tr w:rsidR="00B62572" w14:paraId="4FAE4A5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3C0D9"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6C4A05CB"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D2917" w14:textId="77777777" w:rsidR="00B62572" w:rsidRPr="00B62572" w:rsidRDefault="00B62572" w:rsidP="00B62572">
            <w:pPr>
              <w:rPr>
                <w:lang w:eastAsia="zh-CN"/>
              </w:rPr>
            </w:pPr>
            <w:r>
              <w:rPr>
                <w:lang w:eastAsia="zh-CN"/>
              </w:rPr>
              <w:t>OK to draw observations for 50MHz.</w:t>
            </w:r>
          </w:p>
        </w:tc>
      </w:tr>
      <w:tr w:rsidR="00714289" w14:paraId="1921B403"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F174" w14:textId="77777777"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6AA6F243" w14:textId="77777777" w:rsidR="00714289" w:rsidRDefault="00714289" w:rsidP="00714289">
            <w:pPr>
              <w:rPr>
                <w:lang w:eastAsia="zh-CN"/>
              </w:rPr>
            </w:pPr>
            <w:r>
              <w:rPr>
                <w:lang w:eastAsia="zh-CN"/>
              </w:rPr>
              <w:t>Three companies are okay to draw observations for 50MHz</w:t>
            </w:r>
          </w:p>
          <w:p w14:paraId="21A8EFC0" w14:textId="77777777" w:rsidR="00714289" w:rsidRDefault="00714289" w:rsidP="00714289">
            <w:pPr>
              <w:rPr>
                <w:lang w:eastAsia="zh-CN"/>
              </w:rPr>
            </w:pPr>
            <w:r>
              <w:rPr>
                <w:lang w:eastAsia="zh-CN"/>
              </w:rPr>
              <w:t>Four companies support not drawing observations for 50MHz.</w:t>
            </w:r>
          </w:p>
          <w:p w14:paraId="69025271" w14:textId="77777777" w:rsidR="00714289" w:rsidRDefault="00714289" w:rsidP="00714289">
            <w:pPr>
              <w:rPr>
                <w:lang w:eastAsia="zh-CN"/>
              </w:rPr>
            </w:pPr>
            <w:r>
              <w:rPr>
                <w:lang w:eastAsia="zh-CN"/>
              </w:rPr>
              <w:t>One way forward is to capture observation for 50MHz which can be informative.</w:t>
            </w:r>
          </w:p>
        </w:tc>
      </w:tr>
      <w:tr w:rsidR="00745E10" w14:paraId="0245B3AE"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8D57" w14:textId="77777777"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14:paraId="4C520990" w14:textId="77777777" w:rsidR="00745E10" w:rsidRPr="00556CEC" w:rsidRDefault="00745E10" w:rsidP="00745E10">
            <w:pPr>
              <w:rPr>
                <w:rFonts w:eastAsia="Malgun Gothic"/>
                <w:lang w:eastAsia="ko-KR"/>
              </w:rPr>
            </w:pPr>
            <w:r>
              <w:rPr>
                <w:rFonts w:eastAsia="Malgun Gothic" w:hint="eastAsia"/>
                <w:lang w:eastAsia="ko-KR"/>
              </w:rPr>
              <w:t>OK with the way forward</w:t>
            </w:r>
          </w:p>
        </w:tc>
      </w:tr>
    </w:tbl>
    <w:p w14:paraId="470ACFEF" w14:textId="77777777" w:rsidR="005926C5" w:rsidRDefault="005926C5">
      <w:pPr>
        <w:rPr>
          <w:lang w:eastAsia="zh-CN"/>
        </w:rPr>
      </w:pPr>
    </w:p>
    <w:p w14:paraId="04D7E6BC" w14:textId="77777777" w:rsidR="005926C5" w:rsidRDefault="005926C5">
      <w:pPr>
        <w:rPr>
          <w:lang w:eastAsia="zh-CN"/>
        </w:rPr>
      </w:pPr>
    </w:p>
    <w:p w14:paraId="69BB7BC8" w14:textId="77777777" w:rsidR="005926C5" w:rsidRDefault="002D2686">
      <w:pPr>
        <w:pStyle w:val="2"/>
        <w:ind w:left="540"/>
      </w:pPr>
      <w:r>
        <w:t>Conclusion</w:t>
      </w:r>
    </w:p>
    <w:p w14:paraId="58889E6B" w14:textId="77777777"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926C5" w14:paraId="27306D0D" w14:textId="77777777">
        <w:tc>
          <w:tcPr>
            <w:tcW w:w="9962" w:type="dxa"/>
          </w:tcPr>
          <w:p w14:paraId="0C3244E4"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7F89A662" w14:textId="77777777" w:rsidR="005926C5" w:rsidRDefault="002D2686">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5EC0E959" w14:textId="77777777"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RedCap UE with 1 Rx and reduced antenna efficiency, we need coverage recovery also for Msg2, Msg4 and PDCCH CSS. A small or moderate compensation can be considered, i.e. 1-2 dB for Msg4 and PDCCH CSS and 5-6 dB for Msg2. </w:t>
            </w:r>
          </w:p>
          <w:p w14:paraId="29C4DCF7" w14:textId="77777777" w:rsidR="005926C5" w:rsidRDefault="002D2686">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005DBD36" w14:textId="77777777" w:rsidR="005926C5" w:rsidRDefault="005926C5">
            <w:pPr>
              <w:spacing w:line="252" w:lineRule="auto"/>
              <w:contextualSpacing/>
            </w:pPr>
          </w:p>
        </w:tc>
      </w:tr>
    </w:tbl>
    <w:p w14:paraId="07D45A8D" w14:textId="77777777" w:rsidR="005926C5" w:rsidRDefault="005926C5">
      <w:pPr>
        <w:rPr>
          <w:b/>
          <w:bCs/>
        </w:rPr>
      </w:pPr>
    </w:p>
    <w:p w14:paraId="78A29861" w14:textId="77777777" w:rsidR="005926C5" w:rsidRDefault="002D2686">
      <w:r>
        <w:rPr>
          <w:b/>
          <w:bCs/>
          <w:highlight w:val="yellow"/>
        </w:rPr>
        <w:t>[FL5] Question 3.5-1</w:t>
      </w:r>
      <w:r>
        <w:rPr>
          <w:b/>
          <w:bCs/>
        </w:rPr>
        <w:t>:</w:t>
      </w:r>
      <w:r>
        <w:t xml:space="preserve"> </w:t>
      </w:r>
      <w:r>
        <w:rPr>
          <w:b/>
          <w:bCs/>
        </w:rPr>
        <w:t xml:space="preserve">Should TR 38.875 </w:t>
      </w:r>
      <w:proofErr w:type="gramStart"/>
      <w:r>
        <w:rPr>
          <w:b/>
          <w:bCs/>
        </w:rPr>
        <w:t>make</w:t>
      </w:r>
      <w:proofErr w:type="gramEnd"/>
      <w:r>
        <w:rPr>
          <w:b/>
          <w:bCs/>
        </w:rPr>
        <w:t xml:space="preserv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1E9AAB2" w14:textId="77777777">
        <w:tc>
          <w:tcPr>
            <w:tcW w:w="1493" w:type="dxa"/>
            <w:shd w:val="clear" w:color="auto" w:fill="D9D9D9"/>
            <w:tcMar>
              <w:top w:w="0" w:type="dxa"/>
              <w:left w:w="108" w:type="dxa"/>
              <w:bottom w:w="0" w:type="dxa"/>
              <w:right w:w="108" w:type="dxa"/>
            </w:tcMar>
          </w:tcPr>
          <w:p w14:paraId="10BCB42E" w14:textId="77777777" w:rsidR="005926C5" w:rsidRDefault="002D2686">
            <w:pPr>
              <w:rPr>
                <w:b/>
                <w:bCs/>
                <w:lang w:eastAsia="sv-SE"/>
              </w:rPr>
            </w:pPr>
            <w:r>
              <w:rPr>
                <w:b/>
                <w:bCs/>
                <w:lang w:eastAsia="sv-SE"/>
              </w:rPr>
              <w:t>Company</w:t>
            </w:r>
          </w:p>
        </w:tc>
        <w:tc>
          <w:tcPr>
            <w:tcW w:w="1922" w:type="dxa"/>
            <w:shd w:val="clear" w:color="auto" w:fill="D9D9D9"/>
          </w:tcPr>
          <w:p w14:paraId="325914C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64B1" w14:textId="77777777" w:rsidR="005926C5" w:rsidRDefault="002D2686">
            <w:pPr>
              <w:rPr>
                <w:b/>
                <w:bCs/>
                <w:lang w:eastAsia="sv-SE"/>
              </w:rPr>
            </w:pPr>
            <w:r>
              <w:rPr>
                <w:b/>
                <w:bCs/>
                <w:color w:val="000000"/>
                <w:lang w:eastAsia="sv-SE"/>
              </w:rPr>
              <w:t>Comments</w:t>
            </w:r>
          </w:p>
        </w:tc>
      </w:tr>
      <w:tr w:rsidR="005926C5" w14:paraId="5AF0DB98" w14:textId="77777777">
        <w:tc>
          <w:tcPr>
            <w:tcW w:w="1493" w:type="dxa"/>
            <w:tcMar>
              <w:top w:w="0" w:type="dxa"/>
              <w:left w:w="108" w:type="dxa"/>
              <w:bottom w:w="0" w:type="dxa"/>
              <w:right w:w="108" w:type="dxa"/>
            </w:tcMar>
          </w:tcPr>
          <w:p w14:paraId="2C466B0C" w14:textId="77777777" w:rsidR="005926C5" w:rsidRDefault="002D2686">
            <w:pPr>
              <w:rPr>
                <w:lang w:eastAsia="zh-CN"/>
              </w:rPr>
            </w:pPr>
            <w:ins w:id="1836" w:author="Xuan Tuong Tran" w:date="2020-11-09T16:42:00Z">
              <w:r>
                <w:rPr>
                  <w:lang w:eastAsia="zh-CN"/>
                </w:rPr>
                <w:t>Panasonic</w:t>
              </w:r>
            </w:ins>
          </w:p>
        </w:tc>
        <w:tc>
          <w:tcPr>
            <w:tcW w:w="1922" w:type="dxa"/>
          </w:tcPr>
          <w:p w14:paraId="248572EB" w14:textId="77777777" w:rsidR="005926C5" w:rsidRDefault="002D2686">
            <w:pPr>
              <w:rPr>
                <w:lang w:eastAsia="zh-CN"/>
              </w:rPr>
            </w:pPr>
            <w:ins w:id="1837"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2E9666C2" w14:textId="77777777" w:rsidR="005926C5" w:rsidRDefault="005926C5">
            <w:pPr>
              <w:rPr>
                <w:lang w:eastAsia="zh-CN"/>
              </w:rPr>
            </w:pPr>
          </w:p>
        </w:tc>
      </w:tr>
      <w:tr w:rsidR="005926C5" w14:paraId="40CE548A" w14:textId="77777777">
        <w:tc>
          <w:tcPr>
            <w:tcW w:w="1493" w:type="dxa"/>
            <w:tcMar>
              <w:top w:w="0" w:type="dxa"/>
              <w:left w:w="108" w:type="dxa"/>
              <w:bottom w:w="0" w:type="dxa"/>
              <w:right w:w="108" w:type="dxa"/>
            </w:tcMar>
          </w:tcPr>
          <w:p w14:paraId="65253C1F"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0804C4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34FBF40D" w14:textId="77777777"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14:paraId="439E2B4F" w14:textId="77777777">
        <w:tc>
          <w:tcPr>
            <w:tcW w:w="1493" w:type="dxa"/>
            <w:tcMar>
              <w:top w:w="0" w:type="dxa"/>
              <w:left w:w="108" w:type="dxa"/>
              <w:bottom w:w="0" w:type="dxa"/>
              <w:right w:w="108" w:type="dxa"/>
            </w:tcMar>
          </w:tcPr>
          <w:p w14:paraId="468E065A" w14:textId="77777777" w:rsidR="005926C5" w:rsidRDefault="002D2686">
            <w:pPr>
              <w:rPr>
                <w:lang w:eastAsia="zh-CN"/>
              </w:rPr>
            </w:pPr>
            <w:r>
              <w:rPr>
                <w:rFonts w:hint="eastAsia"/>
                <w:lang w:eastAsia="zh-CN"/>
              </w:rPr>
              <w:t>ZTE</w:t>
            </w:r>
          </w:p>
        </w:tc>
        <w:tc>
          <w:tcPr>
            <w:tcW w:w="1922" w:type="dxa"/>
          </w:tcPr>
          <w:p w14:paraId="51968A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758C295"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432D8042" w14:textId="77777777"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54D4112F" w14:textId="77777777">
        <w:tc>
          <w:tcPr>
            <w:tcW w:w="1493" w:type="dxa"/>
            <w:tcMar>
              <w:top w:w="0" w:type="dxa"/>
              <w:left w:w="108" w:type="dxa"/>
              <w:bottom w:w="0" w:type="dxa"/>
              <w:right w:w="108" w:type="dxa"/>
            </w:tcMar>
          </w:tcPr>
          <w:p w14:paraId="25F04C8B" w14:textId="77777777" w:rsidR="005926C5" w:rsidRDefault="002D2686">
            <w:pPr>
              <w:rPr>
                <w:lang w:eastAsia="zh-CN"/>
              </w:rPr>
            </w:pPr>
            <w:r>
              <w:rPr>
                <w:lang w:eastAsia="zh-CN"/>
              </w:rPr>
              <w:t>Qualcomm</w:t>
            </w:r>
          </w:p>
        </w:tc>
        <w:tc>
          <w:tcPr>
            <w:tcW w:w="1922" w:type="dxa"/>
          </w:tcPr>
          <w:p w14:paraId="0EB537FB" w14:textId="77777777"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14:paraId="59315699"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43BF44CD" w14:textId="77777777">
        <w:tc>
          <w:tcPr>
            <w:tcW w:w="1493" w:type="dxa"/>
            <w:tcMar>
              <w:top w:w="0" w:type="dxa"/>
              <w:left w:w="108" w:type="dxa"/>
              <w:bottom w:w="0" w:type="dxa"/>
              <w:right w:w="108" w:type="dxa"/>
            </w:tcMar>
          </w:tcPr>
          <w:p w14:paraId="66A41D9A" w14:textId="77777777" w:rsidR="005926C5" w:rsidRDefault="002D2686">
            <w:pPr>
              <w:rPr>
                <w:lang w:eastAsia="zh-CN"/>
              </w:rPr>
            </w:pPr>
            <w:proofErr w:type="spellStart"/>
            <w:r>
              <w:rPr>
                <w:lang w:eastAsia="zh-CN"/>
              </w:rPr>
              <w:t>Futurewei</w:t>
            </w:r>
            <w:proofErr w:type="spellEnd"/>
          </w:p>
        </w:tc>
        <w:tc>
          <w:tcPr>
            <w:tcW w:w="1922" w:type="dxa"/>
          </w:tcPr>
          <w:p w14:paraId="41107B8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05EE68C"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5F5C9E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524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5C5280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9E0031" w14:textId="77777777" w:rsidR="005926C5" w:rsidRDefault="002D2686">
            <w:pPr>
              <w:jc w:val="left"/>
              <w:rPr>
                <w:lang w:eastAsia="zh-CN"/>
              </w:rPr>
            </w:pPr>
            <w:r>
              <w:rPr>
                <w:lang w:eastAsia="zh-CN"/>
              </w:rPr>
              <w:t>Some suggestion.</w:t>
            </w:r>
          </w:p>
          <w:p w14:paraId="137A3B9C" w14:textId="77777777" w:rsidR="005926C5" w:rsidRDefault="002D2686">
            <w:pPr>
              <w:pStyle w:val="afd"/>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14:paraId="534D810C" w14:textId="77777777" w:rsidR="005926C5" w:rsidRDefault="002D2686">
            <w:pPr>
              <w:pStyle w:val="afd"/>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4712F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FEC5" w14:textId="77777777"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091FB5A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91C64" w14:textId="77777777" w:rsidR="005926C5" w:rsidRDefault="005926C5">
            <w:pPr>
              <w:jc w:val="left"/>
              <w:rPr>
                <w:lang w:eastAsia="zh-CN"/>
              </w:rPr>
            </w:pPr>
          </w:p>
        </w:tc>
      </w:tr>
      <w:tr w:rsidR="005926C5" w14:paraId="5A1E21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B2A2"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E0DBFA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F2CFC" w14:textId="77777777" w:rsidR="005926C5" w:rsidRDefault="002D2686">
            <w:pPr>
              <w:rPr>
                <w:lang w:eastAsia="zh-CN"/>
              </w:rPr>
            </w:pPr>
            <w:r>
              <w:rPr>
                <w:lang w:eastAsia="zh-CN"/>
              </w:rPr>
              <w:t>Regarding the third bullet, i.e.</w:t>
            </w:r>
          </w:p>
          <w:p w14:paraId="69ED90EB" w14:textId="77777777"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considering RedCap UE with 1 Rx and reduced antenna efficiency, we need coverage recovery also for Msg2, Msg4 and PDCCH CSS. A small or moderate compensation can be considered, i.e. 1-2 dB for Msg4 and PDCCH CSS and 5-6 dB for Msg2. </w:t>
            </w:r>
          </w:p>
          <w:p w14:paraId="59DD6B40" w14:textId="77777777" w:rsidR="005926C5" w:rsidRDefault="002D2686">
            <w:pPr>
              <w:rPr>
                <w:lang w:eastAsia="zh-CN"/>
              </w:rPr>
            </w:pPr>
            <w:r>
              <w:rPr>
                <w:lang w:eastAsia="zh-CN"/>
              </w:rPr>
              <w:t>This is not necessary for RedCap UE with 2 Rx and reduced antenna efficiency. Also, this bullet should perhaps be a sub-bullet of the second bullet.</w:t>
            </w:r>
          </w:p>
          <w:p w14:paraId="1E6854F6" w14:textId="77777777"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14:paraId="23902BA0" w14:textId="77777777" w:rsidR="005926C5" w:rsidRDefault="002D2686">
            <w:pPr>
              <w:rPr>
                <w:lang w:eastAsia="zh-CN"/>
              </w:rPr>
            </w:pPr>
            <w:r>
              <w:rPr>
                <w:lang w:eastAsia="zh-CN"/>
              </w:rPr>
              <w:t xml:space="preserve">Further, it might be better to also clarify the maximum UE TX power, i.e. 23dBm or 12dBm.  </w:t>
            </w:r>
          </w:p>
          <w:p w14:paraId="6CE64CD3" w14:textId="77777777" w:rsidR="005926C5" w:rsidRDefault="005926C5">
            <w:pPr>
              <w:jc w:val="left"/>
              <w:rPr>
                <w:lang w:eastAsia="zh-CN"/>
              </w:rPr>
            </w:pPr>
          </w:p>
        </w:tc>
      </w:tr>
      <w:tr w:rsidR="005926C5" w14:paraId="55FD10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18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75ADB1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3BE6D" w14:textId="77777777" w:rsidR="005926C5" w:rsidRDefault="005926C5">
            <w:pPr>
              <w:rPr>
                <w:lang w:eastAsia="zh-CN"/>
              </w:rPr>
            </w:pPr>
          </w:p>
        </w:tc>
      </w:tr>
      <w:tr w:rsidR="005926C5" w14:paraId="56CE3E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BB1D" w14:textId="77777777" w:rsidR="005926C5" w:rsidRDefault="002D2686">
            <w:pPr>
              <w:rPr>
                <w:lang w:eastAsia="zh-CN"/>
              </w:rPr>
            </w:pPr>
            <w:r>
              <w:rPr>
                <w:lang w:eastAsia="zh-CN"/>
              </w:rPr>
              <w:t xml:space="preserve">Lenovo, Motorola </w:t>
            </w:r>
            <w:r>
              <w:rPr>
                <w:lang w:eastAsia="zh-CN"/>
              </w:rPr>
              <w:lastRenderedPageBreak/>
              <w:t xml:space="preserve">Mobility </w:t>
            </w:r>
          </w:p>
        </w:tc>
        <w:tc>
          <w:tcPr>
            <w:tcW w:w="1922" w:type="dxa"/>
            <w:tcBorders>
              <w:top w:val="single" w:sz="4" w:space="0" w:color="auto"/>
              <w:left w:val="single" w:sz="4" w:space="0" w:color="auto"/>
              <w:bottom w:val="single" w:sz="4" w:space="0" w:color="auto"/>
              <w:right w:val="single" w:sz="4" w:space="0" w:color="auto"/>
            </w:tcBorders>
          </w:tcPr>
          <w:p w14:paraId="7B0D45B6" w14:textId="77777777" w:rsidR="005926C5" w:rsidRDefault="002D2686">
            <w:pPr>
              <w:rPr>
                <w:lang w:eastAsia="zh-CN"/>
              </w:rPr>
            </w:pPr>
            <w:r>
              <w:rPr>
                <w:lang w:eastAsia="zh-CN"/>
              </w:rPr>
              <w:lastRenderedPageBreak/>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52D3" w14:textId="77777777" w:rsidR="005926C5" w:rsidRDefault="002D2686">
            <w:pPr>
              <w:rPr>
                <w:lang w:eastAsia="zh-CN"/>
              </w:rPr>
            </w:pPr>
            <w:r>
              <w:rPr>
                <w:lang w:eastAsia="zh-CN"/>
              </w:rPr>
              <w:t xml:space="preserve">The observations are fine with us for now. We understand there might be updated results from companies. </w:t>
            </w:r>
          </w:p>
        </w:tc>
      </w:tr>
      <w:tr w:rsidR="005926C5" w14:paraId="670A2C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B4B0" w14:textId="77777777" w:rsidR="005926C5" w:rsidRDefault="002D2686">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7789DE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F6CB5" w14:textId="77777777" w:rsidR="005926C5" w:rsidRDefault="005926C5">
            <w:pPr>
              <w:rPr>
                <w:lang w:eastAsia="zh-CN"/>
              </w:rPr>
            </w:pPr>
          </w:p>
        </w:tc>
      </w:tr>
      <w:tr w:rsidR="005926C5" w14:paraId="1958A0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68E5"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2E9DD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B00D" w14:textId="77777777"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14:paraId="587178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193"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9EEB22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361FDF" w14:textId="77777777" w:rsidR="005926C5" w:rsidRDefault="005926C5">
            <w:pPr>
              <w:rPr>
                <w:lang w:eastAsia="zh-CN"/>
              </w:rPr>
            </w:pPr>
          </w:p>
        </w:tc>
      </w:tr>
      <w:tr w:rsidR="005926C5" w14:paraId="0EA713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82A4" w14:textId="77777777"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0AFA89A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8058E3"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w:t>
            </w:r>
            <w:proofErr w:type="spellStart"/>
            <w:r>
              <w:rPr>
                <w:rFonts w:eastAsia="Malgun Gothic"/>
                <w:lang w:eastAsia="ko-KR"/>
              </w:rPr>
              <w:t>Msg</w:t>
            </w:r>
            <w:proofErr w:type="spellEnd"/>
            <w:r>
              <w:rPr>
                <w:rFonts w:eastAsia="Malgun Gothic"/>
                <w:lang w:eastAsia="ko-KR"/>
              </w:rPr>
              <w:t xml:space="preserve"> 4 should be clarified. </w:t>
            </w:r>
            <w:r>
              <w:rPr>
                <w:rFonts w:eastAsia="Malgun Gothic" w:hint="eastAsia"/>
                <w:lang w:eastAsia="ko-KR"/>
              </w:rPr>
              <w:t xml:space="preserve"> </w:t>
            </w:r>
          </w:p>
          <w:p w14:paraId="7EDEC84A" w14:textId="77777777" w:rsidR="005926C5" w:rsidRDefault="002D2686">
            <w:pPr>
              <w:rPr>
                <w:lang w:eastAsia="zh-CN"/>
              </w:rPr>
            </w:pPr>
            <w:r>
              <w:rPr>
                <w:lang w:eastAsia="zh-CN"/>
              </w:rPr>
              <w:t xml:space="preserve">Regarding the number of symbols (L) for </w:t>
            </w:r>
            <w:proofErr w:type="spellStart"/>
            <w:r>
              <w:rPr>
                <w:lang w:eastAsia="zh-CN"/>
              </w:rPr>
              <w:t>Msg</w:t>
            </w:r>
            <w:proofErr w:type="spellEnd"/>
            <w:r>
              <w:rPr>
                <w:lang w:eastAsia="zh-CN"/>
              </w:rPr>
              <w:t xml:space="preserve"> 4, we assumed L =12, but in practical, it is not easy to find L =12 within CORESET 0, especially considering SSB, PDCCH, and also uplink transmission. </w:t>
            </w:r>
          </w:p>
          <w:p w14:paraId="43B6B831" w14:textId="77777777" w:rsidR="005926C5" w:rsidRDefault="002D2686">
            <w:pPr>
              <w:rPr>
                <w:lang w:eastAsia="zh-CN"/>
              </w:rPr>
            </w:pPr>
            <w:r>
              <w:rPr>
                <w:lang w:eastAsia="zh-CN"/>
              </w:rPr>
              <w:t xml:space="preserve">If L=12 cannot be easily found, smaller L has to be used. However, since occupied PRBs for </w:t>
            </w:r>
            <w:proofErr w:type="spellStart"/>
            <w:r>
              <w:rPr>
                <w:lang w:eastAsia="zh-CN"/>
              </w:rPr>
              <w:t>Msg</w:t>
            </w:r>
            <w:proofErr w:type="spellEnd"/>
            <w:r>
              <w:rPr>
                <w:lang w:eastAsia="zh-CN"/>
              </w:rPr>
              <w:t xml:space="preserve"> 4 is restricted within CORESET 0 given max. PRBs for CORESET 0 is 48 RBs for FR2 in Rel-16, it would be hard to increase the resource in frequency domain either. </w:t>
            </w:r>
          </w:p>
          <w:p w14:paraId="53C50CA3" w14:textId="77777777" w:rsidR="005926C5" w:rsidRDefault="002D2686">
            <w:pPr>
              <w:rPr>
                <w:lang w:eastAsia="zh-CN"/>
              </w:rPr>
            </w:pPr>
            <w:r>
              <w:rPr>
                <w:lang w:eastAsia="zh-CN"/>
              </w:rPr>
              <w:t xml:space="preserve">So, we think it is hard to find enough DL resources for </w:t>
            </w:r>
            <w:proofErr w:type="spellStart"/>
            <w:r>
              <w:rPr>
                <w:lang w:eastAsia="zh-CN"/>
              </w:rPr>
              <w:t>Msg</w:t>
            </w:r>
            <w:proofErr w:type="spellEnd"/>
            <w:r>
              <w:rPr>
                <w:lang w:eastAsia="zh-CN"/>
              </w:rPr>
              <w:t xml:space="preserve">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4982A514" w14:textId="77777777" w:rsidR="005926C5" w:rsidRDefault="002D2686">
            <w:pPr>
              <w:rPr>
                <w:lang w:eastAsia="zh-CN"/>
              </w:rPr>
            </w:pPr>
            <w:r>
              <w:rPr>
                <w:lang w:eastAsia="zh-CN"/>
              </w:rPr>
              <w:t>Therefore, we want to propose the following observations:</w:t>
            </w:r>
          </w:p>
          <w:p w14:paraId="3403BE44" w14:textId="77777777" w:rsidR="005926C5" w:rsidRDefault="002D2686">
            <w:pPr>
              <w:rPr>
                <w:lang w:eastAsia="zh-CN"/>
              </w:rPr>
            </w:pPr>
            <w:r>
              <w:rPr>
                <w:lang w:eastAsia="zh-CN"/>
              </w:rPr>
              <w:t xml:space="preserve">It is hard to find sufficient DL resources for Msg2/4 transmission to achieve coverage target in CSS within COREST </w:t>
            </w:r>
            <w:proofErr w:type="gramStart"/>
            <w:r>
              <w:rPr>
                <w:lang w:eastAsia="zh-CN"/>
              </w:rPr>
              <w:t>0 bandwidth, e.g., larger number of symbols in a slot and/or larger PRBs in CORESET 0</w:t>
            </w:r>
            <w:proofErr w:type="gramEnd"/>
            <w:r>
              <w:rPr>
                <w:lang w:eastAsia="zh-CN"/>
              </w:rPr>
              <w:t>.</w:t>
            </w:r>
            <w:del w:id="1838" w:author="최승훈/표준연구팀(SR)/Principal Engineer/삼성전자" w:date="2020-11-11T13:57:00Z">
              <w:r>
                <w:rPr>
                  <w:lang w:eastAsia="zh-CN"/>
                </w:rPr>
                <w:delText xml:space="preserve"> </w:delText>
              </w:r>
            </w:del>
          </w:p>
        </w:tc>
      </w:tr>
      <w:tr w:rsidR="005926C5" w14:paraId="44FBD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3D059"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F4CC618" w14:textId="77777777" w:rsidR="005926C5" w:rsidRDefault="002D2686">
            <w:pPr>
              <w:rPr>
                <w:lang w:eastAsia="zh-CN"/>
              </w:rPr>
            </w:pPr>
            <w:r>
              <w:rPr>
                <w:lang w:eastAsia="zh-CN"/>
              </w:rPr>
              <w:t xml:space="preserve">The FL supports the proposal for separate observation/conclusion for FR1/2 and 1Rx and 2 Rx. </w:t>
            </w:r>
          </w:p>
          <w:p w14:paraId="5F583F70" w14:textId="77777777" w:rsidR="005926C5" w:rsidRDefault="002D2686">
            <w:pPr>
              <w:rPr>
                <w:lang w:eastAsia="zh-CN"/>
              </w:rPr>
            </w:pPr>
            <w:r>
              <w:rPr>
                <w:lang w:eastAsia="zh-CN"/>
              </w:rPr>
              <w:t>Based on the received responses, the FL’s suggestion is as follows.</w:t>
            </w:r>
          </w:p>
          <w:p w14:paraId="578698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61A01C7A"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6715CC5"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5600D35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78B8D8B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665FE1F0"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/MHz, coverage recovery may be needed for the downlink channels of Msg2, Msg4 and PDCCH CSS. A small or moderate compensation can be considered, i.e. [1-2 dB] for Msg4 and PDCCH CSS and [5-6 dB] for Msg2</w:t>
            </w:r>
          </w:p>
          <w:p w14:paraId="076BAA34"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and DL PSD other than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/MHz, coverage recovery is not needed for the downlink channels if the target for coverage recovery is based on the MIL of the bottleneck channel for the reference NR UE</w:t>
            </w:r>
          </w:p>
          <w:p w14:paraId="486D4397" w14:textId="77777777" w:rsidR="005926C5" w:rsidRDefault="005926C5">
            <w:pPr>
              <w:pStyle w:val="afd"/>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2C6C243" w14:textId="77777777" w:rsidR="005926C5" w:rsidRDefault="005926C5">
            <w:pPr>
              <w:spacing w:before="120" w:line="252" w:lineRule="auto"/>
              <w:textAlignment w:val="baseline"/>
              <w:rPr>
                <w:lang w:eastAsia="zh-CN"/>
              </w:rPr>
            </w:pPr>
          </w:p>
          <w:p w14:paraId="3E1745FA" w14:textId="77777777" w:rsidR="005926C5" w:rsidRDefault="002D2686">
            <w:pPr>
              <w:rPr>
                <w:rFonts w:eastAsia="Times New Roman"/>
                <w:b/>
                <w:bCs/>
                <w:color w:val="000000"/>
                <w:u w:val="single"/>
                <w:shd w:val="clear" w:color="auto" w:fill="FFFFFF"/>
              </w:rPr>
            </w:pPr>
            <w:bookmarkStart w:id="1839" w:name="_Hlk55985034"/>
            <w:r>
              <w:rPr>
                <w:rFonts w:eastAsia="Times New Roman"/>
                <w:b/>
                <w:bCs/>
                <w:color w:val="000000"/>
                <w:highlight w:val="yellow"/>
                <w:u w:val="single"/>
                <w:shd w:val="clear" w:color="auto" w:fill="FFFFFF"/>
              </w:rPr>
              <w:t>Proposal 3.5-1B:</w:t>
            </w:r>
          </w:p>
          <w:p w14:paraId="1DE46628"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E2FDA4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6CD6D101"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081CF812"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5A6582CF"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035828DA" w14:textId="77777777"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9"/>
          </w:p>
          <w:p w14:paraId="6823EB04" w14:textId="77777777"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14:paraId="004F6B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A3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2548B8" w14:textId="77777777" w:rsidR="005926C5" w:rsidRDefault="002D2686">
            <w:pPr>
              <w:rPr>
                <w:lang w:eastAsia="zh-CN"/>
              </w:rPr>
            </w:pPr>
            <w:proofErr w:type="spellStart"/>
            <w:r>
              <w:rPr>
                <w:lang w:eastAsia="zh-CN"/>
              </w:rPr>
              <w:t>Modificatinos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3A085" w14:textId="77777777" w:rsidR="005926C5" w:rsidRDefault="002D2686">
            <w:pPr>
              <w:rPr>
                <w:lang w:eastAsia="zh-CN"/>
              </w:rPr>
            </w:pPr>
            <w:r>
              <w:rPr>
                <w:lang w:eastAsia="zh-CN"/>
              </w:rPr>
              <w:t xml:space="preserve">We propose the following changes. Basically, to clarify </w:t>
            </w:r>
            <w:proofErr w:type="gramStart"/>
            <w:r>
              <w:rPr>
                <w:lang w:eastAsia="zh-CN"/>
              </w:rPr>
              <w:t>the what</w:t>
            </w:r>
            <w:proofErr w:type="gramEnd"/>
            <w:r>
              <w:rPr>
                <w:lang w:eastAsia="zh-CN"/>
              </w:rPr>
              <w:t xml:space="preserve"> methodology we use for coverage recovery target determination that absolute ISD/MPL is not considered in this methodology. Also clarified for 24dBm/MHz and 1Rx @4GHz case, no TBS scaling is applied and what is expected with 1/4 TBS scaling. </w:t>
            </w:r>
          </w:p>
          <w:p w14:paraId="0011FAD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4CCFD800"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C9E5B0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lastRenderedPageBreak/>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42181482"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30D792B3"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59239DD7"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 xml:space="preserve">without TBS scaling. It is expected that the coverage loss for Msg2 </w:t>
            </w:r>
            <w:proofErr w:type="spellStart"/>
            <w:r>
              <w:rPr>
                <w:rFonts w:ascii="Times New Roman" w:hAnsi="Times New Roman"/>
                <w:color w:val="FF0000"/>
                <w:sz w:val="20"/>
                <w:szCs w:val="20"/>
                <w:u w:val="single"/>
                <w:lang w:eastAsia="zh-CN"/>
              </w:rPr>
              <w:t>maybe</w:t>
            </w:r>
            <w:proofErr w:type="spellEnd"/>
            <w:r>
              <w:rPr>
                <w:rFonts w:ascii="Times New Roman" w:hAnsi="Times New Roman"/>
                <w:color w:val="FF0000"/>
                <w:sz w:val="20"/>
                <w:szCs w:val="20"/>
                <w:u w:val="single"/>
                <w:lang w:eastAsia="zh-CN"/>
              </w:rPr>
              <w:t xml:space="preserve"> compensated by applying 1/4 TBS scaling which is supported by current specification.</w:t>
            </w:r>
            <w:r>
              <w:rPr>
                <w:rFonts w:ascii="Times New Roman" w:hAnsi="Times New Roman"/>
                <w:sz w:val="20"/>
                <w:szCs w:val="20"/>
                <w:lang w:eastAsia="zh-CN"/>
              </w:rPr>
              <w:t xml:space="preserve">  </w:t>
            </w:r>
          </w:p>
          <w:p w14:paraId="466B1F84"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and DL PSD other than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/MHz, coverage recovery is not needed for the downlink channels if the target for coverage recovery is based on the MIL of the bottleneck channel for the reference NR UE</w:t>
            </w:r>
          </w:p>
          <w:p w14:paraId="16A4DFB3"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14:paraId="4E269A36" w14:textId="77777777" w:rsidR="005926C5" w:rsidRDefault="005926C5">
            <w:pPr>
              <w:rPr>
                <w:u w:val="single"/>
                <w:lang w:eastAsia="zh-CN"/>
              </w:rPr>
            </w:pPr>
          </w:p>
          <w:p w14:paraId="39F6EEB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512FFDC7"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39279056"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3DD9134D"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lastRenderedPageBreak/>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14:paraId="4BC64591"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067A84A"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3AFE5D6" w14:textId="77777777"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3E114378" w14:textId="77777777"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14:paraId="37562ED5" w14:textId="77777777" w:rsidR="005926C5" w:rsidRDefault="005926C5">
            <w:pPr>
              <w:rPr>
                <w:lang w:eastAsia="zh-CN"/>
              </w:rPr>
            </w:pPr>
          </w:p>
        </w:tc>
      </w:tr>
      <w:tr w:rsidR="002D2686" w14:paraId="338067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99F88" w14:textId="77777777" w:rsidR="002D2686" w:rsidRDefault="002D2686" w:rsidP="002D2686">
            <w:pPr>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99D841" w14:textId="77777777"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387F" w14:textId="77777777"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 xml:space="preserve">lease note that the case of 4GHz with 33 </w:t>
            </w:r>
            <w:proofErr w:type="spellStart"/>
            <w:r>
              <w:rPr>
                <w:lang w:eastAsia="zh-CN"/>
              </w:rPr>
              <w:t>dBm</w:t>
            </w:r>
            <w:proofErr w:type="spellEnd"/>
            <w:r>
              <w:rPr>
                <w:lang w:eastAsia="zh-CN"/>
              </w:rPr>
              <w:t>/MHz seems not covered, therefore, suggest additional small change in red to 3.5-1A</w:t>
            </w:r>
          </w:p>
          <w:p w14:paraId="52266D13" w14:textId="77777777" w:rsidR="002D2686" w:rsidRDefault="002D2686" w:rsidP="002D2686">
            <w:pPr>
              <w:rPr>
                <w:lang w:eastAsia="zh-CN"/>
              </w:rPr>
            </w:pPr>
            <w:r>
              <w:rPr>
                <w:lang w:eastAsia="zh-CN"/>
              </w:rPr>
              <w:t>“</w:t>
            </w:r>
          </w:p>
          <w:p w14:paraId="2733655E" w14:textId="77777777" w:rsidR="002D2686" w:rsidRPr="0085576D" w:rsidRDefault="002D2686" w:rsidP="002D2686">
            <w:pPr>
              <w:pStyle w:val="afd"/>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14:paraId="79C49D76" w14:textId="77777777" w:rsidR="002D2686" w:rsidRPr="0085576D"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carrier frequency of 4 GHz with DL PSD 24 </w:t>
            </w:r>
            <w:proofErr w:type="spellStart"/>
            <w:r w:rsidRPr="0085576D">
              <w:rPr>
                <w:rFonts w:ascii="Times New Roman" w:hAnsi="Times New Roman"/>
                <w:i/>
                <w:sz w:val="20"/>
                <w:szCs w:val="20"/>
                <w:lang w:eastAsia="zh-CN"/>
              </w:rPr>
              <w:t>dBm</w:t>
            </w:r>
            <w:proofErr w:type="spellEnd"/>
            <w:r w:rsidRPr="0085576D">
              <w:rPr>
                <w:rFonts w:ascii="Times New Roman" w:hAnsi="Times New Roman"/>
                <w:i/>
                <w:sz w:val="20"/>
                <w:szCs w:val="20"/>
                <w:lang w:eastAsia="zh-CN"/>
              </w:rPr>
              <w:t>/MHz, coverage recovery may be needed for the downlink channels of Msg2, Msg4 and PDCCH CSS. A small or moderate compensation can be considered, i.e. [1-2 dB] for Msg4 and PDCCH CSS and [5-6 dB] for Msg2</w:t>
            </w:r>
          </w:p>
          <w:p w14:paraId="06D9C1AA" w14:textId="77777777" w:rsidR="002D2686" w:rsidRPr="00CE4F52"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w:t>
            </w:r>
            <w:proofErr w:type="spellStart"/>
            <w:r w:rsidRPr="0085576D">
              <w:rPr>
                <w:rFonts w:ascii="Times New Roman" w:hAnsi="Times New Roman"/>
                <w:i/>
                <w:sz w:val="20"/>
                <w:szCs w:val="20"/>
                <w:lang w:eastAsia="zh-CN"/>
              </w:rPr>
              <w:t>dBm</w:t>
            </w:r>
            <w:proofErr w:type="spellEnd"/>
            <w:r w:rsidRPr="0085576D">
              <w:rPr>
                <w:rFonts w:ascii="Times New Roman" w:hAnsi="Times New Roman"/>
                <w:i/>
                <w:sz w:val="20"/>
                <w:szCs w:val="20"/>
                <w:lang w:eastAsia="zh-CN"/>
              </w:rPr>
              <w:t>/MHz, coverage recovery is not needed for the downlink channels if the target for coverage recovery is based on the MIL of the bottleneck channel for the reference NR UE</w:t>
            </w:r>
          </w:p>
          <w:p w14:paraId="6AE74BBB" w14:textId="77777777" w:rsidR="002D2686" w:rsidRDefault="002D2686" w:rsidP="002D2686">
            <w:pPr>
              <w:rPr>
                <w:lang w:eastAsia="zh-CN"/>
              </w:rPr>
            </w:pPr>
            <w:r>
              <w:rPr>
                <w:lang w:eastAsia="zh-CN"/>
              </w:rPr>
              <w:t>”</w:t>
            </w:r>
          </w:p>
          <w:p w14:paraId="46512EE2" w14:textId="77777777"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14:paraId="14C6B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9291" w14:textId="77777777" w:rsidR="002F46EE" w:rsidRDefault="002F46EE" w:rsidP="002F46EE">
            <w:pPr>
              <w:rPr>
                <w:lang w:eastAsia="zh-CN"/>
              </w:rPr>
            </w:pPr>
            <w:proofErr w:type="spellStart"/>
            <w:r>
              <w:rPr>
                <w:lang w:eastAsia="zh-CN"/>
              </w:rPr>
              <w:lastRenderedPageBreak/>
              <w:t>MediaTek</w:t>
            </w:r>
            <w:proofErr w:type="spellEnd"/>
          </w:p>
        </w:tc>
        <w:tc>
          <w:tcPr>
            <w:tcW w:w="1922" w:type="dxa"/>
            <w:tcBorders>
              <w:top w:val="single" w:sz="4" w:space="0" w:color="auto"/>
              <w:left w:val="single" w:sz="4" w:space="0" w:color="auto"/>
              <w:bottom w:val="single" w:sz="4" w:space="0" w:color="auto"/>
              <w:right w:val="single" w:sz="4" w:space="0" w:color="auto"/>
            </w:tcBorders>
          </w:tcPr>
          <w:p w14:paraId="5CA3B4D8" w14:textId="77777777"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5D9917" w14:textId="77777777" w:rsidR="002F46EE" w:rsidRDefault="002F46EE" w:rsidP="002F46EE">
            <w:pPr>
              <w:rPr>
                <w:lang w:eastAsia="zh-CN"/>
              </w:rPr>
            </w:pPr>
            <w:r>
              <w:rPr>
                <w:lang w:eastAsia="zh-CN"/>
              </w:rPr>
              <w:t xml:space="preserve">We agree with </w:t>
            </w:r>
            <w:proofErr w:type="spellStart"/>
            <w:r>
              <w:rPr>
                <w:lang w:eastAsia="zh-CN"/>
              </w:rPr>
              <w:t>Vivo’s</w:t>
            </w:r>
            <w:proofErr w:type="spellEnd"/>
            <w:r>
              <w:rPr>
                <w:lang w:eastAsia="zh-CN"/>
              </w:rPr>
              <w:t xml:space="preserve"> modifications.  </w:t>
            </w:r>
          </w:p>
        </w:tc>
      </w:tr>
      <w:tr w:rsidR="00764230" w14:paraId="64AEE0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D09B" w14:textId="77777777"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6A886D" w14:textId="77777777"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08754" w14:textId="77777777"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14:paraId="79547129" w14:textId="77777777"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14:paraId="37863552" w14:textId="77777777" w:rsidR="000915C9" w:rsidRPr="000915C9" w:rsidRDefault="000915C9" w:rsidP="000915C9">
            <w:pPr>
              <w:pStyle w:val="afd"/>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32B85558" w14:textId="77777777" w:rsidR="009018AC" w:rsidRPr="00DF16F7" w:rsidRDefault="000915C9" w:rsidP="00DF16F7">
            <w:pPr>
              <w:pStyle w:val="afd"/>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14:paraId="70B38C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90A97"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E481161"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F9DDD" w14:textId="77777777" w:rsidR="00A76BB0" w:rsidRDefault="00A76BB0" w:rsidP="00A76BB0">
            <w:pPr>
              <w:rPr>
                <w:lang w:eastAsia="zh-CN"/>
              </w:rPr>
            </w:pPr>
            <w:r>
              <w:rPr>
                <w:lang w:eastAsia="zh-CN"/>
              </w:rPr>
              <w:t>Suggest revising this sentence in Proposal 3.5-1B</w:t>
            </w:r>
          </w:p>
          <w:p w14:paraId="50E80924" w14:textId="77777777"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14:paraId="3544F9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110B"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6689ADA"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97E75" w14:textId="77777777" w:rsidR="00F008A4" w:rsidRDefault="00363EA5" w:rsidP="00A76BB0">
            <w:pPr>
              <w:rPr>
                <w:lang w:eastAsia="zh-CN"/>
              </w:rPr>
            </w:pPr>
            <w:r>
              <w:rPr>
                <w:lang w:eastAsia="zh-CN"/>
              </w:rPr>
              <w:t xml:space="preserve">We are supportive to </w:t>
            </w:r>
            <w:proofErr w:type="spellStart"/>
            <w:r>
              <w:rPr>
                <w:lang w:eastAsia="zh-CN"/>
              </w:rPr>
              <w:t>vivo’s</w:t>
            </w:r>
            <w:proofErr w:type="spellEnd"/>
            <w:r>
              <w:rPr>
                <w:lang w:eastAsia="zh-CN"/>
              </w:rPr>
              <w:t xml:space="preserve"> modification</w:t>
            </w:r>
          </w:p>
        </w:tc>
      </w:tr>
      <w:tr w:rsidR="00714289" w14:paraId="5DECB87A"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9B1E" w14:textId="77777777"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8499ADA" w14:textId="77777777"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14:paraId="2AC66594"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14:paraId="1833A414" w14:textId="77777777"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102A476B" w14:textId="77777777" w:rsidR="00714289" w:rsidRPr="00C81012"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w:t>
            </w:r>
            <w:proofErr w:type="spellStart"/>
            <w:r w:rsidRPr="00C81012">
              <w:rPr>
                <w:rFonts w:ascii="Times New Roman" w:hAnsi="Times New Roman"/>
                <w:sz w:val="20"/>
                <w:szCs w:val="20"/>
                <w:lang w:eastAsia="zh-CN"/>
              </w:rPr>
              <w:t>dB.</w:t>
            </w:r>
            <w:proofErr w:type="spellEnd"/>
            <w:r w:rsidRPr="00C81012">
              <w:rPr>
                <w:rFonts w:ascii="Times New Roman" w:hAnsi="Times New Roman"/>
                <w:sz w:val="20"/>
                <w:szCs w:val="20"/>
                <w:lang w:eastAsia="zh-CN"/>
              </w:rPr>
              <w:t xml:space="preserve">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14:paraId="41029788" w14:textId="77777777"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14:paraId="1B7C1712" w14:textId="77777777"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028DDF24" w14:textId="77777777" w:rsidR="00714289"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 xml:space="preserve">/MHz,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7B61424" w14:textId="77777777" w:rsidR="00714289"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w:t>
            </w:r>
            <w:proofErr w:type="spellStart"/>
            <w:r>
              <w:rPr>
                <w:rFonts w:ascii="Times New Roman" w:hAnsi="Times New Roman"/>
                <w:sz w:val="20"/>
                <w:szCs w:val="20"/>
                <w:lang w:eastAsia="zh-CN"/>
              </w:rPr>
              <w:t>dBm</w:t>
            </w:r>
            <w:proofErr w:type="spellEnd"/>
            <w:r>
              <w:rPr>
                <w:rFonts w:ascii="Times New Roman" w:hAnsi="Times New Roman"/>
                <w:sz w:val="20"/>
                <w:szCs w:val="20"/>
                <w:lang w:eastAsia="zh-CN"/>
              </w:rPr>
              <w:t>/MHz, coverage recovery is not needed for the downlink channels if the target for coverage recovery is based on the MIL of the bottleneck channel for the reference NR UE</w:t>
            </w:r>
          </w:p>
          <w:p w14:paraId="3F2F5510" w14:textId="77777777" w:rsidR="00714289" w:rsidRPr="001B1EAA"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lastRenderedPageBreak/>
              <w:t>[It is noted that in the methodology for RedCap UE coverage recovery target determination, absolute ISD/MPL targets are not considered]</w:t>
            </w:r>
          </w:p>
          <w:p w14:paraId="15DF2932" w14:textId="77777777" w:rsidR="00714289" w:rsidRPr="001B1EAA" w:rsidRDefault="00714289" w:rsidP="00714289">
            <w:pPr>
              <w:pStyle w:val="afd"/>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14:paraId="2D3C2999" w14:textId="77777777" w:rsidR="00714289" w:rsidRPr="001B1EAA" w:rsidRDefault="00714289" w:rsidP="00714289">
            <w:pPr>
              <w:pStyle w:val="afd"/>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14:paraId="7814A287" w14:textId="77777777"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14:paraId="4AAC0DFA" w14:textId="77777777"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14:paraId="45A11041" w14:textId="77777777" w:rsidR="00546AA9" w:rsidRDefault="00546AA9" w:rsidP="00546AA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EF95EAF" w14:textId="77777777" w:rsidR="00546AA9" w:rsidRDefault="00546AA9"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4FB24DF1" w14:textId="77777777" w:rsidR="005667AA" w:rsidRDefault="00F1582D"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proofErr w:type="spellStart"/>
            <w:r w:rsidR="005667AA">
              <w:rPr>
                <w:rFonts w:ascii="Times New Roman" w:hAnsi="Times New Roman"/>
                <w:sz w:val="20"/>
                <w:szCs w:val="20"/>
                <w:lang w:eastAsia="zh-CN"/>
              </w:rPr>
              <w:t>that</w:t>
            </w:r>
            <w:proofErr w:type="spellEnd"/>
            <w:r w:rsidR="005667AA">
              <w:rPr>
                <w:rFonts w:ascii="Times New Roman" w:hAnsi="Times New Roman"/>
                <w:sz w:val="20"/>
                <w:szCs w:val="20"/>
                <w:lang w:eastAsia="zh-CN"/>
              </w:rPr>
              <w:t xml:space="preserve">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14:paraId="066505C0" w14:textId="77777777" w:rsidR="00546AA9" w:rsidRDefault="005667AA"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14:paraId="6C9A3924" w14:textId="77777777" w:rsidR="00546AA9" w:rsidRDefault="005667AA" w:rsidP="00546AA9">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14:paraId="738F023A" w14:textId="77777777" w:rsidR="00546AA9" w:rsidRPr="00F1582D" w:rsidRDefault="00546AA9" w:rsidP="00546AA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14:paraId="5055577E" w14:textId="77777777" w:rsidR="005667AA" w:rsidRPr="00F1582D" w:rsidRDefault="00546AA9" w:rsidP="005667AA">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14:paraId="750A5051" w14:textId="77777777" w:rsidR="00546AA9" w:rsidRPr="00F1582D" w:rsidRDefault="00546AA9" w:rsidP="005667AA">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14:paraId="27B82192" w14:textId="77777777" w:rsidR="005667AA" w:rsidRPr="005667AA" w:rsidRDefault="005667AA" w:rsidP="00546AA9">
            <w:pPr>
              <w:rPr>
                <w:lang w:val="en-GB" w:eastAsia="zh-CN"/>
              </w:rPr>
            </w:pPr>
          </w:p>
        </w:tc>
      </w:tr>
      <w:tr w:rsidR="00BA2A62" w14:paraId="07AB8390"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E0360" w14:textId="77777777"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08458A8" w14:textId="77777777"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A1C9E" w14:textId="77777777" w:rsidR="00BA2A62" w:rsidRDefault="00A12E15" w:rsidP="00B032DD">
            <w:pPr>
              <w:rPr>
                <w:lang w:eastAsia="zh-CN"/>
              </w:rPr>
            </w:pPr>
            <w:r>
              <w:rPr>
                <w:lang w:eastAsia="zh-CN"/>
              </w:rPr>
              <w:t>For FR1, suggest to remove the square bracket</w:t>
            </w:r>
          </w:p>
          <w:p w14:paraId="4638AF57" w14:textId="77777777"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14:paraId="5537E471"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CE74" w14:textId="77777777" w:rsidR="00C6026B" w:rsidRDefault="00C6026B" w:rsidP="00B032DD">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17193F" w14:textId="77777777"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306F50" w14:textId="77777777" w:rsidR="00C6026B" w:rsidRDefault="00C6026B" w:rsidP="00C6026B">
            <w:pPr>
              <w:rPr>
                <w:lang w:eastAsia="zh-CN"/>
              </w:rPr>
            </w:pPr>
            <w:r>
              <w:rPr>
                <w:lang w:eastAsia="zh-CN"/>
              </w:rPr>
              <w:t xml:space="preserve">Suggest to further fragment the above bullet into </w:t>
            </w:r>
          </w:p>
          <w:p w14:paraId="1F2B196B" w14:textId="77777777"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 xml:space="preserve">For carrier frequency of 4 GHz with DL PSD 24 </w:t>
            </w:r>
            <w:proofErr w:type="spellStart"/>
            <w:r w:rsidRPr="00225064">
              <w:rPr>
                <w:lang w:eastAsia="zh-CN"/>
              </w:rPr>
              <w:t>dBm</w:t>
            </w:r>
            <w:proofErr w:type="spellEnd"/>
            <w:r w:rsidRPr="00225064">
              <w:rPr>
                <w:lang w:eastAsia="zh-CN"/>
              </w:rPr>
              <w:t xml:space="preserve">/MHz, coverage recovery may be needed for the downlink channels of Msg2, Msg4 and PDCCH CSS. A small or moderate compensation </w:t>
            </w:r>
            <w:r w:rsidRPr="00225064">
              <w:rPr>
                <w:lang w:eastAsia="zh-CN"/>
              </w:rPr>
              <w:lastRenderedPageBreak/>
              <w:t>can be considered,</w:t>
            </w:r>
          </w:p>
          <w:p w14:paraId="537AF10A" w14:textId="77777777"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14:paraId="2E7DFE4D" w14:textId="77777777"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14:paraId="32919881" w14:textId="77777777" w:rsidR="00C6026B" w:rsidRDefault="00C6026B" w:rsidP="00C6026B">
            <w:pPr>
              <w:pStyle w:val="afd"/>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694601D" w14:textId="77777777" w:rsidR="00C6026B" w:rsidRDefault="00C6026B" w:rsidP="00B032DD">
            <w:pPr>
              <w:rPr>
                <w:lang w:eastAsia="zh-CN"/>
              </w:rPr>
            </w:pPr>
          </w:p>
        </w:tc>
      </w:tr>
      <w:tr w:rsidR="008D09DF" w14:paraId="5F5C39E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ADD2"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704B4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48B2F" w14:textId="77777777"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14:paraId="02BD10B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423B" w14:textId="77777777"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06AB4F0" w14:textId="77777777"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3D6A" w14:textId="77777777" w:rsidR="00745E10" w:rsidRPr="002F540C" w:rsidRDefault="00745E10" w:rsidP="00745E10">
            <w:pPr>
              <w:rPr>
                <w:rFonts w:eastAsia="Malgun Gothic"/>
                <w:lang w:eastAsia="ko-KR"/>
              </w:rPr>
            </w:pPr>
            <w:r>
              <w:rPr>
                <w:rFonts w:eastAsia="Malgun Gothic" w:hint="eastAsia"/>
                <w:lang w:eastAsia="ko-KR"/>
              </w:rPr>
              <w:t>OK with the FL7 proposal.</w:t>
            </w:r>
          </w:p>
        </w:tc>
      </w:tr>
      <w:tr w:rsidR="003B5D68" w14:paraId="044953A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FAF2" w14:textId="231B4969" w:rsidR="003B5D68" w:rsidRDefault="003B5D68" w:rsidP="003B5D68">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B417D7" w14:textId="68DBFC7C" w:rsidR="003B5D68" w:rsidRDefault="003B5D68" w:rsidP="003B5D68">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36BBF" w14:textId="5A721BDA" w:rsidR="003B5D68" w:rsidRDefault="003B5D68" w:rsidP="003B5D68">
            <w:pPr>
              <w:rPr>
                <w:rFonts w:eastAsia="Malgun Gothic"/>
                <w:lang w:eastAsia="ko-KR"/>
              </w:rPr>
            </w:pPr>
            <w:r>
              <w:rPr>
                <w:lang w:eastAsia="zh-CN"/>
              </w:rPr>
              <w:t>We are OK to remove the brackets for FR1 part</w:t>
            </w:r>
          </w:p>
        </w:tc>
      </w:tr>
      <w:tr w:rsidR="00A4664D" w14:paraId="755F647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8E369" w14:textId="066EEB7F" w:rsidR="00A4664D" w:rsidRDefault="00A4664D" w:rsidP="003B5D68">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E98E56D" w14:textId="684D10DF" w:rsidR="00A4664D" w:rsidRDefault="00A4664D" w:rsidP="003B5D6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A63581" w14:textId="2E01203F" w:rsidR="00A4664D" w:rsidRDefault="00A4664D" w:rsidP="003B5D68">
            <w:pPr>
              <w:rPr>
                <w:lang w:eastAsia="zh-CN"/>
              </w:rPr>
            </w:pPr>
            <w:r>
              <w:rPr>
                <w:lang w:eastAsia="zh-CN"/>
              </w:rPr>
              <w:t>We are OK to remove the brackets for FR1 part</w:t>
            </w:r>
          </w:p>
        </w:tc>
      </w:tr>
      <w:tr w:rsidR="00FC7965" w14:paraId="692768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E742B" w14:textId="67AF7AA6" w:rsidR="00FC7965" w:rsidRDefault="00FC7965" w:rsidP="003B5D68">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CB86B0" w14:textId="5201223F" w:rsidR="00FC7965" w:rsidRDefault="00FC7965" w:rsidP="003B5D68">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FAEB73" w14:textId="6A9ECD4F" w:rsidR="00FC7965" w:rsidRPr="00FC7965" w:rsidRDefault="00FC7965" w:rsidP="00FC7965">
            <w:pPr>
              <w:rPr>
                <w:rFonts w:hint="eastAsia"/>
                <w:lang w:eastAsia="zh-CN"/>
              </w:rPr>
            </w:pPr>
            <w:r>
              <w:rPr>
                <w:rFonts w:hint="eastAsia"/>
                <w:lang w:eastAsia="zh-CN"/>
              </w:rPr>
              <w:t xml:space="preserve">Fine with </w:t>
            </w:r>
            <w:r>
              <w:rPr>
                <w:rFonts w:eastAsia="Times New Roman"/>
                <w:b/>
                <w:bCs/>
                <w:color w:val="000000"/>
                <w:highlight w:val="yellow"/>
                <w:u w:val="single"/>
                <w:shd w:val="clear" w:color="auto" w:fill="FFFFFF"/>
              </w:rPr>
              <w:t>[FL7] Proposal 3.5-1A</w:t>
            </w:r>
            <w:r>
              <w:rPr>
                <w:rFonts w:hint="eastAsia"/>
                <w:lang w:eastAsia="zh-CN"/>
              </w:rPr>
              <w:t xml:space="preserve">. No strong view in </w:t>
            </w:r>
            <w:r>
              <w:rPr>
                <w:rFonts w:eastAsia="Times New Roman"/>
                <w:b/>
                <w:bCs/>
                <w:color w:val="000000"/>
                <w:highlight w:val="yellow"/>
                <w:u w:val="single"/>
                <w:shd w:val="clear" w:color="auto" w:fill="FFFFFF"/>
              </w:rPr>
              <w:t>[FL7] Proposal 3.5-1</w:t>
            </w:r>
            <w:r w:rsidRPr="00FC7965">
              <w:rPr>
                <w:rFonts w:hint="eastAsia"/>
                <w:b/>
                <w:bCs/>
                <w:color w:val="000000"/>
                <w:highlight w:val="yellow"/>
                <w:u w:val="single"/>
                <w:shd w:val="clear" w:color="auto" w:fill="FFFFFF"/>
                <w:lang w:eastAsia="zh-CN"/>
              </w:rPr>
              <w:t>B</w:t>
            </w:r>
            <w:r>
              <w:rPr>
                <w:rFonts w:hint="eastAsia"/>
                <w:b/>
                <w:bCs/>
                <w:color w:val="000000"/>
                <w:u w:val="single"/>
                <w:shd w:val="clear" w:color="auto" w:fill="FFFFFF"/>
                <w:lang w:eastAsia="zh-CN"/>
              </w:rPr>
              <w:t>.</w:t>
            </w:r>
          </w:p>
        </w:tc>
      </w:tr>
    </w:tbl>
    <w:p w14:paraId="2A37AE47" w14:textId="77777777" w:rsidR="005926C5" w:rsidRDefault="005926C5"/>
    <w:p w14:paraId="35259331" w14:textId="77777777" w:rsidR="005926C5" w:rsidRDefault="002D2686">
      <w:pPr>
        <w:pStyle w:val="1"/>
        <w:spacing w:before="480"/>
        <w:rPr>
          <w:lang w:eastAsia="zh-CN"/>
        </w:rPr>
      </w:pPr>
      <w:r>
        <w:rPr>
          <w:lang w:eastAsia="zh-CN"/>
        </w:rPr>
        <w:t>Capacity impact</w:t>
      </w:r>
    </w:p>
    <w:p w14:paraId="7D8C8E85" w14:textId="77777777" w:rsidR="005926C5" w:rsidRDefault="002D2686">
      <w:r>
        <w:t xml:space="preserve">Based on the latest available evaluation results in </w:t>
      </w:r>
      <w:hyperlink r:id="rId19" w:history="1">
        <w:r>
          <w:rPr>
            <w:rStyle w:val="afa"/>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14448EB6" w14:textId="77777777" w:rsidR="005926C5" w:rsidRDefault="002D2686">
      <w:pPr>
        <w:pStyle w:val="a9"/>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14:paraId="135CB504" w14:textId="77777777">
        <w:trPr>
          <w:trHeight w:val="225"/>
          <w:jc w:val="center"/>
        </w:trPr>
        <w:tc>
          <w:tcPr>
            <w:tcW w:w="1034" w:type="dxa"/>
            <w:noWrap/>
            <w:vAlign w:val="center"/>
          </w:tcPr>
          <w:p w14:paraId="2523A27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631C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677BB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174B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4676B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B5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14:paraId="17524320" w14:textId="77777777">
        <w:trPr>
          <w:trHeight w:val="225"/>
          <w:jc w:val="center"/>
        </w:trPr>
        <w:tc>
          <w:tcPr>
            <w:tcW w:w="1034" w:type="dxa"/>
            <w:noWrap/>
            <w:vAlign w:val="center"/>
          </w:tcPr>
          <w:p w14:paraId="6699157F" w14:textId="77777777"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14:paraId="19DA8813" w14:textId="77777777"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6FA2F9B2"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5A5215BA"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1A186859"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567E7C3" w14:textId="77777777"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6E32FDFA"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464D5E"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6512D834"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1EFD208E"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6FD69D02" w14:textId="77777777"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604C5062" w14:textId="77777777">
        <w:trPr>
          <w:trHeight w:val="225"/>
          <w:jc w:val="center"/>
        </w:trPr>
        <w:tc>
          <w:tcPr>
            <w:tcW w:w="1034" w:type="dxa"/>
            <w:noWrap/>
            <w:vAlign w:val="center"/>
          </w:tcPr>
          <w:p w14:paraId="49E5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1272E8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14:paraId="5D42365A"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502C0E6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530B0D3" w14:textId="77777777" w:rsidR="005926C5" w:rsidRDefault="005926C5">
            <w:pPr>
              <w:overflowPunct/>
              <w:autoSpaceDE/>
              <w:autoSpaceDN/>
              <w:adjustRightInd/>
              <w:spacing w:after="0"/>
              <w:jc w:val="left"/>
              <w:rPr>
                <w:rFonts w:eastAsia="Times New Roman"/>
                <w:color w:val="000000"/>
                <w:sz w:val="16"/>
                <w:szCs w:val="16"/>
                <w:lang w:eastAsia="zh-CN"/>
              </w:rPr>
            </w:pPr>
          </w:p>
          <w:p w14:paraId="77FC65B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28D7203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FFC4FEC" w14:textId="77777777" w:rsidR="005926C5" w:rsidRDefault="005926C5">
            <w:pPr>
              <w:overflowPunct/>
              <w:autoSpaceDE/>
              <w:autoSpaceDN/>
              <w:adjustRightInd/>
              <w:spacing w:after="0"/>
              <w:jc w:val="left"/>
              <w:rPr>
                <w:rFonts w:eastAsia="Times New Roman"/>
                <w:color w:val="000000"/>
                <w:sz w:val="16"/>
                <w:szCs w:val="16"/>
                <w:lang w:eastAsia="zh-CN"/>
              </w:rPr>
            </w:pPr>
          </w:p>
          <w:p w14:paraId="6D92FE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3B3798CE" w14:textId="77777777" w:rsidR="005926C5" w:rsidRDefault="005926C5">
            <w:pPr>
              <w:overflowPunct/>
              <w:autoSpaceDE/>
              <w:autoSpaceDN/>
              <w:adjustRightInd/>
              <w:spacing w:after="0"/>
              <w:jc w:val="left"/>
              <w:rPr>
                <w:rFonts w:eastAsia="Times New Roman"/>
                <w:color w:val="000000"/>
                <w:sz w:val="16"/>
                <w:szCs w:val="16"/>
                <w:lang w:eastAsia="zh-CN"/>
              </w:rPr>
            </w:pPr>
          </w:p>
          <w:p w14:paraId="5EEDDE6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w:t>
            </w:r>
            <w:r>
              <w:rPr>
                <w:rFonts w:eastAsia="Times New Roman"/>
                <w:color w:val="000000"/>
                <w:sz w:val="16"/>
                <w:szCs w:val="16"/>
                <w:lang w:eastAsia="zh-CN"/>
              </w:rPr>
              <w:lastRenderedPageBreak/>
              <w:t>loading and 4 for medium loading</w:t>
            </w:r>
          </w:p>
        </w:tc>
        <w:tc>
          <w:tcPr>
            <w:tcW w:w="1802" w:type="dxa"/>
            <w:noWrap/>
            <w:vAlign w:val="center"/>
          </w:tcPr>
          <w:p w14:paraId="66798E1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A28055F" w14:textId="77777777">
        <w:trPr>
          <w:trHeight w:val="225"/>
          <w:jc w:val="center"/>
        </w:trPr>
        <w:tc>
          <w:tcPr>
            <w:tcW w:w="1034" w:type="dxa"/>
            <w:noWrap/>
            <w:vAlign w:val="center"/>
          </w:tcPr>
          <w:p w14:paraId="6AB4A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lastRenderedPageBreak/>
              <w:t>Source 3 (vivo)</w:t>
            </w:r>
            <w:r>
              <w:rPr>
                <w:rFonts w:eastAsia="Times New Roman"/>
                <w:color w:val="000000"/>
                <w:sz w:val="16"/>
                <w:szCs w:val="16"/>
                <w:lang w:eastAsia="zh-CN"/>
              </w:rPr>
              <w:t xml:space="preserve"> </w:t>
            </w:r>
          </w:p>
        </w:tc>
        <w:tc>
          <w:tcPr>
            <w:tcW w:w="2370" w:type="dxa"/>
            <w:noWrap/>
            <w:vAlign w:val="center"/>
          </w:tcPr>
          <w:p w14:paraId="2F3E20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7D810BFD" w14:textId="77777777" w:rsidR="005926C5" w:rsidRDefault="005926C5">
            <w:pPr>
              <w:overflowPunct/>
              <w:autoSpaceDE/>
              <w:autoSpaceDN/>
              <w:adjustRightInd/>
              <w:spacing w:after="0"/>
              <w:jc w:val="left"/>
              <w:rPr>
                <w:rFonts w:eastAsia="Times New Roman"/>
                <w:color w:val="000000"/>
                <w:sz w:val="16"/>
                <w:szCs w:val="16"/>
                <w:lang w:eastAsia="zh-CN"/>
              </w:rPr>
            </w:pPr>
          </w:p>
          <w:p w14:paraId="5AB5F37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11497D70"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4B5DF2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E2A1709" w14:textId="77777777" w:rsidR="005926C5" w:rsidRDefault="005926C5">
            <w:pPr>
              <w:overflowPunct/>
              <w:autoSpaceDE/>
              <w:autoSpaceDN/>
              <w:adjustRightInd/>
              <w:spacing w:after="0"/>
              <w:jc w:val="left"/>
              <w:rPr>
                <w:rFonts w:eastAsia="Times New Roman"/>
                <w:color w:val="000000"/>
                <w:sz w:val="16"/>
                <w:szCs w:val="16"/>
                <w:lang w:eastAsia="zh-CN"/>
              </w:rPr>
            </w:pPr>
          </w:p>
          <w:p w14:paraId="5FC2B37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4B6CF97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2EAAF40B" w14:textId="77777777" w:rsidR="005926C5" w:rsidRDefault="005926C5">
            <w:pPr>
              <w:overflowPunct/>
              <w:autoSpaceDE/>
              <w:autoSpaceDN/>
              <w:adjustRightInd/>
              <w:spacing w:after="0"/>
              <w:jc w:val="left"/>
              <w:rPr>
                <w:rFonts w:eastAsia="Times New Roman"/>
                <w:color w:val="000000"/>
                <w:sz w:val="16"/>
                <w:szCs w:val="16"/>
                <w:lang w:eastAsia="zh-CN"/>
              </w:rPr>
            </w:pPr>
          </w:p>
          <w:p w14:paraId="6F610B1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78F40517" w14:textId="77777777" w:rsidR="005926C5" w:rsidRDefault="005926C5">
            <w:pPr>
              <w:overflowPunct/>
              <w:autoSpaceDE/>
              <w:autoSpaceDN/>
              <w:adjustRightInd/>
              <w:spacing w:after="0"/>
              <w:jc w:val="left"/>
              <w:rPr>
                <w:rFonts w:eastAsia="Times New Roman"/>
                <w:color w:val="000000"/>
                <w:sz w:val="16"/>
                <w:szCs w:val="16"/>
                <w:lang w:eastAsia="zh-CN"/>
              </w:rPr>
            </w:pPr>
          </w:p>
          <w:p w14:paraId="44742DF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3814BBF1" w14:textId="77777777" w:rsidR="005926C5" w:rsidRDefault="005926C5">
            <w:pPr>
              <w:overflowPunct/>
              <w:autoSpaceDE/>
              <w:autoSpaceDN/>
              <w:adjustRightInd/>
              <w:spacing w:after="0"/>
              <w:jc w:val="left"/>
              <w:rPr>
                <w:rFonts w:eastAsia="Times New Roman"/>
                <w:color w:val="000000"/>
                <w:sz w:val="16"/>
                <w:szCs w:val="16"/>
                <w:lang w:eastAsia="zh-CN"/>
              </w:rPr>
            </w:pPr>
          </w:p>
          <w:p w14:paraId="0E7AEA84" w14:textId="77777777"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14:paraId="1C8374E4"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 xml:space="preserve">3dB antenna efficiency loss is </w:t>
            </w:r>
            <w:proofErr w:type="spellStart"/>
            <w:r w:rsidRPr="00EE19EB">
              <w:rPr>
                <w:rFonts w:eastAsia="Times New Roman"/>
                <w:color w:val="000000"/>
                <w:sz w:val="16"/>
                <w:szCs w:val="16"/>
                <w:lang w:eastAsia="zh-CN"/>
              </w:rPr>
              <w:t>modelled</w:t>
            </w:r>
            <w:proofErr w:type="spellEnd"/>
            <w:r w:rsidRPr="00EE19EB">
              <w:rPr>
                <w:rFonts w:eastAsia="Times New Roman"/>
                <w:color w:val="000000"/>
                <w:sz w:val="16"/>
                <w:szCs w:val="16"/>
                <w:lang w:eastAsia="zh-CN"/>
              </w:rPr>
              <w:t xml:space="preserve"> for all FR1 scenarios</w:t>
            </w:r>
          </w:p>
        </w:tc>
      </w:tr>
      <w:tr w:rsidR="005926C5" w14:paraId="3C321AE0" w14:textId="77777777">
        <w:trPr>
          <w:trHeight w:val="225"/>
          <w:jc w:val="center"/>
        </w:trPr>
        <w:tc>
          <w:tcPr>
            <w:tcW w:w="1034" w:type="dxa"/>
            <w:noWrap/>
            <w:vAlign w:val="center"/>
          </w:tcPr>
          <w:p w14:paraId="6C631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306AE7B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1047EF6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14:paraId="32B75A45"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F0ED07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36608FC5" w14:textId="77777777" w:rsidR="005926C5" w:rsidRDefault="005926C5">
            <w:pPr>
              <w:overflowPunct/>
              <w:autoSpaceDE/>
              <w:autoSpaceDN/>
              <w:adjustRightInd/>
              <w:spacing w:after="0"/>
              <w:jc w:val="left"/>
              <w:rPr>
                <w:rFonts w:eastAsia="Times New Roman"/>
                <w:color w:val="000000"/>
                <w:sz w:val="16"/>
                <w:szCs w:val="16"/>
                <w:lang w:eastAsia="zh-CN"/>
              </w:rPr>
            </w:pPr>
          </w:p>
          <w:p w14:paraId="31783BE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6C9FD840"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4B37F155"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 xml:space="preserve">3dB antenna efficiency loss is </w:t>
            </w:r>
            <w:proofErr w:type="spellStart"/>
            <w:r w:rsidRPr="00EE19EB">
              <w:rPr>
                <w:rFonts w:eastAsia="Times New Roman"/>
                <w:color w:val="000000"/>
                <w:sz w:val="16"/>
                <w:szCs w:val="16"/>
                <w:lang w:eastAsia="zh-CN"/>
              </w:rPr>
              <w:t>modelled</w:t>
            </w:r>
            <w:proofErr w:type="spellEnd"/>
            <w:r w:rsidRPr="00EE19EB">
              <w:rPr>
                <w:rFonts w:eastAsia="Times New Roman"/>
                <w:color w:val="000000"/>
                <w:sz w:val="16"/>
                <w:szCs w:val="16"/>
                <w:lang w:eastAsia="zh-CN"/>
              </w:rPr>
              <w:t xml:space="preserve"> for all FR1 scenarios</w:t>
            </w:r>
          </w:p>
        </w:tc>
      </w:tr>
      <w:tr w:rsidR="005926C5" w14:paraId="0F3A9367" w14:textId="77777777">
        <w:trPr>
          <w:trHeight w:val="225"/>
          <w:jc w:val="center"/>
        </w:trPr>
        <w:tc>
          <w:tcPr>
            <w:tcW w:w="1034" w:type="dxa"/>
            <w:noWrap/>
            <w:vAlign w:val="center"/>
          </w:tcPr>
          <w:p w14:paraId="693DE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0764A14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A8AB645" w14:textId="77777777" w:rsidR="005926C5" w:rsidRDefault="005926C5">
            <w:pPr>
              <w:overflowPunct/>
              <w:autoSpaceDE/>
              <w:autoSpaceDN/>
              <w:adjustRightInd/>
              <w:spacing w:after="0"/>
              <w:jc w:val="left"/>
              <w:rPr>
                <w:rFonts w:eastAsia="Times New Roman"/>
                <w:color w:val="000000"/>
                <w:sz w:val="16"/>
                <w:szCs w:val="16"/>
                <w:lang w:eastAsia="zh-CN"/>
              </w:rPr>
            </w:pPr>
          </w:p>
          <w:p w14:paraId="767F3A5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9EF4F64"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CC572F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7DD92E92" w14:textId="77777777" w:rsidR="005926C5" w:rsidRDefault="005926C5">
            <w:pPr>
              <w:overflowPunct/>
              <w:autoSpaceDE/>
              <w:autoSpaceDN/>
              <w:adjustRightInd/>
              <w:spacing w:after="0"/>
              <w:jc w:val="left"/>
              <w:rPr>
                <w:rFonts w:eastAsia="Times New Roman"/>
                <w:color w:val="000000"/>
                <w:sz w:val="16"/>
                <w:szCs w:val="16"/>
                <w:lang w:eastAsia="zh-CN"/>
              </w:rPr>
            </w:pPr>
          </w:p>
          <w:p w14:paraId="0FDC8F0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B66C58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0B37273" w14:textId="77777777"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00E5BCF5" w14:textId="77777777">
        <w:trPr>
          <w:trHeight w:val="225"/>
          <w:jc w:val="center"/>
        </w:trPr>
        <w:tc>
          <w:tcPr>
            <w:tcW w:w="1034" w:type="dxa"/>
            <w:noWrap/>
            <w:vAlign w:val="center"/>
          </w:tcPr>
          <w:p w14:paraId="55357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0079991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14:paraId="53F1DF37"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010D2A1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71152D0A" w14:textId="77777777" w:rsidR="005926C5" w:rsidRDefault="005926C5">
            <w:pPr>
              <w:overflowPunct/>
              <w:autoSpaceDE/>
              <w:autoSpaceDN/>
              <w:adjustRightInd/>
              <w:spacing w:after="0"/>
              <w:jc w:val="left"/>
              <w:rPr>
                <w:rFonts w:eastAsia="Times New Roman"/>
                <w:color w:val="000000"/>
                <w:sz w:val="16"/>
                <w:szCs w:val="16"/>
                <w:lang w:eastAsia="zh-CN"/>
              </w:rPr>
            </w:pPr>
          </w:p>
          <w:p w14:paraId="546DD3A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145E0FE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7793EC8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2248971" w14:textId="77777777">
        <w:trPr>
          <w:trHeight w:val="225"/>
          <w:jc w:val="center"/>
        </w:trPr>
        <w:tc>
          <w:tcPr>
            <w:tcW w:w="10107" w:type="dxa"/>
            <w:gridSpan w:val="6"/>
            <w:noWrap/>
          </w:tcPr>
          <w:p w14:paraId="088EA24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14:paraId="62F34146" w14:textId="77777777" w:rsidR="005926C5" w:rsidRDefault="002D2686">
            <w:pPr>
              <w:pStyle w:val="afd"/>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291BFF79" w14:textId="77777777" w:rsidR="005926C5" w:rsidRDefault="002D2686">
            <w:pPr>
              <w:pStyle w:val="afd"/>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EB98EA4" w14:textId="77777777" w:rsidR="005926C5" w:rsidRDefault="005926C5"/>
    <w:p w14:paraId="6FA1F434" w14:textId="77777777" w:rsidR="005926C5" w:rsidRDefault="002D2686">
      <w:pPr>
        <w:pStyle w:val="a9"/>
        <w:jc w:val="center"/>
        <w:rPr>
          <w:rFonts w:cs="Arial"/>
          <w:b/>
          <w:bCs/>
        </w:rPr>
      </w:pPr>
      <w:r>
        <w:rPr>
          <w:rFonts w:cs="Arial"/>
          <w:b/>
          <w:bCs/>
        </w:rPr>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4A8E4328" w14:textId="77777777">
        <w:trPr>
          <w:trHeight w:val="225"/>
          <w:jc w:val="center"/>
        </w:trPr>
        <w:tc>
          <w:tcPr>
            <w:tcW w:w="10522" w:type="dxa"/>
            <w:gridSpan w:val="14"/>
            <w:shd w:val="clear" w:color="auto" w:fill="E2EFD9" w:themeFill="accent6" w:themeFillTint="33"/>
            <w:noWrap/>
            <w:vAlign w:val="center"/>
          </w:tcPr>
          <w:p w14:paraId="33226BCC"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14:paraId="246EB9EA" w14:textId="77777777">
        <w:trPr>
          <w:trHeight w:val="225"/>
          <w:jc w:val="center"/>
        </w:trPr>
        <w:tc>
          <w:tcPr>
            <w:tcW w:w="1020" w:type="dxa"/>
            <w:noWrap/>
            <w:vAlign w:val="center"/>
          </w:tcPr>
          <w:p w14:paraId="4EB32B6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A94C80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8CAF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2D2FC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CC09DB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50C10F6" w14:textId="77777777">
        <w:trPr>
          <w:trHeight w:val="225"/>
          <w:jc w:val="center"/>
        </w:trPr>
        <w:tc>
          <w:tcPr>
            <w:tcW w:w="1020" w:type="dxa"/>
            <w:noWrap/>
            <w:vAlign w:val="center"/>
          </w:tcPr>
          <w:p w14:paraId="46DF1056"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76829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A7F2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4A908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25E53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5AA8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5A0BB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0E26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7A5C9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D7B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4D4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0F902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7AEF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E60D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5538C6C" w14:textId="77777777">
        <w:trPr>
          <w:trHeight w:val="225"/>
          <w:jc w:val="center"/>
        </w:trPr>
        <w:tc>
          <w:tcPr>
            <w:tcW w:w="1020" w:type="dxa"/>
            <w:vMerge w:val="restart"/>
            <w:noWrap/>
            <w:vAlign w:val="center"/>
          </w:tcPr>
          <w:p w14:paraId="1AF38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0BD60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2D73F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53CE2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277E8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3BEA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9C7C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17C7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5FB04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08396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CBEB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B2779FD"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47FD0E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067D0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8EAD5C" w14:textId="77777777">
        <w:trPr>
          <w:trHeight w:val="225"/>
          <w:jc w:val="center"/>
        </w:trPr>
        <w:tc>
          <w:tcPr>
            <w:tcW w:w="1020" w:type="dxa"/>
            <w:vMerge/>
            <w:vAlign w:val="center"/>
          </w:tcPr>
          <w:p w14:paraId="713EB8A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3E4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06672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E44A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6A6B8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3925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7859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608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34604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6DD37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65940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15578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FCAE7C0"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6297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57E7CE13" w14:textId="77777777">
        <w:trPr>
          <w:trHeight w:val="225"/>
          <w:jc w:val="center"/>
        </w:trPr>
        <w:tc>
          <w:tcPr>
            <w:tcW w:w="1020" w:type="dxa"/>
            <w:vMerge/>
            <w:vAlign w:val="center"/>
          </w:tcPr>
          <w:p w14:paraId="3C9D6D6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E7B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CBFA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1087F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4B620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0A24B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3E7FB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4817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3566D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4467A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76471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356B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720E2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23D2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2564B16D" w14:textId="77777777">
        <w:trPr>
          <w:trHeight w:val="225"/>
          <w:jc w:val="center"/>
        </w:trPr>
        <w:tc>
          <w:tcPr>
            <w:tcW w:w="1020" w:type="dxa"/>
            <w:vMerge w:val="restart"/>
            <w:noWrap/>
            <w:vAlign w:val="center"/>
          </w:tcPr>
          <w:p w14:paraId="72D99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FAA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61F8C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1F26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19388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298B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5D4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346BF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D18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0EFD7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BE69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4905E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02265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37F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81FC045" w14:textId="77777777">
        <w:trPr>
          <w:trHeight w:val="225"/>
          <w:jc w:val="center"/>
        </w:trPr>
        <w:tc>
          <w:tcPr>
            <w:tcW w:w="1020" w:type="dxa"/>
            <w:vMerge/>
            <w:vAlign w:val="center"/>
          </w:tcPr>
          <w:p w14:paraId="22F76C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17C1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6F5DE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088F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22C2F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CE60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06D1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4A0A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635C4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754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317DE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6036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0A9E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0D4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193450CE" w14:textId="77777777">
        <w:trPr>
          <w:trHeight w:val="225"/>
          <w:jc w:val="center"/>
        </w:trPr>
        <w:tc>
          <w:tcPr>
            <w:tcW w:w="1020" w:type="dxa"/>
            <w:vMerge/>
            <w:vAlign w:val="center"/>
          </w:tcPr>
          <w:p w14:paraId="7520055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7A8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EF2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79E9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6A21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1EE20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5FF7D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1043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5932D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0E2D7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00482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6A5F2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5E80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0C50F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46982261" w14:textId="77777777">
        <w:trPr>
          <w:trHeight w:val="225"/>
          <w:jc w:val="center"/>
        </w:trPr>
        <w:tc>
          <w:tcPr>
            <w:tcW w:w="1020" w:type="dxa"/>
            <w:vMerge w:val="restart"/>
            <w:noWrap/>
            <w:vAlign w:val="center"/>
          </w:tcPr>
          <w:p w14:paraId="070CB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EE61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2C508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7C32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040B1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39D3E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2925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13C7C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261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1CA26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DCDCB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AF1B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2532F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2F435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43FB281" w14:textId="77777777">
        <w:trPr>
          <w:trHeight w:val="225"/>
          <w:jc w:val="center"/>
        </w:trPr>
        <w:tc>
          <w:tcPr>
            <w:tcW w:w="1020" w:type="dxa"/>
            <w:vMerge/>
            <w:vAlign w:val="center"/>
          </w:tcPr>
          <w:p w14:paraId="556BC98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31EA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69986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F78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F285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ADC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07D15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549F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02869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F601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25798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2D8B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0EA1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589AC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7C5906C" w14:textId="77777777">
        <w:trPr>
          <w:trHeight w:val="225"/>
          <w:jc w:val="center"/>
        </w:trPr>
        <w:tc>
          <w:tcPr>
            <w:tcW w:w="1020" w:type="dxa"/>
            <w:vMerge/>
            <w:vAlign w:val="center"/>
          </w:tcPr>
          <w:p w14:paraId="5AAFC81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9B1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6E1E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D178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B19E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AFB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0D23A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B42E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414D2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482BD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553A0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2E5F1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11D8B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42656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64DD" w14:textId="77777777">
        <w:trPr>
          <w:trHeight w:val="225"/>
          <w:jc w:val="center"/>
        </w:trPr>
        <w:tc>
          <w:tcPr>
            <w:tcW w:w="1020" w:type="dxa"/>
            <w:vMerge w:val="restart"/>
            <w:noWrap/>
            <w:vAlign w:val="center"/>
          </w:tcPr>
          <w:p w14:paraId="01426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A9F1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364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6ECFA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EAAD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6B88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52A4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291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13F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0C5D2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C98F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43D36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13DE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EBE2B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85D07AD" w14:textId="77777777">
        <w:trPr>
          <w:trHeight w:val="225"/>
          <w:jc w:val="center"/>
        </w:trPr>
        <w:tc>
          <w:tcPr>
            <w:tcW w:w="1020" w:type="dxa"/>
            <w:vMerge/>
            <w:vAlign w:val="center"/>
          </w:tcPr>
          <w:p w14:paraId="576142C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4AE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9EB3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0A9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3DB2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A284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35ABA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14C4B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A80D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C2CF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45C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62E58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9C1A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545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666F161A" w14:textId="77777777">
        <w:trPr>
          <w:trHeight w:val="225"/>
          <w:jc w:val="center"/>
        </w:trPr>
        <w:tc>
          <w:tcPr>
            <w:tcW w:w="1020" w:type="dxa"/>
            <w:vMerge/>
            <w:vAlign w:val="center"/>
          </w:tcPr>
          <w:p w14:paraId="63FC4CA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1160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521E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1035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18187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CCD5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BD7B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DBDE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0A8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16BE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3999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D8A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0C3F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9CA0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196AD8B6" w14:textId="77777777">
        <w:trPr>
          <w:trHeight w:val="225"/>
          <w:jc w:val="center"/>
        </w:trPr>
        <w:tc>
          <w:tcPr>
            <w:tcW w:w="1020" w:type="dxa"/>
            <w:vMerge w:val="restart"/>
            <w:noWrap/>
            <w:vAlign w:val="center"/>
          </w:tcPr>
          <w:p w14:paraId="4EAF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4B9516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3185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5F941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4F8E4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10EB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BDBD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4B4F8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4412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165D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6C56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7ED83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47693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2AC31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47F2F8B" w14:textId="77777777">
        <w:trPr>
          <w:trHeight w:val="225"/>
          <w:jc w:val="center"/>
        </w:trPr>
        <w:tc>
          <w:tcPr>
            <w:tcW w:w="1020" w:type="dxa"/>
            <w:vMerge/>
            <w:vAlign w:val="center"/>
          </w:tcPr>
          <w:p w14:paraId="33086DD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56AE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1FA4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976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23832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78EFA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1DDC1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1F9F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9E87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5908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44721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812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28252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590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5D9F34CD" w14:textId="77777777">
        <w:trPr>
          <w:trHeight w:val="225"/>
          <w:jc w:val="center"/>
        </w:trPr>
        <w:tc>
          <w:tcPr>
            <w:tcW w:w="1020" w:type="dxa"/>
            <w:vMerge/>
            <w:vAlign w:val="center"/>
          </w:tcPr>
          <w:p w14:paraId="6E4FB5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303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478AF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95F5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1907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5AF47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FC1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269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2C1D4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794FD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754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3D53C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20CE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4F88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4840438" w14:textId="77777777">
        <w:trPr>
          <w:trHeight w:val="225"/>
          <w:jc w:val="center"/>
        </w:trPr>
        <w:tc>
          <w:tcPr>
            <w:tcW w:w="1020" w:type="dxa"/>
            <w:vMerge w:val="restart"/>
            <w:vAlign w:val="center"/>
          </w:tcPr>
          <w:p w14:paraId="3FB976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4913A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2AE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78D8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C5ED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0C835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5469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202C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6EC5A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30D39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15F3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D04E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410F1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7ABCB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46819C3" w14:textId="77777777">
        <w:trPr>
          <w:trHeight w:val="225"/>
          <w:jc w:val="center"/>
        </w:trPr>
        <w:tc>
          <w:tcPr>
            <w:tcW w:w="1020" w:type="dxa"/>
            <w:vMerge/>
            <w:vAlign w:val="center"/>
          </w:tcPr>
          <w:p w14:paraId="47A2A9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4D1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16482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9B81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56571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66711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1C808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AAF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AF3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4507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F24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C5D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31AD1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5799D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4A90D101" w14:textId="77777777">
        <w:trPr>
          <w:trHeight w:val="225"/>
          <w:jc w:val="center"/>
        </w:trPr>
        <w:tc>
          <w:tcPr>
            <w:tcW w:w="1020" w:type="dxa"/>
            <w:vMerge/>
            <w:vAlign w:val="center"/>
          </w:tcPr>
          <w:p w14:paraId="68B116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CBF8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0B9A4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3861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1C137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32A4F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7DF58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F127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2DA4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5B6E1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29249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B16D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36C0B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19862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AEEAF5" w14:textId="77777777" w:rsidR="005926C5" w:rsidRDefault="005926C5">
      <w:pPr>
        <w:pStyle w:val="a9"/>
        <w:rPr>
          <w:rFonts w:cs="Arial"/>
          <w:b/>
          <w:bCs/>
        </w:rPr>
      </w:pPr>
    </w:p>
    <w:p w14:paraId="41787971" w14:textId="77777777" w:rsidR="005926C5" w:rsidRDefault="002D2686">
      <w:pPr>
        <w:pStyle w:val="a9"/>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01D3178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5D7C5F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14:paraId="3D5D3F0E"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A3AA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56DBE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4D3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18E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AD3E0A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69F076D"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D48C94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C5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A4B9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0B0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CF2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F77E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52EA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914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DD0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3F98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5E9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6EA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7B376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17E56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2CE414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ECD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1372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724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1979C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1013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56C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18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0741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6A335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4F3C2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1EBA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8D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B0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345A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E413FB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DAA071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EE00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3553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72FC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037C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6823C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2C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ACD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2102F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AB4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B2B2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8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5A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D256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4507186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83525B1"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F3E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BFB4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230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B68F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577B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CB6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62890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3F04B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423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83E6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FF4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BEAF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0C44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6378DA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C40C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1C277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1F21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F628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72459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71C41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89D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65A4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300BB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4C1EC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7E5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DE95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BCDF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3689E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07701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5EEFE4"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25D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570B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57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782B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C23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5D19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F00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9A30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F281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07D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C3C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70F8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E5A3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2562F84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9631A22"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E8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DFE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03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15699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E3EF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08D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1A0A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A5D1B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21070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6F50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20937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52576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94FC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6CFA624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0DC4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ECFB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20EF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362C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071D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B2D8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D4A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AF6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7065C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1A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FDB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E635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038D7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30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AB7AB16"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C982BD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D66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0C0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095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BDB4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5755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0DD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75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2D986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55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91C0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3191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43E8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220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624897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32B2B9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A33B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DD87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3E56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2BDB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1F0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B51D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1E97E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4517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C3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2988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0F7F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24209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18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3E72E"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2B9F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32FB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121D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9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0C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8CE9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D0E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59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BA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1ED4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CEE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B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9A6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0BAF4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F375C6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6C8C1F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C66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D6C9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39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CFA1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1282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04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8EF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0CB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05E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AD0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BB8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19B2BC9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9E0AA3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AEF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0E3C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04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A2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9A3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C6A0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4E1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67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87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ED59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AA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0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C30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63EA1828"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8FA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D63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4E6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32263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7F514A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6CA41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A5A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646E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982E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931D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89D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359FA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98EB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3155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085AF9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6ADA1FC"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2BF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7A7B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6E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36AA2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8AA7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F694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215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E83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5E2F2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154B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F1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65FC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748D6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60DFA51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3AF43B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C6E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9963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2CB6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5F55A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41F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E3D4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EE71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539BB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799A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BD5C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37E7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35D3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1DEB2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A1AF22F"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FC87"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1900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E168B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1F4F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3ED2C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36DB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E3D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036F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070C8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066A4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5DE9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36D59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B141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D52B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2DF8B1"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6C9C76C"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5F44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1F6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AD3C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C5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D84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469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D9A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3079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4D70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75AC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41D84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19A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108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14:paraId="2D16D31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DAA7A8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2B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B08B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793B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971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DA7F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0620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4C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37C24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33FC5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2B02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BE19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97A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DCEA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FACD06D" w14:textId="77777777" w:rsidR="005926C5" w:rsidRDefault="005926C5">
      <w:pPr>
        <w:rPr>
          <w:lang w:eastAsia="zh-CN"/>
        </w:rPr>
      </w:pPr>
    </w:p>
    <w:p w14:paraId="03C4D2D9" w14:textId="77777777" w:rsidR="005926C5" w:rsidRDefault="002D2686">
      <w:pPr>
        <w:pStyle w:val="a9"/>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0">
          <w:tblGrid>
            <w:gridCol w:w="927"/>
            <w:gridCol w:w="1048"/>
            <w:gridCol w:w="720"/>
            <w:gridCol w:w="720"/>
            <w:gridCol w:w="720"/>
            <w:gridCol w:w="679"/>
            <w:gridCol w:w="720"/>
            <w:gridCol w:w="720"/>
            <w:gridCol w:w="720"/>
            <w:gridCol w:w="679"/>
            <w:gridCol w:w="621"/>
            <w:gridCol w:w="630"/>
            <w:gridCol w:w="630"/>
            <w:gridCol w:w="679"/>
          </w:tblGrid>
        </w:tblGridChange>
      </w:tblGrid>
      <w:tr w:rsidR="005926C5" w14:paraId="2271AD7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0D97B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18D2C7E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E199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7B48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4AD2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0C8E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5590387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BA476D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94BDC3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E4CB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F5C5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1410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49686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329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40CFE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212A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1D72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5812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57F69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2B5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78FBBC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783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B92CD5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701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A5F6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662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1A88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19862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4B976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B0BE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631BF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241C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10F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9E8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65FB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FB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23A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CA44D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B7C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466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CBDD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962F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14E01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30A9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91E1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770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8C54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23F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8FF2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1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527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5C39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4B19D19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63EC9E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D53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CBB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1226E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79C98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433A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F283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04DE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E1F6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76EB2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36920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A49E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F9F4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C98C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2854182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A3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9FC36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BD43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6BE5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6F52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6F3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46F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2193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2486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EDC0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A6ED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9F6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D6A8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ACE5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87C28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3027A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B6DF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4F92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60EC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121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E7E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4C7C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F8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6174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CE2D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69465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6617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3697F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0319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1DD706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37668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65D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329E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68865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582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F6BA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0481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9E9F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60AB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1D52F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3D7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5164B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F9D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846C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764DAAA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291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3D1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B9F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FAC0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520F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8CD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B2A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0D361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6F005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B7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57C3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A235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8501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0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71E78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C99BD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F6D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29E3B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EF23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D706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FB1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BC59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AD5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AC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C8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45FA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549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7C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BC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87C4A8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70F083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BA9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3F620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DB3B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34FC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BDC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088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A9D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794B1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2FCD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4FB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FA75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1112E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0A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56BD3B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441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5E979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8ECF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C9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8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52CC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3224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63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2DE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E694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7820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882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12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CA58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0BF8F3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4A5B4C1"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13F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D5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86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B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68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878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DA4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B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13C1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A4BB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E3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FDB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B31C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068E8C3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E6A01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D97E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806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059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9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DBAC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A5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F7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EC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982C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9BBC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932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547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B73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2795A5EC"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A6B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81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008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72E1F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170F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458F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BA8C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604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669BC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21B21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65F31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9322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53785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4A869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4C57D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B06C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90FF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52C6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CF9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0482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2B3E9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BB1E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423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EBD7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76003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008C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F734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7489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9A6B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02CCF3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AD214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737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0D8E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6C6D6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1C3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4496F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F04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A3A2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3949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26CA1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2CD3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05B11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75858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F0C2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2161FA"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5F78"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8FC6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54F1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6D2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2C6F6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48FA8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E4B5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3A866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52637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E1FB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27A4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17102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0AEB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292E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2EA30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2B89DD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8C4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2D4C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7691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76A0F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906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9A79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9C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3A1B6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978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31F48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DD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BE9C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1939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14:paraId="64732DDA" w14:textId="77777777" w:rsidTr="005926C5">
        <w:tblPrEx>
          <w:tblW w:w="10213" w:type="dxa"/>
          <w:tblPrExChange w:id="1841" w:author="Chao Wei" w:date="2020-11-07T21:25:00Z">
            <w:tblPrEx>
              <w:tblW w:w="10213" w:type="dxa"/>
            </w:tblPrEx>
          </w:tblPrExChange>
        </w:tblPrEx>
        <w:trPr>
          <w:trHeight w:val="225"/>
          <w:trPrChange w:id="1842"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1843"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3332516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4"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2C6A1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CF26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B595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7"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2C623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8"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0336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FEB8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A55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1"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B865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2"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1AF1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3"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3FE9B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348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5"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083E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6"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FEE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31B2E2C2" w14:textId="77777777" w:rsidR="005926C5" w:rsidRDefault="005926C5">
      <w:pPr>
        <w:rPr>
          <w:lang w:eastAsia="zh-CN"/>
        </w:rPr>
      </w:pPr>
    </w:p>
    <w:p w14:paraId="36B1E8CB" w14:textId="77777777" w:rsidR="005926C5" w:rsidRDefault="005926C5">
      <w:pPr>
        <w:rPr>
          <w:lang w:eastAsia="zh-CN"/>
        </w:rPr>
      </w:pPr>
    </w:p>
    <w:p w14:paraId="623C960D" w14:textId="77777777" w:rsidR="005926C5" w:rsidRDefault="002D2686">
      <w:pPr>
        <w:pStyle w:val="a9"/>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69E6334A"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955568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71BDCEE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4A9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B7A5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0E7CB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61DD8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0B84690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4D0B188"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9B7C8A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A990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1C001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8F8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233D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AC2D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61068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5178F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8902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E134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9F5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4C649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B501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A3A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41BDFA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376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9CCA0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A26C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4D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61BF9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E452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E1EC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4DB02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97F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6A1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01C0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74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833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98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CAFDF1E"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61319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92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898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29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3ED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3EC34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65493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5583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537F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FF46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E900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B70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FE5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0A17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E52D67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20F771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58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8061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CBB0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2E3A5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E361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BA38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B5B9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3439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257E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0723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69187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6B924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665AA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CA2373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AF96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1E06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0BF3B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1F47EB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1C6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CF94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293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FE35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0A9A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575EC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A68A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83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27760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76628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BBB18B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2D264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33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A4EE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05A1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2C50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1C6F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38FDF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FDF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08067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A23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43E38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A119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605B3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6627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20B8D4A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AF4F7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874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CFA5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B200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72A5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F749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80F9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8F0C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7D9C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921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6C4F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CD6A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212A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60B1D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3DD7C29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26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7498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3B49E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D86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5A9B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A4C5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E7B1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5480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63AF4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482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8BAF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27FE5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63C14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272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6AEF50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95058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4D90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4CB72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A4F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59609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8B8B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1880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0DB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4983D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C6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E649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50E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D30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94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055EF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FC1F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3E7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DB7E2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2269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3C8E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43851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45B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1296B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3B5C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986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8913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16344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DAFC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54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427D69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195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3B4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E5F5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E218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0B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27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F66D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7B12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A3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781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D79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7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392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155D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328B54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760C9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711D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357F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B6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83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8370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30A5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621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94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045A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B51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F9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B5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D899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573E62C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BEEB9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61A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560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8A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24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F82F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DFFC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86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95A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53ADE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E80A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E1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18C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78D6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10AD501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60D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0B0C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83DB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32C3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2BDC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6469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D506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6066F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69CE1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229C7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80A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2A46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B19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73229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DA7D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E552A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A0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C47E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E73C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B1B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7EB1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60861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47DB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5A38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5C8E7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1A5E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5329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70AFC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23964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093418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12826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5224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F6B3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F17B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AD1B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0B7E6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A3B5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0EE9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BD83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A77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432A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458C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29396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A725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4EB8E5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4E04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5E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72C2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2FFF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31BB6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7CD69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FDBA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9BA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49017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584BE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36DE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A3D8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06877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5F40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A77888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44066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B5E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FCB6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8FB50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6C4E6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5CF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4F25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7B0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3B21B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18176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558C4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10CB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5FFEE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5162E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14:paraId="6829F86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BE5F3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89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15C0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6345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0393B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54DE1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67156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C00C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056AC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6CCC7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B07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5246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3FC25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DE4A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2D2B8BE5" w14:textId="77777777" w:rsidR="005926C5" w:rsidRDefault="005926C5">
      <w:pPr>
        <w:rPr>
          <w:lang w:eastAsia="zh-CN"/>
        </w:rPr>
      </w:pPr>
    </w:p>
    <w:p w14:paraId="7AA2890F" w14:textId="77777777" w:rsidR="005926C5" w:rsidRDefault="002D2686">
      <w:pPr>
        <w:pStyle w:val="a9"/>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3205F56A"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870FF7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7914FCB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A4B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A50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B16D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79B8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59BE7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3D5BED4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530035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DFC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3BA9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93DB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F708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AB1A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C645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0E44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F77F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83F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9D9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D3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591A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EEB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12710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AA9D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0554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485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C884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140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69E4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578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A020E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BF7F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324B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E26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7EF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92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8768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0FA7D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8710E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4A0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5F5F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82DF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38E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D063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29A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3D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26503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D842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01AC9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56CC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22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69AF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41D852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79FF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DB19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5CF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7A3B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1ACA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861B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8AEE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CDE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E0B4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22E8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FB8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D0B8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ED92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D20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235B93E"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B8A3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1531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ACB8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95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EC1B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8E07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85E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4D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4F1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16D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888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F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00B4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0CFBC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D2E351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104D4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724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9BEC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83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9A3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2A07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791E3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CB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42C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212D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82D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4B79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31FFB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3AC54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526274F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B709E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9046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99A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32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7EA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5F62E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0BBB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EA9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1A05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F12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18927E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02E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6628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1C6E6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18A6F40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62EE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0948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C349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57C84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38E75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EF2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65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6BA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221F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A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860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33C30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B415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86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FD804A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EBBBE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93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BC99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F1F1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65D02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CABB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3E46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908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03DAA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67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67C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7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D4B4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7D20FE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36AC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825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3B61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BCAB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B819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604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9E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B36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66AE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220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8702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0CD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7428B1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8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ED10756" w14:textId="77777777">
        <w:trPr>
          <w:trHeight w:val="289"/>
        </w:trPr>
        <w:tc>
          <w:tcPr>
            <w:tcW w:w="843" w:type="dxa"/>
            <w:vMerge w:val="restart"/>
            <w:tcBorders>
              <w:top w:val="nil"/>
              <w:left w:val="single" w:sz="4" w:space="0" w:color="auto"/>
              <w:right w:val="single" w:sz="4" w:space="0" w:color="auto"/>
            </w:tcBorders>
            <w:vAlign w:val="center"/>
          </w:tcPr>
          <w:p w14:paraId="20B8F207"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229B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5C23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701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9F7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BF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DF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ABF8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FDB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1F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15C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89C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BFC8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6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FF1CF8F" w14:textId="77777777">
        <w:trPr>
          <w:trHeight w:val="289"/>
        </w:trPr>
        <w:tc>
          <w:tcPr>
            <w:tcW w:w="843" w:type="dxa"/>
            <w:vMerge/>
            <w:tcBorders>
              <w:left w:val="single" w:sz="4" w:space="0" w:color="auto"/>
              <w:right w:val="single" w:sz="4" w:space="0" w:color="auto"/>
            </w:tcBorders>
            <w:vAlign w:val="center"/>
          </w:tcPr>
          <w:p w14:paraId="64135BA3"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5AF7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719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9B23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4FEA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307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25F8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6360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DC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F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3B8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62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AB00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7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4D245422" w14:textId="77777777">
        <w:trPr>
          <w:trHeight w:val="289"/>
        </w:trPr>
        <w:tc>
          <w:tcPr>
            <w:tcW w:w="843" w:type="dxa"/>
            <w:vMerge/>
            <w:tcBorders>
              <w:left w:val="single" w:sz="4" w:space="0" w:color="auto"/>
              <w:bottom w:val="single" w:sz="4" w:space="0" w:color="auto"/>
              <w:right w:val="single" w:sz="4" w:space="0" w:color="auto"/>
            </w:tcBorders>
            <w:vAlign w:val="center"/>
          </w:tcPr>
          <w:p w14:paraId="6AB475D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19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BEC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E72C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3DC4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927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F5C6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830A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CAE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0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A13F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A74D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EE0D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1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F1B3E03"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C717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959E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A4A7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5CD1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7C9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C7C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28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18.31</w:t>
            </w:r>
            <w:r>
              <w:rPr>
                <w:rFonts w:eastAsia="等线"/>
                <w:color w:val="000000"/>
                <w:sz w:val="16"/>
                <w:szCs w:val="16"/>
              </w:rPr>
              <w:lastRenderedPageBreak/>
              <w:t xml:space="preserve">9 </w:t>
            </w:r>
          </w:p>
        </w:tc>
        <w:tc>
          <w:tcPr>
            <w:tcW w:w="576" w:type="dxa"/>
            <w:tcBorders>
              <w:top w:val="nil"/>
              <w:left w:val="nil"/>
              <w:bottom w:val="single" w:sz="4" w:space="0" w:color="auto"/>
              <w:right w:val="single" w:sz="4" w:space="0" w:color="auto"/>
            </w:tcBorders>
            <w:shd w:val="clear" w:color="auto" w:fill="auto"/>
            <w:noWrap/>
            <w:vAlign w:val="center"/>
          </w:tcPr>
          <w:p w14:paraId="76CF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lastRenderedPageBreak/>
              <w:t>18.51</w:t>
            </w:r>
            <w:r>
              <w:rPr>
                <w:rFonts w:eastAsia="等线"/>
                <w:color w:val="000000"/>
                <w:sz w:val="16"/>
                <w:szCs w:val="16"/>
              </w:rPr>
              <w:lastRenderedPageBreak/>
              <w:t xml:space="preserve">8 </w:t>
            </w:r>
          </w:p>
        </w:tc>
        <w:tc>
          <w:tcPr>
            <w:tcW w:w="576" w:type="dxa"/>
            <w:tcBorders>
              <w:top w:val="nil"/>
              <w:left w:val="nil"/>
              <w:bottom w:val="single" w:sz="4" w:space="0" w:color="auto"/>
              <w:right w:val="single" w:sz="4" w:space="0" w:color="auto"/>
            </w:tcBorders>
            <w:shd w:val="clear" w:color="auto" w:fill="auto"/>
            <w:noWrap/>
            <w:vAlign w:val="center"/>
          </w:tcPr>
          <w:p w14:paraId="1B17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lastRenderedPageBreak/>
              <w:t>17.60</w:t>
            </w:r>
            <w:r>
              <w:rPr>
                <w:rFonts w:eastAsia="等线"/>
                <w:color w:val="000000"/>
                <w:sz w:val="16"/>
                <w:szCs w:val="16"/>
              </w:rPr>
              <w:lastRenderedPageBreak/>
              <w:t xml:space="preserve">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D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lastRenderedPageBreak/>
              <w:t>\</w:t>
            </w:r>
          </w:p>
        </w:tc>
        <w:tc>
          <w:tcPr>
            <w:tcW w:w="576" w:type="dxa"/>
            <w:tcBorders>
              <w:top w:val="nil"/>
              <w:left w:val="nil"/>
              <w:bottom w:val="single" w:sz="4" w:space="0" w:color="auto"/>
              <w:right w:val="single" w:sz="4" w:space="0" w:color="auto"/>
            </w:tcBorders>
            <w:shd w:val="clear" w:color="auto" w:fill="auto"/>
            <w:noWrap/>
            <w:vAlign w:val="center"/>
          </w:tcPr>
          <w:p w14:paraId="0139D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2946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339266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39CBF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26C28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102B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827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C424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57F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56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29BF6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88F6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346C7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7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7F2B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4DD7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F57B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B27D0F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52CA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40A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79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4F84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63ED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E51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7219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DEF3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5C7C1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E2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5002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7A105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0E4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618756FC" w14:textId="77777777" w:rsidR="005926C5" w:rsidRDefault="005926C5">
      <w:pPr>
        <w:rPr>
          <w:lang w:eastAsia="zh-CN"/>
        </w:rPr>
      </w:pPr>
    </w:p>
    <w:p w14:paraId="2020EC8C" w14:textId="77777777" w:rsidR="005926C5" w:rsidRDefault="002D2686">
      <w:pPr>
        <w:pStyle w:val="a9"/>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14729D9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1F79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6954D57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C139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72CE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0A7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947C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51DB68E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257CBC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68E04C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594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21F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8572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36E0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E4E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B7EB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7B45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B7D4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FB6E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7EC5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E2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729D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BC36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20A98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D30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AB10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7C3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D162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68EE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144C0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97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2ED6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57EE9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71D2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7B1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F9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11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BC0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4BF77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14846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27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764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B5A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57F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107A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C91F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5B1EF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76464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05F0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9189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AC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6E4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4F1B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7F77A99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62C24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C47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8A93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F88E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12B4B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3AB6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466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79719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647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EB7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AA5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1C0B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84D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4244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468E0AB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B24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D8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ACA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5B73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1A39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B9CE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AF0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C9C6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83F5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7FF9F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561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6DF7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2701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B88B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6F36D6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3E2FA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6B6E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FC4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431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36B8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6D4D0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065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1009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EFA7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AF64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347CB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FBF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9B3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32043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273A52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B7E60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014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872A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308CA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1FBDD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4FF62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322A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D1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5B54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60F7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A487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879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1C3A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16932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4494441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9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0AA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04E2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5E6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A4414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0E34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54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98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D12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2A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17A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A316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4B4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7CFCF4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057AB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8411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4EAE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30788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2FD1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23E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1433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A18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66B5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2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D807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5163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714B9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82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B89751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4F08A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0B6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35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5332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5A94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94CA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952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12E3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6137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94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B3B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751B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15C9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A1D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E617803" w14:textId="77777777">
        <w:trPr>
          <w:trHeight w:val="289"/>
        </w:trPr>
        <w:tc>
          <w:tcPr>
            <w:tcW w:w="843" w:type="dxa"/>
            <w:vMerge w:val="restart"/>
            <w:tcBorders>
              <w:top w:val="nil"/>
              <w:left w:val="single" w:sz="4" w:space="0" w:color="auto"/>
              <w:right w:val="single" w:sz="4" w:space="0" w:color="auto"/>
            </w:tcBorders>
            <w:vAlign w:val="center"/>
          </w:tcPr>
          <w:p w14:paraId="335D777A"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3BD5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9D6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80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DF58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E4A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F40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FE7B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CF8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E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697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6B4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68AF1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5D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EBED5CC" w14:textId="77777777">
        <w:trPr>
          <w:trHeight w:val="289"/>
        </w:trPr>
        <w:tc>
          <w:tcPr>
            <w:tcW w:w="843" w:type="dxa"/>
            <w:vMerge/>
            <w:tcBorders>
              <w:left w:val="single" w:sz="4" w:space="0" w:color="auto"/>
              <w:right w:val="single" w:sz="4" w:space="0" w:color="auto"/>
            </w:tcBorders>
            <w:vAlign w:val="center"/>
          </w:tcPr>
          <w:p w14:paraId="3C45D006"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4A5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8D9A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E633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FF53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80C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B0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43B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AA81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9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3F61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465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1A3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E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6A1086C0" w14:textId="77777777">
        <w:trPr>
          <w:trHeight w:val="289"/>
        </w:trPr>
        <w:tc>
          <w:tcPr>
            <w:tcW w:w="843" w:type="dxa"/>
            <w:vMerge/>
            <w:tcBorders>
              <w:left w:val="single" w:sz="4" w:space="0" w:color="auto"/>
              <w:bottom w:val="single" w:sz="4" w:space="0" w:color="auto"/>
              <w:right w:val="single" w:sz="4" w:space="0" w:color="auto"/>
            </w:tcBorders>
            <w:vAlign w:val="center"/>
          </w:tcPr>
          <w:p w14:paraId="4A1C9A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5DE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AB1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A38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4B6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75F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0C59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C6B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FFAA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5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915A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FA8B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00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4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C3A07C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E6C1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F555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F3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BDB3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644F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CB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B3C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87A0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DB1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77B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D44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993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3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760D7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4A272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CBE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561D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4835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4DEFA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41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520F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5C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36BC4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C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CA2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C8A5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30A8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C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14:paraId="65270CB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94179B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FE6B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AB3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2CFF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EA42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91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B802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76D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0E1DD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2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DD02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56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2A5EE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3C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6207060" w14:textId="77777777" w:rsidR="005926C5" w:rsidRDefault="005926C5">
      <w:pPr>
        <w:rPr>
          <w:lang w:eastAsia="zh-CN"/>
        </w:rPr>
      </w:pPr>
    </w:p>
    <w:p w14:paraId="4583D1D1" w14:textId="77777777" w:rsidR="005926C5" w:rsidRDefault="002D2686">
      <w:pPr>
        <w:pStyle w:val="a9"/>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5AF704CF"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15089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14:paraId="50E24FE8"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180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441D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ADB7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619BF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9540C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D868F3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52053A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4369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0E933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FDEB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D169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780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FC0A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0D34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ED7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CD6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C1EC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51536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19DD2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55829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A643A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E3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332B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9F5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1AE3B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2C0A6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2593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20F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0CA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04464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72CF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3910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BB7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6E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F5D5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CA2E74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2379DC7"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CB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7F432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DD46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6795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72237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566C9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009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2ED35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7DDAB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4AFB8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77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F91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0D9307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0C02D7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08EAD9C"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CA72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2302D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40369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A1A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49F1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25F20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1F44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233F3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BD0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120CF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6819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04F6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05545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BEE647A"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379D3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56CB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72B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7AD6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FD5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F8D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8A1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A315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14C0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6D102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C83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EED7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7C84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976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1FDF9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39157E4"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E5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15BE7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7B10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6C6C6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1548D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796A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91E6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D6BD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D8A4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2E06E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9889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679F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464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79DFF8D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75F5E6D"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0B63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A88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13E8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673E8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45556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8E93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528A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445C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6509B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03BE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4FA0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7F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191FF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4FB67791"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05A3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402FE1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07F77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3AADA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33FEC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7187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166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61DB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E015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8C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77DC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1EA50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3D46D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0E0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3BA9FF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15DB0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F817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1500A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46D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DE26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2E4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69F2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231F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119FE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0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D33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0121C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80D8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4A1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4E0BE3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997C2A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124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4E5E6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6E7D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688F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93D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7EFA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F925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5BC50C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5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C201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657B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1D09B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E48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38BC4EB"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EDD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3B334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3A6EE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C091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14D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AF4E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97F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4E3F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089BD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DA53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0A6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027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2E1E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039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495C9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0E322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FA7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7B69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3209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53A0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5D44D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4A0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BC07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211D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2238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C92F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E34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6BC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87B4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7AB681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271388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C93B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A28C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A957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2CFD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9BCE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F0AC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B9B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5B51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4EFFD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74F0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3EBF3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48B90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7C822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AE8132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529C5"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27E06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7FF7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4DE3A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2190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054444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70E7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71C55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3A14A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6624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2D4D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A38D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0FB8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7C58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2A4691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432C3E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92A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068EA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DA3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32B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D6BA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1825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A53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5E5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4F48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2CA4F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ED7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4CB8C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680E2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14:paraId="0718C0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85F3F56"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90D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CA8F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952F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1FEBF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B418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20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97DE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4EAB6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03FA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567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F5A8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6FD50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624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5B8EFB70" w14:textId="77777777" w:rsidR="005926C5" w:rsidRDefault="005926C5">
      <w:pPr>
        <w:rPr>
          <w:lang w:eastAsia="zh-CN"/>
        </w:rPr>
      </w:pPr>
    </w:p>
    <w:p w14:paraId="1750EEE7" w14:textId="77777777" w:rsidR="005926C5" w:rsidRDefault="002D2686">
      <w:pPr>
        <w:pStyle w:val="a9"/>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2184E003"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6E9C7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5926C5" w14:paraId="1E33063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929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467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5A658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3DE7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08757C6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0FD102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683252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10363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B467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28FC9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7CF2A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04C1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E020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EB73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EA2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675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294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7797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53C0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3B02A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0616F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60F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1D644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C2C6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EFE3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3A88C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B860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157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58D1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10E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0D1E1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72F5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730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9F0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0937E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E06D6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FEAF3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9953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BDF6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3823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1607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46B76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049D5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3523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237E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45E89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65E9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1F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F9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84E7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2531935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D25D7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57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91A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4C9A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3829F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D056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1A0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7B95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4C872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78290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58492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86FD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649C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1707E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61DA6484"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9EE5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4817A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4F5A8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E5D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7557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65FFA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2B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47BE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FE52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5A6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5C6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BB9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842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3B630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742ABB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24F17A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F4B8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F125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ECD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28EC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2AC5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A48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122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6615A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66BFA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61969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A7D3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3C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123C1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59CE9B1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C2EE7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8421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BCA9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63C9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D09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57A4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0E140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17B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63AAAF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61103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5B03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3B8F8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A33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C0C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18DF3FB7"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20D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5C78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3891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CB41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3A5E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0FD38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2B1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A34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41FC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EB5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BD1A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598E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A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9D8E072"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79C094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81BB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A67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F820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9C9F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A9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8E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4A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4A4FB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735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3C04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21DC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5C875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41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09F729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272F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4FB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878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E722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2C738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0C8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DA0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D8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F561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0DE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C14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7C7F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DA3A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6B4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A0DCC76"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BF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3038F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3D0A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59D9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9493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928A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54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14FE5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7C1F0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4CD3F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433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BC85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929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2534E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0D9D47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E69BD0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986B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0CFE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3FE8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7706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F43A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1B0C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509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1017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51441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BB8F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160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22421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5C64C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1719B3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B9059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8175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350D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FB9B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3328F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6E4B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EF38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0C42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F14E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F34D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9E4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2B3E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A6F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6F60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08E98"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B52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2034B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01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DA27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7CA69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1D60A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0D5E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487148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3CE88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EEA6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096E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8D2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4067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6FEB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4AE6FD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1B09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53D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908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1972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5EE91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F0D3B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AD5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9A5D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6B67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3D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2EBFD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10FB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33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14:paraId="5C3D53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479F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DC7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C944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30C4C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84AD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394486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4E69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81D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5BE6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750D7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15BF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5FC78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04A2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E61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37BB1A92" w14:textId="77777777" w:rsidR="005926C5" w:rsidRDefault="005926C5">
      <w:pPr>
        <w:rPr>
          <w:lang w:eastAsia="zh-CN"/>
        </w:rPr>
      </w:pPr>
    </w:p>
    <w:p w14:paraId="1FF71E6B" w14:textId="77777777" w:rsidR="005926C5" w:rsidRDefault="002D2686">
      <w:pPr>
        <w:pStyle w:val="a9"/>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28D211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656BE5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118B970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DFB6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8C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6FB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71AD5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22BEEC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99192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32D8EA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C69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5E6EB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81C7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57641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E90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6A746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DE9F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4625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CBA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7E5D4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A8EA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CB8C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6CA8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2BE43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67C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431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F7E9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277C6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699BD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1B36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B1BD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6611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25DE4A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5BDB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DCCD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06D70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702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2AA2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268C4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2DFB93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0A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3E8F8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22F0A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49C0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11D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1B12B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8178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78AD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290F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6581B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BF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3B3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1234E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0C50A60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342CB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A40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04A69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50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0D9FB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36C5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2E3F5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E34F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0B5B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5FAD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726B4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193E3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02D62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C3D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311BE67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FD6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159B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1AAB6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D16B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2B78E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5916A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227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3F37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2EC48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3B96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240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092C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9DBA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9D45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D27FFF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6642AA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BC6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2097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E1036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2F049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5F59A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CD9E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1EDB2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A02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36EEE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54E3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24E32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3913B8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4A5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397C313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94067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C8E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6E037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158AA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37A6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969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0AAF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596F2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1924C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1F36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160A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4872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60E30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FDC1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223DF22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C795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6E08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FE6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EC06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6657F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696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BD2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A303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696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C7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731D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EB8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70CE3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0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18CA7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7F031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CA5F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154F4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DC76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326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216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A4E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992E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4FB7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37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DDF9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A8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1C03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AC7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DA31BF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BFC267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5BB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F927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517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6D3EB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61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B090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446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9B5C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A1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1836A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03E0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7462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284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BCF84B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747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FA7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086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9A25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634E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B8B7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A9E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53C8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55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8BAA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1C5AD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4948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302BE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E4BC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3623A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322D2D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FF8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0A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4A56C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7E241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49E23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FC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464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160C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748EC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3B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276A8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DFE2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B422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3B37F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7C00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226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344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CFD5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D389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E5233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1A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D8A6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1778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1CED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54A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05751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8771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0C7F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724F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CE0D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6EA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E7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993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2A28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65A23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3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09A39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63915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5A56A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3ADAB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74721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8A9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5015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354777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A78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A3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73DA4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7C2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1403F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8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B90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3B2F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3A88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D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69D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12CC1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AFA5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70BD6AF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6D0A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5FC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A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E879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33BEC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836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58EA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3D07B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6D0C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5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7BC6D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5AD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A9C7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2DBC5F2B" w14:textId="77777777" w:rsidR="005926C5" w:rsidRDefault="005926C5">
      <w:pPr>
        <w:rPr>
          <w:lang w:eastAsia="zh-CN"/>
        </w:rPr>
      </w:pPr>
    </w:p>
    <w:p w14:paraId="2E9BB057" w14:textId="77777777" w:rsidR="005926C5" w:rsidRDefault="002D2686">
      <w:pPr>
        <w:pStyle w:val="a9"/>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230E7D7A"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5C8CA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06ACA21D"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DF08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EC72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08D7A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58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21765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CD1660F"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27D3F4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95F3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252A6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7E97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2E33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0C75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9D90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6CD7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2FE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41F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838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45F57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4E44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758A1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A2B843"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8451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2E1E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622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6222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84AD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196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653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6B72C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2C72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30A6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58C1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26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281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3998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10678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183EB76"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ECD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4180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28545C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4762E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3917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76DF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9D8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49C2B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D255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2BE31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3D7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2CD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7F763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401D0C2B"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161571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E565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297A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7EA87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208D2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6117C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7C32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4422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38759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129BD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EB5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17FA9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033B4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13305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2920DF9A"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568B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0CD5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026E7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2FB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6B48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06562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35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3F10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64A8D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3C5C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4F12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73089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C48B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7C10B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BF60D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D2EE77E"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B73B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604FB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6CEED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22CC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1152B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CB05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132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D114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BAD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0BC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D54D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9E42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21209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5C0C3C8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DF3D61A"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697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F4BB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1CF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165E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2DC97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5AC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73FB8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14147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FB34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62E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A231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000B7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536B7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2048621D"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C7AD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0BBD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70B3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398C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078A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2D9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D18D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C814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45C70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935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0D00C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38798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28F8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99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804AEDE"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3E8AD95"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057E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2713E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0FF76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364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A3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2C7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0EFF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01F5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1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AAE5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5D900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7AB9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558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50AAF3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6B51DB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D41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40C6C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25D78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58359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3BE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DE2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99FE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68F3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0E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1CE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7E98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5EBC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9A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6698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45F1D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694A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854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D96F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032CE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6CCD0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FF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5D0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13A48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973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14A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7F4D6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75EF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70E36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DC014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70A2E3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9CB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15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7714D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5CB6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1800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D70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F492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03DF2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243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D9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676FD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8EC4C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2C4A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36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2ABA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2452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B2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757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2A99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2EC18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8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0DD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4DCF0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26A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0BF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3AB50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4D6A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4BA9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D16DEA6"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3D45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A672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1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32C4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3338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EE4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1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7318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532E8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BC47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E72F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C74A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31F13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0438C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1683AD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6A5B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85EF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2F76B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78CFF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D1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24F74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E34E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0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4074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7712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B98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14:paraId="0AA55E9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C022A8B"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A26D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CB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3CF1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3A294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5C44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4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DA4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37704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69AA0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9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F326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0ABCE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CA40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052A5240" w14:textId="77777777" w:rsidR="005926C5" w:rsidRDefault="005926C5">
      <w:pPr>
        <w:rPr>
          <w:lang w:eastAsia="zh-CN"/>
        </w:rPr>
      </w:pPr>
    </w:p>
    <w:p w14:paraId="43A205BD" w14:textId="77777777" w:rsidR="005926C5" w:rsidRDefault="002D2686">
      <w:pPr>
        <w:pStyle w:val="a9"/>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0B276AC9"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C30F1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28FE3245"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2384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495C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2297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4BEA2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0D4A65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4EEACA"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ADB52D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B04D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38F88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44816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34220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17BD4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2E2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505F4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229B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6713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FF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1C2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1123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18C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66F7D44"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920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B376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746D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3BAD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1653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0316F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6A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14F21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6F5B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AD5F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85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5A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72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E546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1433E3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E256156"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13E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16686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4DF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72982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14A7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1E0D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1A4C4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B80F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EE48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F17F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A7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0C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D2C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7E65EF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B6B6FE"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97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50D37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5C4F6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CD22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54DEB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F7AF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2AFE6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7D26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2258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5B3C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DE1C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A6B6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4C22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15F2833"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BD65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A264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5A055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3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E6F0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3608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E2D7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5F4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31F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477E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C71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AE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222F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31B53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8B33E2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A95E12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EA76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C15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71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DDD3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7A48F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D330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E2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595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C3A5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6700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2353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4DE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5AD6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1DC26E6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F63AAF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DA3A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AB58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844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A7F8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69D96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49B7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4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7144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107A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D9EB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B0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71C8C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DC3D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79F20144"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121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1C32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E3F9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9722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2C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7A64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E64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9EE7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0CC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E48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BA7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E64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34256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194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067137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4278CA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C4A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3217F7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5C83C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5A1D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C57F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4F02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0C186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048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6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A370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6C1DC8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4D97A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F3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FCD008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6306E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B0CF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CB09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E1E0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41A7E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1EE1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1B0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32E2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CD27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FE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573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2CE7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57005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4D2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A2D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A41E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6DF8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8266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3EE7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1F65A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9960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D9B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AA70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53F3C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5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EB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E2AD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2DA1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2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6D3FBE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0AB98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11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7453B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B05A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33822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2E9E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0338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54D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598B0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B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8A71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D6BF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2A0E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E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14:paraId="76ACCFEC"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D73A4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8753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3B07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4130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8FC9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CF77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CDE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35ED1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44F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6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7321B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F580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F673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B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5EB1967B" w14:textId="77777777" w:rsidR="005926C5" w:rsidRDefault="005926C5">
      <w:pPr>
        <w:rPr>
          <w:lang w:eastAsia="zh-CN"/>
        </w:rPr>
      </w:pPr>
    </w:p>
    <w:p w14:paraId="5DE6CF5D" w14:textId="77777777" w:rsidR="005926C5" w:rsidRDefault="002D2686">
      <w:pPr>
        <w:pStyle w:val="a9"/>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0106293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AE051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6E18CCC5"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466C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827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8497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4DBF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611A5F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36320F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748BD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A249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93F8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66A5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844C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13F7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C0C7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625D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42C1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7E0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F25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404E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A6E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B3F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DB95EC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F40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903A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BE57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DF3A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6D5D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54CC3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4D5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449E8C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170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BC6B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B2F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700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6E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F752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12A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B7645C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5E8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D3F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6A24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BC2A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53C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112C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3A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6D0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5893D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A2EF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32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6B6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A9E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5961DF8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28012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17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07D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712D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69C82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F64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84BF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5464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41C7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3F11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42F4D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6F7B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2816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01815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6638A1C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AC87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28D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CBD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0CF7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04ADD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B95B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A9CE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0A87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B280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AA37C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CE18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2305D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31E8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59D1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F1EEA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5A386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5D0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6034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6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07099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6745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86F2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015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84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3ADD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EB4E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449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3C73C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41785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59E686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C5D774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B4B2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2C3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6006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6825E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1038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B301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00C9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D82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45BA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C268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2CE5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70EE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858E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03D8E9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9184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311A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7ABF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C525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2ECDE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C99F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31C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DAD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A949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F5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0AC6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0CF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600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BD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3FB3E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494326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45ED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4FD3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0F79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5E82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56FB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ACD0F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CA7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C6D6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D79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29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0A50C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7763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A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8516D9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9E5115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3D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C74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3A3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9F6A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5BCD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AB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1D1A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3D2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42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69F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52C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5486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36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8AA08CB"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52353"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F89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6737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0777A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13CC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587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FBDA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3974C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501DA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4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EFF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635C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71E5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5EC2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204E2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64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55C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2466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2977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99A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DFE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718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5DD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2233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1BDA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3B2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7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14:paraId="081C0F3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0F7507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D7D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744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CFA4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8BBC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889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5C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291FD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DB3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C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53C76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D7A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23ED2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4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3781507B" w14:textId="77777777" w:rsidR="005926C5" w:rsidRDefault="005926C5">
      <w:pPr>
        <w:pStyle w:val="a9"/>
        <w:rPr>
          <w:rFonts w:cs="Arial"/>
          <w:b/>
          <w:bCs/>
        </w:rPr>
      </w:pPr>
    </w:p>
    <w:p w14:paraId="76F956CC" w14:textId="77777777" w:rsidR="005926C5" w:rsidRDefault="005926C5">
      <w:pPr>
        <w:rPr>
          <w:lang w:eastAsia="zh-CN"/>
        </w:rPr>
      </w:pPr>
    </w:p>
    <w:p w14:paraId="5683C153" w14:textId="77777777" w:rsidR="005926C5" w:rsidRDefault="002D2686">
      <w:pPr>
        <w:pStyle w:val="a9"/>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68CE516C"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79C78A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14:paraId="6D006C17"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E168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2659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1F7B2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1B38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EDE9B8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704E251"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43FB27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AADE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5DB59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96F1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54E56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001A0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0C78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02CB8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5405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766A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780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5C20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95A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F0A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BF637F6"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16B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56008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6DE4A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718B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A226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662B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B5B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94077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92E1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747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AD79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15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5B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C906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5F21E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FCD9B4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CAD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29470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E2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6D4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7872E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A6FD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E917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0D29C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5F0D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8D9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EF5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B2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7268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1509681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BA446D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3DF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49E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49C50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6ADF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B584E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5D9F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4EC8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51FBA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D43E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12733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7F50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5D56E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9F5C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45910D81"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24EA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58E2B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BEA3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F9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7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49AE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49B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25C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57E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4B55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C43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2C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07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A10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D605F28"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8BFF4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71FB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7FFC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783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D1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36D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8C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72C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ED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230A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EA82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7F1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09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D6EC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577DFAF"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452F2A2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709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2A3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F6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86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C6D9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3CFB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7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214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5FD4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038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AB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61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D753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1A24C6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CD1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1B94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C1E6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366DDA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F6DC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20FD7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6D77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3ABA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B156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2E13C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8601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8E16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B39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D89F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A99B7DE"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A58F69C"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1F9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0DDD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FE7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11E8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5B874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70B7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E1E3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8CA8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7DFE3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C979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D6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AC8B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0377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14:paraId="644256D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762FB28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E03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AA96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EE5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017DA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4B734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13C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FEA6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7F4D1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4C84F8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44BE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F6AA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B45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464A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600AA9C8" w14:textId="77777777" w:rsidR="005926C5" w:rsidRDefault="005926C5">
      <w:pPr>
        <w:rPr>
          <w:lang w:eastAsia="zh-CN"/>
        </w:rPr>
      </w:pPr>
    </w:p>
    <w:p w14:paraId="14204D87" w14:textId="77777777" w:rsidR="005926C5" w:rsidRDefault="002D2686">
      <w:pPr>
        <w:pStyle w:val="a9"/>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926C5" w14:paraId="73B77E71"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64AEEC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14:paraId="79396A98"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17AA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390D0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44B92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0F6C2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42CE239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B43FD14"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2ABB2F4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6A115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5B15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6EB98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E98B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EAB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7E638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AC04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DCD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51E43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3B439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2B249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3645F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3679D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46E7FE"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A50D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0B3B4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C7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E3B4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A8B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4A010E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25869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371A5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07BA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F07E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C4A5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BD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FD2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906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FECC00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3EB36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A750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65D3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21A8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0F355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D81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D96E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16FE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0C0AC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13C38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0105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55B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D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3F0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1E4E4C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088E7E1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890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E030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50F49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368E2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05B55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800D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738C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7D437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0B31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1C53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558F3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7149F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D74B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650AB1BF"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052A8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4BEDB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AE4C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7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84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7476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91BF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0B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643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3CD4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4359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B0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20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C0E2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F33C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6651EA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F97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33B6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0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0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8DF7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F5E9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5C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2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AA8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583E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7B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FA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8564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189687EC"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139140AB"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66A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01AA4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AF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05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FB89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36C03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21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F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5D13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252CF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A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F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9FE3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3D97B9EA"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1E9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46341D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F1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2E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8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7C060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609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8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27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1D6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8D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4BE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AD0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25F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68AF42"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00C414FD"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D65C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9C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850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834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D3E9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ED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B5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98F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DDA8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FF2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17AC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E1BE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F85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14:paraId="0C103A1E"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418511E"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3ECB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EF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3E5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D5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3DF4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C7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46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ED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2C4E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E7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5D0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8453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34F8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65924678" w14:textId="77777777" w:rsidR="005926C5" w:rsidRDefault="005926C5">
      <w:pPr>
        <w:rPr>
          <w:lang w:eastAsia="zh-CN"/>
        </w:rPr>
      </w:pPr>
    </w:p>
    <w:p w14:paraId="37A664ED" w14:textId="77777777" w:rsidR="005926C5" w:rsidRDefault="002D2686">
      <w:pPr>
        <w:pStyle w:val="a9"/>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4EEC5727"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57AB1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234D14D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D84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146B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ACEB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17C0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4841E72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FE7E5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F26326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576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415B9C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284A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70EE6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1BB2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3823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4F19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3113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5DF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1BD2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0168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C1D3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7146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5C51C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541D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39358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5446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D284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DA98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7BF8C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18E8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42B6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0CF4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BF7D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F4F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0524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77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265A6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D608DC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BB3CE8"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E1C4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FF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8A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77C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3954B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31E3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97AC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373A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5940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2B5D0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349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0A7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F244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39436F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C2B5F15"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6EBA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38C74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1547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1790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B4C7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05C9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A43CA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5CEC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0854F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D930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D085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31E6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FDB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02301C72"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6B19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5E65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17B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89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382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2D0C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E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C3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7D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33FE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C402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550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4BD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2779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B6647E8"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ABFF472"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1116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2CDC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D35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62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34F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B02B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06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0E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148CD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365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D0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88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1E85B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0752AC60"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6DE142C1"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5CAD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2B93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6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79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AA85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47DA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2D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F6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AAB7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0018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CA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B0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DB29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5663A39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9AB9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17CC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7455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B0EB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5E680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582A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7CC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46BF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C834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3CDD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0AACF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29D2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98F7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087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EAA705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88B4D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28FA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CC63F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7C7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D190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303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4E5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27B80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AAF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76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55FE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7BBA2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0A1A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35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1E9F67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A3B08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1B9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E18F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FEC4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165CF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5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4BCE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7E539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8F11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C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5A2CDF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85A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063C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FD6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64636AC8" w14:textId="77777777" w:rsidR="005926C5" w:rsidRDefault="005926C5">
      <w:pPr>
        <w:rPr>
          <w:lang w:eastAsia="zh-CN"/>
        </w:rPr>
      </w:pPr>
    </w:p>
    <w:p w14:paraId="55045984" w14:textId="77777777" w:rsidR="005926C5" w:rsidRDefault="002D2686">
      <w:pPr>
        <w:pStyle w:val="a9"/>
        <w:jc w:val="center"/>
        <w:rPr>
          <w:rFonts w:cs="Arial"/>
          <w:b/>
          <w:bCs/>
        </w:rPr>
      </w:pPr>
      <w:r>
        <w:rPr>
          <w:rFonts w:cs="Arial"/>
          <w:b/>
          <w:bCs/>
        </w:rPr>
        <w:lastRenderedPageBreak/>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2ACB5E44"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2EAF52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2E8634C0"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56EC1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3A54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080F5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E4FC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64F88EA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14443715"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DA2828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0E76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7E638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C706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E87B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0782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79E3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51D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0F3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471E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B363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6A82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8F6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44BCA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F55E445"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801D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1AB13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1A960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8D22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009939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14BE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8258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22FC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E879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1C5A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AEC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B3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22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2311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6F6759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5D22F11F"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0892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496D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836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3C068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629CE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75CD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028D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A0F9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046E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27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934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50A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DE49110"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80988C2"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0D03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5D1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736F9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C34E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33A7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72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C5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1E359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08238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550C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80B4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4377B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28CC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3F0C811C"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49DF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4C49F4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40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C4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F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547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610F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CF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A66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6F05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D710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15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11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00A1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6DDB8F"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DC1EE41"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3DE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B99A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580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18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E459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E9D1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2A5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0F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1B96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1850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7E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AF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B1D7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14:paraId="06652F0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28CC867"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F0E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E2E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D1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C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05B6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CC66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7C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3D2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358B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DA85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06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0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D52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72CADDC3" w14:textId="77777777" w:rsidR="005926C5" w:rsidRDefault="005926C5">
      <w:pPr>
        <w:rPr>
          <w:lang w:eastAsia="zh-CN"/>
        </w:rPr>
      </w:pPr>
    </w:p>
    <w:p w14:paraId="6BAA6C16" w14:textId="77777777" w:rsidR="005926C5" w:rsidRDefault="002D2686">
      <w:pPr>
        <w:pStyle w:val="a9"/>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475A545D"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0177B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3F003CC8"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6F634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E837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23B3D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4589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59737FF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B0B276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0728A4A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D40F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000BA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5AEA3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727C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6F7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A3D6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C30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57E1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1CB2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999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895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D73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077D3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F3EECFD"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5F3FB0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1BF31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56E56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AFC8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3FED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63DC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CF7D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3C1AC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22C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3AEF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96B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F5A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5EF5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A740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C28006" w14:textId="77777777">
        <w:trPr>
          <w:trHeight w:val="289"/>
        </w:trPr>
        <w:tc>
          <w:tcPr>
            <w:tcW w:w="893" w:type="dxa"/>
            <w:vMerge/>
            <w:tcBorders>
              <w:left w:val="single" w:sz="4" w:space="0" w:color="auto"/>
              <w:right w:val="single" w:sz="4" w:space="0" w:color="auto"/>
            </w:tcBorders>
            <w:shd w:val="clear" w:color="auto" w:fill="auto"/>
            <w:noWrap/>
            <w:vAlign w:val="center"/>
          </w:tcPr>
          <w:p w14:paraId="2C1693C2"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792F3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385C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ED03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7477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34F78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69B1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5FC5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D11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2EA2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E268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1857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5F8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57F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05567380"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02B63F0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49D7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7582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AFF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53481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10BE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76B2C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3B7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54D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FD4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70DDF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0ECBF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1B4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B5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684FC967"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6099A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247A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12BAC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E3E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1D3C5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2EA90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5CC6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2DFAF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0F934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40A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C326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50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33E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E5A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3C7E0E"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7EE65DC"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FC68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D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2450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87C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4F233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480B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9ECB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A326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BBC5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3088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A5F9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E6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02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CED572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6DBCA418"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8F01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CE4B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CDE7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F47A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A30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03664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6978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EACC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44650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73992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47A4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2C53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DB3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183486D3" w14:textId="77777777" w:rsidR="005926C5" w:rsidRDefault="005926C5">
      <w:pPr>
        <w:rPr>
          <w:lang w:eastAsia="zh-CN"/>
        </w:rPr>
      </w:pPr>
    </w:p>
    <w:p w14:paraId="32250D77" w14:textId="77777777" w:rsidR="005926C5" w:rsidRDefault="002D2686">
      <w:pPr>
        <w:pStyle w:val="a9"/>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708EA452"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826CA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5926C5" w14:paraId="37BE27EE"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2B42C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3C0C7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4439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FAA4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3023B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082E63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50EAF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F67EE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013B0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0E1D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1FC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464D4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CB5D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6738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1969A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5151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79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2D814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68B7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7E9A4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BA9928F"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38C6AD9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38FF2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081D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068E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3E5F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7ECC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29CA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00BB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7CD7D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FFD8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36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53B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886C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49C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72DA238" w14:textId="77777777">
        <w:trPr>
          <w:trHeight w:val="289"/>
        </w:trPr>
        <w:tc>
          <w:tcPr>
            <w:tcW w:w="913" w:type="dxa"/>
            <w:vMerge/>
            <w:tcBorders>
              <w:left w:val="single" w:sz="4" w:space="0" w:color="auto"/>
              <w:right w:val="single" w:sz="4" w:space="0" w:color="auto"/>
            </w:tcBorders>
            <w:shd w:val="clear" w:color="auto" w:fill="auto"/>
            <w:noWrap/>
            <w:vAlign w:val="center"/>
          </w:tcPr>
          <w:p w14:paraId="33686E69"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8609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3BE9C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12C0B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6F50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0184B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5AC62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E350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52914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9DC0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8925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1AC8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39D2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E0A2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2931F30"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4CB4EA54"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38E6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9B1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0E8B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49C51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293FE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3F83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4484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3984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3B73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7060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DEE7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0A3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6C8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E03A519"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21203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6C9A9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253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77D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082D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84E7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49B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2BFEE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6DEF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9BC8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F91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294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8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2BB1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61A18E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E19A7A"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75F03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B9A7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0BD6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D971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7B47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205C4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F8FB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6FB0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72AB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DF04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0648A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59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3C2E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E352E0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23B43DD"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6A77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42168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5071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BCEE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B760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A6F0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C3C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4F9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E4FA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1E9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1A453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816E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158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934D8E1" w14:textId="77777777" w:rsidR="005926C5" w:rsidRDefault="005926C5">
      <w:pPr>
        <w:pStyle w:val="a9"/>
        <w:rPr>
          <w:rFonts w:cs="Arial"/>
          <w:b/>
          <w:bCs/>
        </w:rPr>
      </w:pPr>
    </w:p>
    <w:p w14:paraId="3B710B00" w14:textId="77777777" w:rsidR="005926C5" w:rsidRDefault="002D2686">
      <w:pPr>
        <w:pStyle w:val="a9"/>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2E4D3200"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ABFE1F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14:paraId="5E137AB5"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283F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E7A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E397A3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1CC394"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C5757F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DD62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AF85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5682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7AD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8E9B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C55F07E"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287B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71AB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FD3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78AF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687A3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2D04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06C8D6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7F8016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05B3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5A29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CA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6B154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2A1E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4C02C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F79E516"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566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770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3E79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5E5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E40B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2CE0D81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B042C"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38BFF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CDC5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BAA7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636A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59A5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AA1F8B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8CDDF2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CF62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B7D0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66A6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AA6C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1BB3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FEAC001"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2CE95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44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EC4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DFF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4CC2F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6EFD8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3BD49472" w14:textId="77777777" w:rsidR="005926C5" w:rsidRDefault="005926C5">
      <w:pPr>
        <w:rPr>
          <w:lang w:eastAsia="zh-CN"/>
        </w:rPr>
      </w:pPr>
    </w:p>
    <w:p w14:paraId="654FA816" w14:textId="77777777" w:rsidR="005926C5" w:rsidRDefault="002D2686">
      <w:pPr>
        <w:pStyle w:val="a9"/>
        <w:jc w:val="center"/>
        <w:rPr>
          <w:rFonts w:cs="Arial"/>
          <w:b/>
          <w:bCs/>
        </w:rPr>
      </w:pPr>
      <w:r>
        <w:rPr>
          <w:rFonts w:cs="Arial"/>
          <w:b/>
          <w:bCs/>
        </w:rPr>
        <w:lastRenderedPageBreak/>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0C42A63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BF0498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14:paraId="1BF7425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3EED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877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1B34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0478FF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B81E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D893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56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6FC3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5824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276B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2A6D234"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646A4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BCA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CD08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68B33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5531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706AF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BD569D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DAFEE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0723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7E86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7AA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1B42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57BEB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3BDC288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54B5F2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78D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D81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0A65C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EE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10F5A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7FF6D1B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0B6A2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F45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02D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E6DC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3D4C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47F3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34995C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AD97D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D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5E54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FD3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5A7E2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2E7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0140B05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9038EF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8F8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6556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51CC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BBD3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1414E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29BAD905" w14:textId="77777777" w:rsidR="005926C5" w:rsidRDefault="005926C5">
      <w:pPr>
        <w:rPr>
          <w:lang w:eastAsia="zh-CN"/>
        </w:rPr>
      </w:pPr>
    </w:p>
    <w:p w14:paraId="00246A9D" w14:textId="77777777" w:rsidR="005926C5" w:rsidRDefault="002D2686">
      <w:pPr>
        <w:pStyle w:val="a9"/>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E585CD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01AC7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32E738A4"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EEE4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6141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BABA50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7C36C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B74B47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73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EF1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B82E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6FC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72D8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D042C53"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4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70968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D16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54391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3D3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1317A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24686C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4252B2A"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0F5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EF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537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BBE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4E6B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74B0793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6AC7AC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1EEB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EF01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0CEB7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0111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6A2DA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00E484B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7F3AD"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4BBF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A131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87B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705E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6B644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2908BB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9C410A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BF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34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622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03007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4318C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23D0078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F1AC69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40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004B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0AF4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2E921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355BF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EBEBC28" w14:textId="77777777" w:rsidR="005926C5" w:rsidRDefault="005926C5">
      <w:pPr>
        <w:rPr>
          <w:lang w:eastAsia="zh-CN"/>
        </w:rPr>
      </w:pPr>
    </w:p>
    <w:p w14:paraId="7645481C" w14:textId="77777777" w:rsidR="005926C5" w:rsidRDefault="002D2686">
      <w:pPr>
        <w:pStyle w:val="a9"/>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50C8C6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EC447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14:paraId="5BC6A691"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D727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C0E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D5F8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BBA9D3E"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EF0F16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6AB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56A2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F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5EE2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3D38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E09C53F"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12F2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D7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D2E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01A9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46D2D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2C3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806234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7E0DE9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C77B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D31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8DCB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576F7F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6B7DE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86D9C2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8444D0"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350E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C4D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9D03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4F30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1964B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78C936CF"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E9E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7A75F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9F61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10F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1C828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6FE6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E46552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A48A1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557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D8E8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FE24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6F18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7B78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6C5E317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B3DD0BF"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D7E1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D8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9889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74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A6E8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49BF904" w14:textId="77777777" w:rsidR="005926C5" w:rsidRDefault="005926C5">
      <w:pPr>
        <w:rPr>
          <w:lang w:eastAsia="zh-CN"/>
        </w:rPr>
      </w:pPr>
    </w:p>
    <w:p w14:paraId="1EAD128E" w14:textId="77777777" w:rsidR="005926C5" w:rsidRDefault="002D2686">
      <w:pPr>
        <w:pStyle w:val="a9"/>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D2F78F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0AD8E0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14:paraId="131FE20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1407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180A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07928D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6177E3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92DC81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619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7B62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2B10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B6B7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4185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3336D1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E52E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D4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70A2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C1EA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EA3A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7B12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C0F71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6EDF51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1E10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1838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CDFB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4D3FA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E0DC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4F5CF44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D3E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692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F9C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1D2E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13DCE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1C56F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3AB0E608"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3BF1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971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CA3A0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C5E7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F59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D846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1FA75D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F758BB0"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7C9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6A1E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CE08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BB16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7F67F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758CF86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0880A8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E08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34DC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8DA2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0521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6ACDD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C21FA9B" w14:textId="77777777" w:rsidR="005926C5" w:rsidRDefault="005926C5">
      <w:pPr>
        <w:pStyle w:val="a9"/>
        <w:jc w:val="center"/>
        <w:rPr>
          <w:rFonts w:cs="Arial"/>
          <w:b/>
          <w:bCs/>
        </w:rPr>
      </w:pPr>
    </w:p>
    <w:p w14:paraId="7E97E3E5" w14:textId="77777777" w:rsidR="005926C5" w:rsidRDefault="002D2686">
      <w:pPr>
        <w:pStyle w:val="a9"/>
        <w:jc w:val="center"/>
        <w:rPr>
          <w:rFonts w:cs="Arial"/>
          <w:b/>
          <w:bCs/>
        </w:rPr>
      </w:pPr>
      <w:r>
        <w:rPr>
          <w:rFonts w:cs="Arial"/>
          <w:b/>
          <w:bCs/>
        </w:rPr>
        <w:lastRenderedPageBreak/>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81BE5FD"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0ED55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60F6DD5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1530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8D74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D816F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2B4775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99584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815A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504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0F53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49DFC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981C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FCADB0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525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2F6B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E226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58791F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9BAC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4CCC2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715FB4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440BF4F"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7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E9F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88D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42833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01C4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638C080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5541B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EC6A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6EA7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ADB1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270A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7159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30287BC1"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A2B"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33DE9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DDE8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CBB1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102F7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7004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E244A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C2060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134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4441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2B27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34A15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2C7B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6C5D7D2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157B6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D128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A6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F490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01C0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6E41C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99706ED" w14:textId="77777777" w:rsidR="005926C5" w:rsidRDefault="005926C5">
      <w:pPr>
        <w:rPr>
          <w:lang w:eastAsia="zh-CN"/>
        </w:rPr>
      </w:pPr>
    </w:p>
    <w:p w14:paraId="11F19023"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F071A3E" w14:textId="77777777">
        <w:tc>
          <w:tcPr>
            <w:tcW w:w="1493" w:type="dxa"/>
            <w:shd w:val="clear" w:color="auto" w:fill="D9D9D9"/>
            <w:tcMar>
              <w:top w:w="0" w:type="dxa"/>
              <w:left w:w="108" w:type="dxa"/>
              <w:bottom w:w="0" w:type="dxa"/>
              <w:right w:w="108" w:type="dxa"/>
            </w:tcMar>
          </w:tcPr>
          <w:p w14:paraId="7B33409D" w14:textId="77777777" w:rsidR="005926C5" w:rsidRDefault="002D2686">
            <w:pPr>
              <w:rPr>
                <w:b/>
                <w:bCs/>
                <w:lang w:eastAsia="sv-SE"/>
              </w:rPr>
            </w:pPr>
            <w:r>
              <w:rPr>
                <w:b/>
                <w:bCs/>
                <w:lang w:eastAsia="sv-SE"/>
              </w:rPr>
              <w:t>Company</w:t>
            </w:r>
          </w:p>
        </w:tc>
        <w:tc>
          <w:tcPr>
            <w:tcW w:w="1922" w:type="dxa"/>
            <w:shd w:val="clear" w:color="auto" w:fill="D9D9D9"/>
          </w:tcPr>
          <w:p w14:paraId="7842C62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BA02B8" w14:textId="77777777" w:rsidR="005926C5" w:rsidRDefault="002D2686">
            <w:pPr>
              <w:rPr>
                <w:b/>
                <w:bCs/>
                <w:lang w:eastAsia="sv-SE"/>
              </w:rPr>
            </w:pPr>
            <w:r>
              <w:rPr>
                <w:b/>
                <w:bCs/>
                <w:color w:val="000000"/>
                <w:lang w:eastAsia="sv-SE"/>
              </w:rPr>
              <w:t>Comments</w:t>
            </w:r>
          </w:p>
        </w:tc>
      </w:tr>
      <w:tr w:rsidR="005926C5" w14:paraId="1364D9EF" w14:textId="77777777">
        <w:tc>
          <w:tcPr>
            <w:tcW w:w="1493" w:type="dxa"/>
            <w:tcMar>
              <w:top w:w="0" w:type="dxa"/>
              <w:left w:w="108" w:type="dxa"/>
              <w:bottom w:w="0" w:type="dxa"/>
              <w:right w:w="108" w:type="dxa"/>
            </w:tcMar>
          </w:tcPr>
          <w:p w14:paraId="2E86AEB7" w14:textId="77777777" w:rsidR="005926C5" w:rsidRDefault="002D2686">
            <w:pPr>
              <w:rPr>
                <w:lang w:eastAsia="zh-CN"/>
              </w:rPr>
            </w:pPr>
            <w:r>
              <w:rPr>
                <w:rFonts w:hint="eastAsia"/>
                <w:lang w:eastAsia="zh-CN"/>
              </w:rPr>
              <w:t>v</w:t>
            </w:r>
            <w:r>
              <w:rPr>
                <w:lang w:eastAsia="zh-CN"/>
              </w:rPr>
              <w:t>ivo</w:t>
            </w:r>
          </w:p>
        </w:tc>
        <w:tc>
          <w:tcPr>
            <w:tcW w:w="1922" w:type="dxa"/>
          </w:tcPr>
          <w:p w14:paraId="7FE9756C" w14:textId="77777777" w:rsidR="005926C5" w:rsidRDefault="005926C5">
            <w:pPr>
              <w:rPr>
                <w:lang w:eastAsia="sv-SE"/>
              </w:rPr>
            </w:pPr>
          </w:p>
        </w:tc>
        <w:tc>
          <w:tcPr>
            <w:tcW w:w="5670" w:type="dxa"/>
            <w:tcMar>
              <w:top w:w="0" w:type="dxa"/>
              <w:left w:w="108" w:type="dxa"/>
              <w:bottom w:w="0" w:type="dxa"/>
              <w:right w:w="108" w:type="dxa"/>
            </w:tcMar>
          </w:tcPr>
          <w:p w14:paraId="3A4AB35C" w14:textId="77777777" w:rsidR="005926C5" w:rsidRDefault="002D2686">
            <w:pPr>
              <w:rPr>
                <w:lang w:eastAsia="zh-CN"/>
              </w:rPr>
            </w:pPr>
            <w:r>
              <w:rPr>
                <w:lang w:eastAsia="zh-CN"/>
              </w:rPr>
              <w:t xml:space="preserve">We would like to have some discussion on the different simulation assumptions used in the evaluation first. </w:t>
            </w:r>
          </w:p>
          <w:p w14:paraId="5ECFA577" w14:textId="77777777" w:rsidR="005926C5" w:rsidRDefault="002D2686">
            <w:pPr>
              <w:rPr>
                <w:lang w:eastAsia="zh-CN"/>
              </w:rPr>
            </w:pPr>
            <w:r>
              <w:rPr>
                <w:lang w:eastAsia="zh-CN"/>
              </w:rPr>
              <w:t>For example, we found that some agreed evaluation assumption were not followed by companies</w:t>
            </w:r>
          </w:p>
          <w:p w14:paraId="5F0BA649" w14:textId="77777777"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5CF7397A" w14:textId="77777777"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14:paraId="4F1896D3" w14:textId="77777777">
        <w:tc>
          <w:tcPr>
            <w:tcW w:w="1493" w:type="dxa"/>
            <w:tcMar>
              <w:top w:w="0" w:type="dxa"/>
              <w:left w:w="108" w:type="dxa"/>
              <w:bottom w:w="0" w:type="dxa"/>
              <w:right w:w="108" w:type="dxa"/>
            </w:tcMar>
          </w:tcPr>
          <w:p w14:paraId="1F096CC9" w14:textId="77777777" w:rsidR="005926C5" w:rsidRDefault="002D2686">
            <w:pPr>
              <w:rPr>
                <w:lang w:eastAsia="sv-SE"/>
              </w:rPr>
            </w:pPr>
            <w:proofErr w:type="spellStart"/>
            <w:r>
              <w:rPr>
                <w:lang w:eastAsia="sv-SE"/>
              </w:rPr>
              <w:t>Futurewei</w:t>
            </w:r>
            <w:proofErr w:type="spellEnd"/>
          </w:p>
        </w:tc>
        <w:tc>
          <w:tcPr>
            <w:tcW w:w="1922" w:type="dxa"/>
          </w:tcPr>
          <w:p w14:paraId="479F0F05"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C100EE7"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55FF69F" w14:textId="77777777">
        <w:tc>
          <w:tcPr>
            <w:tcW w:w="1493" w:type="dxa"/>
            <w:tcMar>
              <w:top w:w="0" w:type="dxa"/>
              <w:left w:w="108" w:type="dxa"/>
              <w:bottom w:w="0" w:type="dxa"/>
              <w:right w:w="108" w:type="dxa"/>
            </w:tcMar>
          </w:tcPr>
          <w:p w14:paraId="7D5EED7F" w14:textId="77777777" w:rsidR="005926C5" w:rsidRDefault="002D2686">
            <w:pPr>
              <w:rPr>
                <w:lang w:eastAsia="sv-SE"/>
              </w:rPr>
            </w:pPr>
            <w:r>
              <w:rPr>
                <w:lang w:eastAsia="sv-SE"/>
              </w:rPr>
              <w:t>Ericsson</w:t>
            </w:r>
          </w:p>
        </w:tc>
        <w:tc>
          <w:tcPr>
            <w:tcW w:w="1922" w:type="dxa"/>
          </w:tcPr>
          <w:p w14:paraId="3DCA20F7" w14:textId="77777777" w:rsidR="005926C5" w:rsidRDefault="005926C5">
            <w:pPr>
              <w:rPr>
                <w:lang w:eastAsia="sv-SE"/>
              </w:rPr>
            </w:pPr>
          </w:p>
        </w:tc>
        <w:tc>
          <w:tcPr>
            <w:tcW w:w="5670" w:type="dxa"/>
            <w:tcMar>
              <w:top w:w="0" w:type="dxa"/>
              <w:left w:w="108" w:type="dxa"/>
              <w:bottom w:w="0" w:type="dxa"/>
              <w:right w:w="108" w:type="dxa"/>
            </w:tcMar>
          </w:tcPr>
          <w:p w14:paraId="0E5F7914"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7FB4A378" w14:textId="77777777"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w:t>
            </w:r>
            <w:proofErr w:type="spellStart"/>
            <w:r>
              <w:rPr>
                <w:lang w:eastAsia="sv-SE"/>
              </w:rPr>
              <w:t>Gbps</w:t>
            </w:r>
            <w:proofErr w:type="spellEnd"/>
            <w:r>
              <w:rPr>
                <w:lang w:eastAsia="sv-SE"/>
              </w:rPr>
              <w:t xml:space="preserve">. </w:t>
            </w:r>
          </w:p>
          <w:p w14:paraId="4FF01D11" w14:textId="77777777" w:rsidR="005926C5" w:rsidRDefault="002D2686">
            <w:pPr>
              <w:rPr>
                <w:lang w:eastAsia="sv-SE"/>
              </w:rPr>
            </w:pPr>
            <w:r>
              <w:rPr>
                <w:lang w:eastAsia="sv-SE"/>
              </w:rPr>
              <w:t>In the tables “</w:t>
            </w:r>
            <w:proofErr w:type="spellStart"/>
            <w:r>
              <w:rPr>
                <w:lang w:eastAsia="sv-SE"/>
              </w:rPr>
              <w:t>Redap</w:t>
            </w:r>
            <w:proofErr w:type="spellEnd"/>
            <w:r>
              <w:rPr>
                <w:lang w:eastAsia="sv-SE"/>
              </w:rPr>
              <w:t>” should be changed to “RedCap”.</w:t>
            </w:r>
          </w:p>
          <w:p w14:paraId="4997F35C"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726E5447" w14:textId="77777777">
        <w:tc>
          <w:tcPr>
            <w:tcW w:w="1493" w:type="dxa"/>
            <w:tcMar>
              <w:top w:w="0" w:type="dxa"/>
              <w:left w:w="108" w:type="dxa"/>
              <w:bottom w:w="0" w:type="dxa"/>
              <w:right w:w="108" w:type="dxa"/>
            </w:tcMar>
          </w:tcPr>
          <w:p w14:paraId="2D8528AD" w14:textId="77777777" w:rsidR="005926C5" w:rsidRDefault="002D2686">
            <w:pPr>
              <w:rPr>
                <w:lang w:eastAsia="sv-SE"/>
              </w:rPr>
            </w:pPr>
            <w:r>
              <w:rPr>
                <w:rFonts w:eastAsia="Malgun Gothic"/>
                <w:lang w:eastAsia="ko-KR"/>
              </w:rPr>
              <w:t>Samsung</w:t>
            </w:r>
          </w:p>
        </w:tc>
        <w:tc>
          <w:tcPr>
            <w:tcW w:w="1922" w:type="dxa"/>
          </w:tcPr>
          <w:p w14:paraId="68763270" w14:textId="77777777" w:rsidR="005926C5" w:rsidRDefault="005926C5">
            <w:pPr>
              <w:rPr>
                <w:lang w:eastAsia="sv-SE"/>
              </w:rPr>
            </w:pPr>
          </w:p>
        </w:tc>
        <w:tc>
          <w:tcPr>
            <w:tcW w:w="5670" w:type="dxa"/>
            <w:tcMar>
              <w:top w:w="0" w:type="dxa"/>
              <w:left w:w="108" w:type="dxa"/>
              <w:bottom w:w="0" w:type="dxa"/>
              <w:right w:w="108" w:type="dxa"/>
            </w:tcMar>
          </w:tcPr>
          <w:p w14:paraId="1979D85E"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1280DE90" w14:textId="77777777">
        <w:tc>
          <w:tcPr>
            <w:tcW w:w="1493" w:type="dxa"/>
            <w:tcMar>
              <w:top w:w="0" w:type="dxa"/>
              <w:left w:w="108" w:type="dxa"/>
              <w:bottom w:w="0" w:type="dxa"/>
              <w:right w:w="108" w:type="dxa"/>
            </w:tcMar>
          </w:tcPr>
          <w:p w14:paraId="0DA42899"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1922" w:type="dxa"/>
          </w:tcPr>
          <w:p w14:paraId="6DB63259" w14:textId="77777777" w:rsidR="005926C5" w:rsidRDefault="005926C5">
            <w:pPr>
              <w:rPr>
                <w:lang w:eastAsia="sv-SE"/>
              </w:rPr>
            </w:pPr>
          </w:p>
        </w:tc>
        <w:tc>
          <w:tcPr>
            <w:tcW w:w="5670" w:type="dxa"/>
            <w:tcMar>
              <w:top w:w="0" w:type="dxa"/>
              <w:left w:w="108" w:type="dxa"/>
              <w:bottom w:w="0" w:type="dxa"/>
              <w:right w:w="108" w:type="dxa"/>
            </w:tcMar>
          </w:tcPr>
          <w:p w14:paraId="01B66617" w14:textId="77777777" w:rsidR="005926C5" w:rsidRDefault="002D2686">
            <w:pPr>
              <w:rPr>
                <w:lang w:eastAsia="zh-CN"/>
              </w:rPr>
            </w:pPr>
            <w:r>
              <w:rPr>
                <w:lang w:eastAsia="zh-CN"/>
              </w:rPr>
              <w:t xml:space="preserve">In response to </w:t>
            </w:r>
            <w:proofErr w:type="spellStart"/>
            <w:r>
              <w:rPr>
                <w:lang w:eastAsia="zh-CN"/>
              </w:rPr>
              <w:t>Vivo’s</w:t>
            </w:r>
            <w:proofErr w:type="spellEnd"/>
            <w:r>
              <w:rPr>
                <w:lang w:eastAsia="zh-CN"/>
              </w:rPr>
              <w:t xml:space="preserve"> comments on our evaluation assumption, firstly, we encourage all companies to share more their SLS </w:t>
            </w:r>
            <w:r>
              <w:rPr>
                <w:lang w:eastAsia="zh-CN"/>
              </w:rPr>
              <w:lastRenderedPageBreak/>
              <w:t xml:space="preserve">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14:paraId="4D77273E" w14:textId="77777777" w:rsidR="005926C5" w:rsidRDefault="002D2686">
            <w:pPr>
              <w:pStyle w:val="afd"/>
              <w:numPr>
                <w:ilvl w:val="0"/>
                <w:numId w:val="28"/>
              </w:numPr>
              <w:rPr>
                <w:lang w:eastAsia="zh-CN"/>
              </w:rPr>
            </w:pPr>
            <w:r>
              <w:rPr>
                <w:lang w:eastAsia="zh-CN"/>
              </w:rPr>
              <w:t>For the traffic model</w:t>
            </w:r>
          </w:p>
          <w:p w14:paraId="6F2959C7" w14:textId="77777777" w:rsidR="005926C5" w:rsidRDefault="002D2686">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2066197C" w14:textId="77777777" w:rsidR="005926C5" w:rsidRDefault="002D2686">
            <w:pPr>
              <w:pStyle w:val="afd"/>
              <w:ind w:left="360"/>
              <w:rPr>
                <w:lang w:eastAsia="zh-CN"/>
              </w:rPr>
            </w:pPr>
            <w:r>
              <w:t>The related agreements are provided as following:</w:t>
            </w:r>
          </w:p>
          <w:p w14:paraId="07EC7CFF" w14:textId="77777777" w:rsidR="005926C5" w:rsidRDefault="005926C5">
            <w:pPr>
              <w:rPr>
                <w:lang w:eastAsia="zh-CN"/>
              </w:rPr>
            </w:pPr>
          </w:p>
          <w:p w14:paraId="1683F90A"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FF5A329"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6D815460"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158EEA14"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26B6B6D7" w14:textId="77777777" w:rsidR="005926C5" w:rsidRDefault="005926C5">
            <w:pPr>
              <w:rPr>
                <w:rFonts w:eastAsia="Malgun Gothic"/>
                <w:lang w:eastAsia="ko-KR"/>
              </w:rPr>
            </w:pPr>
          </w:p>
          <w:p w14:paraId="4A912B13" w14:textId="77777777" w:rsidR="005926C5" w:rsidRDefault="002D2686">
            <w:pPr>
              <w:spacing w:after="0" w:line="240" w:lineRule="auto"/>
              <w:rPr>
                <w:rFonts w:ascii="Calibri" w:hAnsi="Calibri" w:cs="Calibri"/>
                <w:i/>
                <w:highlight w:val="green"/>
              </w:rPr>
            </w:pPr>
            <w:r>
              <w:rPr>
                <w:rFonts w:ascii="Calibri" w:hAnsi="Calibri" w:cs="Calibri"/>
                <w:i/>
                <w:highlight w:val="green"/>
              </w:rPr>
              <w:t>Agreements:</w:t>
            </w:r>
          </w:p>
          <w:p w14:paraId="3E2E50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1E5F8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6B6A8CD6"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DDE26"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902248"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01320"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7A83583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E241"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D59C2D7"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79462E3" w14:textId="77777777" w:rsidR="005926C5" w:rsidRDefault="002D2686">
                  <w:pPr>
                    <w:spacing w:after="0" w:line="240" w:lineRule="auto"/>
                    <w:rPr>
                      <w:rFonts w:ascii="Calibri" w:hAnsi="Calibri" w:cs="Calibri"/>
                      <w:i/>
                    </w:rPr>
                  </w:pPr>
                  <w:r>
                    <w:rPr>
                      <w:rFonts w:ascii="Calibri" w:hAnsi="Calibri" w:cs="Calibri"/>
                      <w:i/>
                    </w:rPr>
                    <w:t>Single layer</w:t>
                  </w:r>
                </w:p>
                <w:p w14:paraId="32A25B75" w14:textId="77777777" w:rsidR="005926C5" w:rsidRDefault="002D2686">
                  <w:pPr>
                    <w:spacing w:after="0" w:line="240" w:lineRule="auto"/>
                    <w:rPr>
                      <w:rFonts w:ascii="Calibri" w:hAnsi="Calibri" w:cs="Calibri"/>
                      <w:i/>
                    </w:rPr>
                  </w:pPr>
                  <w:r>
                    <w:rPr>
                      <w:rFonts w:ascii="Calibri" w:hAnsi="Calibri" w:cs="Calibri"/>
                      <w:i/>
                    </w:rPr>
                    <w:t>Indoor floor: (12BSs per 120m x 50m)</w:t>
                  </w:r>
                </w:p>
                <w:p w14:paraId="199B6BCD"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C07964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BE710" w14:textId="77777777"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E3C0363"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F5ADE1B"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A276F5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D5E9C"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37CB0" w14:textId="77777777" w:rsidR="005926C5" w:rsidRDefault="002D2686">
                  <w:pPr>
                    <w:spacing w:after="0" w:line="240" w:lineRule="auto"/>
                    <w:rPr>
                      <w:rFonts w:ascii="Calibri" w:hAnsi="Calibri" w:cs="Calibri"/>
                      <w:i/>
                    </w:rPr>
                  </w:pPr>
                  <w:r>
                    <w:rPr>
                      <w:rFonts w:ascii="Calibri" w:hAnsi="Calibri" w:cs="Calibri"/>
                      <w:i/>
                    </w:rPr>
                    <w:t>Dense Urban:</w:t>
                  </w:r>
                </w:p>
                <w:p w14:paraId="7D9322A2"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10A4919F" w14:textId="77777777" w:rsidR="005926C5" w:rsidRDefault="002D2686">
                  <w:pPr>
                    <w:spacing w:after="0" w:line="240" w:lineRule="auto"/>
                    <w:rPr>
                      <w:rFonts w:ascii="Calibri" w:hAnsi="Calibri" w:cs="Calibri"/>
                      <w:i/>
                    </w:rPr>
                  </w:pPr>
                  <w:r>
                    <w:rPr>
                      <w:rFonts w:ascii="Calibri" w:hAnsi="Calibri" w:cs="Calibri"/>
                      <w:i/>
                    </w:rPr>
                    <w:t>4 GHz (TDD) (secondary choice)</w:t>
                  </w:r>
                </w:p>
                <w:p w14:paraId="1473427A" w14:textId="77777777" w:rsidR="005926C5" w:rsidRDefault="005926C5">
                  <w:pPr>
                    <w:spacing w:after="0" w:line="240" w:lineRule="auto"/>
                    <w:rPr>
                      <w:rFonts w:ascii="Calibri" w:hAnsi="Calibri" w:cs="Calibri"/>
                      <w:i/>
                    </w:rPr>
                  </w:pPr>
                </w:p>
                <w:p w14:paraId="24CA0143"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F30F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5538DD1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657C1"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18572"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3B29237B" w14:textId="77777777" w:rsidR="005926C5" w:rsidRDefault="002D2686">
                  <w:pPr>
                    <w:spacing w:after="0" w:line="240" w:lineRule="auto"/>
                    <w:rPr>
                      <w:rFonts w:ascii="Calibri" w:hAnsi="Calibri" w:cs="Calibri"/>
                      <w:i/>
                    </w:rPr>
                  </w:pPr>
                  <w:r>
                    <w:rPr>
                      <w:rFonts w:ascii="Calibri" w:hAnsi="Calibri" w:cs="Calibri"/>
                      <w:i/>
                    </w:rPr>
                    <w:t>DDDDDDDSUU (S: 6D:4G:4U)</w:t>
                  </w:r>
                </w:p>
                <w:p w14:paraId="344300F3" w14:textId="77777777" w:rsidR="005926C5" w:rsidRDefault="002D2686">
                  <w:pPr>
                    <w:spacing w:after="0" w:line="240" w:lineRule="auto"/>
                    <w:rPr>
                      <w:rFonts w:ascii="Calibri" w:hAnsi="Calibri" w:cs="Calibri"/>
                      <w:i/>
                    </w:rPr>
                  </w:pPr>
                  <w:r>
                    <w:rPr>
                      <w:rFonts w:ascii="Calibri" w:hAnsi="Calibri" w:cs="Calibri"/>
                      <w:i/>
                    </w:rPr>
                    <w:t>For 4 GHz:</w:t>
                  </w:r>
                </w:p>
                <w:p w14:paraId="098826E6" w14:textId="77777777" w:rsidR="005926C5" w:rsidRDefault="002D2686">
                  <w:pPr>
                    <w:spacing w:after="0" w:line="240" w:lineRule="auto"/>
                    <w:rPr>
                      <w:rFonts w:ascii="Calibri" w:hAnsi="Calibri" w:cs="Calibri"/>
                      <w:i/>
                    </w:rPr>
                  </w:pPr>
                  <w:r>
                    <w:rPr>
                      <w:rFonts w:ascii="Calibri" w:hAnsi="Calibri" w:cs="Calibri"/>
                      <w:i/>
                    </w:rP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F702" w14:textId="77777777" w:rsidR="005926C5" w:rsidRDefault="002D2686">
                  <w:pPr>
                    <w:spacing w:after="0" w:line="240" w:lineRule="auto"/>
                    <w:rPr>
                      <w:rFonts w:ascii="Calibri" w:hAnsi="Calibri" w:cs="Calibri"/>
                      <w:i/>
                    </w:rPr>
                  </w:pPr>
                  <w:r>
                    <w:rPr>
                      <w:rFonts w:ascii="Calibri" w:hAnsi="Calibri" w:cs="Calibri"/>
                      <w:i/>
                    </w:rPr>
                    <w:lastRenderedPageBreak/>
                    <w:t>DDDSU (S: 10D:2G:2U)</w:t>
                  </w:r>
                </w:p>
              </w:tc>
            </w:tr>
            <w:tr w:rsidR="005926C5" w14:paraId="1B735E7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5D11C" w14:textId="77777777" w:rsidR="005926C5" w:rsidRDefault="002D2686">
                  <w:pPr>
                    <w:spacing w:after="0" w:line="240" w:lineRule="auto"/>
                    <w:rPr>
                      <w:rFonts w:ascii="Calibri" w:hAnsi="Calibri" w:cs="Calibri"/>
                      <w:i/>
                    </w:rPr>
                  </w:pPr>
                  <w:r>
                    <w:rPr>
                      <w:rFonts w:ascii="Calibri" w:hAnsi="Calibri" w:cs="Calibri"/>
                      <w:i/>
                    </w:rPr>
                    <w:lastRenderedPageBreak/>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E349"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31F44"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1BD50B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AA40A" w14:textId="77777777"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73D3B3"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38D391E"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6F2AAF9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6A136"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03768D" w14:textId="77777777" w:rsidR="005926C5" w:rsidRDefault="002D2686">
                  <w:pPr>
                    <w:spacing w:after="0" w:line="240" w:lineRule="auto"/>
                    <w:rPr>
                      <w:rFonts w:ascii="Calibri" w:hAnsi="Calibri" w:cs="Calibri"/>
                      <w:i/>
                    </w:rPr>
                  </w:pPr>
                  <w:r>
                    <w:rPr>
                      <w:rFonts w:ascii="Calibri" w:hAnsi="Calibri" w:cs="Calibri"/>
                      <w:i/>
                    </w:rPr>
                    <w:t>Full buffer (Optional)</w:t>
                  </w:r>
                </w:p>
                <w:p w14:paraId="1FE7C236" w14:textId="77777777" w:rsidR="005926C5" w:rsidRDefault="005926C5">
                  <w:pPr>
                    <w:spacing w:after="0" w:line="240" w:lineRule="auto"/>
                    <w:rPr>
                      <w:rFonts w:ascii="Calibri" w:hAnsi="Calibri" w:cs="Calibri"/>
                      <w:i/>
                    </w:rPr>
                  </w:pPr>
                </w:p>
                <w:p w14:paraId="191253EF" w14:textId="77777777"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14:paraId="5F05764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C335" w14:textId="77777777"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310AE15"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21F32FB3" w14:textId="77777777"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14:paraId="0979B83A" w14:textId="77777777" w:rsidR="005926C5" w:rsidRDefault="005926C5">
                  <w:pPr>
                    <w:spacing w:after="0" w:line="240" w:lineRule="auto"/>
                    <w:rPr>
                      <w:rFonts w:ascii="Calibri" w:hAnsi="Calibri" w:cs="Calibri"/>
                      <w:i/>
                    </w:rPr>
                  </w:pPr>
                </w:p>
                <w:p w14:paraId="1D9D4684" w14:textId="77777777" w:rsidR="005926C5" w:rsidRDefault="002D2686">
                  <w:pPr>
                    <w:spacing w:after="0" w:line="240" w:lineRule="auto"/>
                    <w:rPr>
                      <w:rFonts w:ascii="Calibri" w:hAnsi="Calibri" w:cs="Calibri"/>
                      <w:i/>
                    </w:rPr>
                  </w:pPr>
                  <w:r>
                    <w:rPr>
                      <w:rFonts w:ascii="Calibri" w:hAnsi="Calibri" w:cs="Calibri"/>
                      <w:i/>
                    </w:rPr>
                    <w:t>Non-full buffer traffic:</w:t>
                  </w:r>
                </w:p>
                <w:p w14:paraId="35A6E75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2E0AF95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754D" w14:textId="77777777" w:rsidR="005926C5" w:rsidRDefault="002D2686">
                  <w:pPr>
                    <w:spacing w:after="0" w:line="240" w:lineRule="auto"/>
                    <w:rPr>
                      <w:rFonts w:ascii="Calibri" w:hAnsi="Calibri" w:cs="Calibri"/>
                      <w:i/>
                    </w:rPr>
                  </w:pPr>
                  <w:r>
                    <w:rPr>
                      <w:rFonts w:ascii="Calibri" w:hAnsi="Calibri" w:cs="Calibri"/>
                      <w:i/>
                    </w:rPr>
                    <w:t>Percentage of RedCap UEs among total number of UEs</w:t>
                  </w:r>
                </w:p>
                <w:p w14:paraId="7A1EF511" w14:textId="77777777"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0AC952D"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47E38689" w14:textId="77777777"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14:paraId="7EAD0F88" w14:textId="77777777" w:rsidR="005926C5" w:rsidRDefault="005926C5">
                  <w:pPr>
                    <w:spacing w:after="0" w:line="240" w:lineRule="auto"/>
                    <w:rPr>
                      <w:rFonts w:ascii="Calibri" w:hAnsi="Calibri" w:cs="Calibri"/>
                      <w:i/>
                    </w:rPr>
                  </w:pPr>
                </w:p>
                <w:p w14:paraId="5039C579" w14:textId="77777777" w:rsidR="005926C5" w:rsidRDefault="002D2686">
                  <w:pPr>
                    <w:spacing w:after="0" w:line="240" w:lineRule="auto"/>
                    <w:rPr>
                      <w:rFonts w:ascii="Calibri" w:hAnsi="Calibri" w:cs="Calibri"/>
                      <w:i/>
                    </w:rPr>
                  </w:pPr>
                  <w:r>
                    <w:rPr>
                      <w:rFonts w:ascii="Calibri" w:hAnsi="Calibri" w:cs="Calibri"/>
                      <w:i/>
                    </w:rPr>
                    <w:t>Non-full buffer traffic:</w:t>
                  </w:r>
                </w:p>
                <w:p w14:paraId="5359908B"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760B6393" w14:textId="77777777" w:rsidR="005926C5" w:rsidRDefault="005926C5">
            <w:pPr>
              <w:spacing w:after="0" w:line="240" w:lineRule="auto"/>
              <w:rPr>
                <w:rFonts w:ascii="Calibri" w:hAnsi="Calibri" w:cs="Calibri"/>
              </w:rPr>
            </w:pPr>
          </w:p>
          <w:p w14:paraId="2DF805B9" w14:textId="77777777" w:rsidR="005926C5" w:rsidRDefault="002D2686">
            <w:pPr>
              <w:pStyle w:val="afd"/>
              <w:numPr>
                <w:ilvl w:val="0"/>
                <w:numId w:val="28"/>
              </w:numPr>
              <w:rPr>
                <w:lang w:eastAsia="zh-CN"/>
              </w:rPr>
            </w:pPr>
            <w:r>
              <w:rPr>
                <w:lang w:eastAsia="zh-CN"/>
              </w:rPr>
              <w:t>For the scheduled bandwidths</w:t>
            </w:r>
          </w:p>
          <w:p w14:paraId="1F0065D9" w14:textId="77777777" w:rsidR="005926C5" w:rsidRDefault="002D2686">
            <w:pPr>
              <w:pStyle w:val="afd"/>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D4FEEED" w14:textId="77777777" w:rsidR="005926C5" w:rsidRDefault="002D2686">
            <w:pPr>
              <w:pStyle w:val="afd"/>
              <w:numPr>
                <w:ilvl w:val="0"/>
                <w:numId w:val="32"/>
              </w:numPr>
            </w:pPr>
            <w:r>
              <w:t>The DL traffic data rate is proportional to UE bandwidth: 25Mbps DL@100MHz for reference UE, 5Mbps DL@20MHz for RedCap UE, with 5:1 ratio between two kinds of UEs.</w:t>
            </w:r>
          </w:p>
          <w:p w14:paraId="2E8DE3AC" w14:textId="77777777" w:rsidR="005926C5" w:rsidRDefault="002D2686">
            <w:pPr>
              <w:pStyle w:val="afd"/>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w:t>
            </w:r>
            <w:proofErr w:type="gramStart"/>
            <w:r>
              <w:rPr>
                <w:highlight w:val="yellow"/>
              </w:rPr>
              <w:t>compete</w:t>
            </w:r>
            <w:proofErr w:type="gramEnd"/>
            <w:r>
              <w:rPr>
                <w:highlight w:val="yellow"/>
              </w:rPr>
              <w:t xml:space="preserve"> each other for </w:t>
            </w:r>
            <w:proofErr w:type="spellStart"/>
            <w:r>
              <w:rPr>
                <w:highlight w:val="yellow"/>
              </w:rPr>
              <w:t>raido</w:t>
            </w:r>
            <w:proofErr w:type="spellEnd"/>
            <w:r>
              <w:rPr>
                <w:highlight w:val="yellow"/>
              </w:rPr>
              <w:t xml:space="preserve"> resources but </w:t>
            </w:r>
            <w:r>
              <w:rPr>
                <w:highlight w:val="yellow"/>
              </w:rPr>
              <w:lastRenderedPageBreak/>
              <w:t>compete only with RedCap UEs and Reference UEs scheduled in the same frequency blocks.</w:t>
            </w:r>
            <w:r>
              <w:t xml:space="preserve"> </w:t>
            </w:r>
          </w:p>
          <w:p w14:paraId="146414C7" w14:textId="77777777" w:rsidR="005926C5" w:rsidRDefault="002D2686">
            <w:pPr>
              <w:pStyle w:val="afd"/>
              <w:numPr>
                <w:ilvl w:val="0"/>
                <w:numId w:val="32"/>
              </w:numPr>
            </w:pPr>
            <w:r>
              <w:t>RU is the same for all 20MHz frequency blocks as RU definition.</w:t>
            </w:r>
          </w:p>
          <w:p w14:paraId="5E7DE138" w14:textId="77777777"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1E3613C3" w14:textId="77777777" w:rsidR="005926C5" w:rsidRDefault="005926C5">
            <w:pPr>
              <w:ind w:left="360"/>
              <w:rPr>
                <w:lang w:eastAsia="zh-CN"/>
              </w:rPr>
            </w:pPr>
          </w:p>
          <w:p w14:paraId="1BA0E154"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5F123EB"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0EFB9E07"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w:t>
            </w:r>
            <w:proofErr w:type="gramStart"/>
            <w:r>
              <w:rPr>
                <w:i/>
                <w:lang w:eastAsia="zh-CN"/>
              </w:rPr>
              <w:t>MHz,</w:t>
            </w:r>
            <w:proofErr w:type="gramEnd"/>
            <w:r>
              <w:rPr>
                <w:i/>
                <w:lang w:eastAsia="zh-CN"/>
              </w:rPr>
              <w:t xml:space="preserve"> and up to 100 MHz or 50 MHz for RedCap UEs.</w:t>
            </w:r>
          </w:p>
          <w:p w14:paraId="65EA3A19" w14:textId="77777777" w:rsidR="005926C5" w:rsidRDefault="005926C5">
            <w:pPr>
              <w:rPr>
                <w:lang w:eastAsia="zh-CN"/>
              </w:rPr>
            </w:pPr>
          </w:p>
          <w:p w14:paraId="65C3BCD4" w14:textId="77777777" w:rsidR="005926C5" w:rsidRDefault="002D2686">
            <w:pPr>
              <w:rPr>
                <w:lang w:eastAsia="zh-CN"/>
              </w:rPr>
            </w:pPr>
            <w:r>
              <w:rPr>
                <w:lang w:eastAsia="zh-CN"/>
              </w:rPr>
              <w:t>Secondly, we also provide SLS results of SE and RU for non-full buffer traffic. Our above assumptions obviously have no impact on SE and RU evaluation.</w:t>
            </w:r>
          </w:p>
          <w:p w14:paraId="212FF280" w14:textId="77777777" w:rsidR="005926C5" w:rsidRDefault="005926C5">
            <w:pPr>
              <w:rPr>
                <w:lang w:eastAsia="zh-CN"/>
              </w:rPr>
            </w:pPr>
          </w:p>
          <w:p w14:paraId="4776D80A" w14:textId="77777777"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t>
            </w:r>
            <w:proofErr w:type="spellStart"/>
            <w:r>
              <w:rPr>
                <w:lang w:eastAsia="zh-CN"/>
              </w:rPr>
              <w:t>wearables</w:t>
            </w:r>
            <w:proofErr w:type="spellEnd"/>
            <w:r>
              <w:rPr>
                <w:lang w:eastAsia="zh-CN"/>
              </w:rPr>
              <w:t xml:space="preserve">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354AD2AC" w14:textId="77777777"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14:paraId="1E32821B" w14:textId="77777777">
        <w:tc>
          <w:tcPr>
            <w:tcW w:w="1493" w:type="dxa"/>
            <w:tcMar>
              <w:top w:w="0" w:type="dxa"/>
              <w:left w:w="108" w:type="dxa"/>
              <w:bottom w:w="0" w:type="dxa"/>
              <w:right w:w="108" w:type="dxa"/>
            </w:tcMar>
          </w:tcPr>
          <w:p w14:paraId="74E6F820" w14:textId="77777777" w:rsidR="005926C5" w:rsidRDefault="002D2686">
            <w:pPr>
              <w:rPr>
                <w:lang w:eastAsia="zh-CN"/>
              </w:rPr>
            </w:pPr>
            <w:r>
              <w:rPr>
                <w:highlight w:val="yellow"/>
                <w:lang w:eastAsia="zh-CN"/>
              </w:rPr>
              <w:lastRenderedPageBreak/>
              <w:t>FL4</w:t>
            </w:r>
          </w:p>
        </w:tc>
        <w:tc>
          <w:tcPr>
            <w:tcW w:w="7592" w:type="dxa"/>
            <w:gridSpan w:val="2"/>
          </w:tcPr>
          <w:p w14:paraId="5BC9DE35"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6A5E7762" w14:textId="77777777"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w:t>
            </w:r>
            <w:proofErr w:type="gramStart"/>
            <w:r>
              <w:rPr>
                <w:lang w:eastAsia="zh-CN"/>
              </w:rPr>
              <w:t>FTP3,</w:t>
            </w:r>
            <w:proofErr w:type="gramEnd"/>
            <w:r>
              <w:rPr>
                <w:lang w:eastAsia="zh-CN"/>
              </w:rPr>
              <w:t xml:space="preserve"> the assumptions for packet size and mean inter-arrival time are different by companies. </w:t>
            </w:r>
          </w:p>
          <w:p w14:paraId="4516EC87" w14:textId="77777777"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1B7CCF89" w14:textId="77777777" w:rsidR="005926C5" w:rsidRDefault="002D2686">
            <w:pPr>
              <w:rPr>
                <w:lang w:eastAsia="zh-CN"/>
              </w:rPr>
            </w:pPr>
            <w:r>
              <w:rPr>
                <w:lang w:eastAsia="zh-CN"/>
              </w:rPr>
              <w:lastRenderedPageBreak/>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14:paraId="5A853CCF" w14:textId="77777777">
        <w:tc>
          <w:tcPr>
            <w:tcW w:w="1493" w:type="dxa"/>
            <w:tcMar>
              <w:top w:w="0" w:type="dxa"/>
              <w:left w:w="108" w:type="dxa"/>
              <w:bottom w:w="0" w:type="dxa"/>
              <w:right w:w="108" w:type="dxa"/>
            </w:tcMar>
          </w:tcPr>
          <w:p w14:paraId="12B5F64A"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9B63C5D" w14:textId="77777777" w:rsidR="005926C5" w:rsidRDefault="005926C5">
            <w:pPr>
              <w:rPr>
                <w:lang w:eastAsia="sv-SE"/>
              </w:rPr>
            </w:pPr>
          </w:p>
        </w:tc>
        <w:tc>
          <w:tcPr>
            <w:tcW w:w="5670" w:type="dxa"/>
            <w:tcMar>
              <w:top w:w="0" w:type="dxa"/>
              <w:left w:w="108" w:type="dxa"/>
              <w:bottom w:w="0" w:type="dxa"/>
              <w:right w:w="108" w:type="dxa"/>
            </w:tcMar>
          </w:tcPr>
          <w:p w14:paraId="0F36A091" w14:textId="77777777" w:rsidR="005926C5" w:rsidRDefault="002D2686">
            <w:pPr>
              <w:rPr>
                <w:lang w:eastAsia="zh-CN"/>
              </w:rPr>
            </w:pPr>
            <w:r>
              <w:rPr>
                <w:lang w:eastAsia="zh-CN"/>
              </w:rPr>
              <w:t>Our simulation assumptions</w:t>
            </w:r>
          </w:p>
          <w:p w14:paraId="3DBA99EA" w14:textId="77777777" w:rsidR="005926C5" w:rsidRDefault="002D2686">
            <w:pPr>
              <w:rPr>
                <w:sz w:val="18"/>
                <w:szCs w:val="18"/>
              </w:rPr>
            </w:pPr>
            <w:r>
              <w:rPr>
                <w:sz w:val="18"/>
                <w:szCs w:val="18"/>
              </w:rPr>
              <w:t>Traffic model: (according to RAN1#102e agreement)</w:t>
            </w:r>
          </w:p>
          <w:p w14:paraId="3AAF8B89" w14:textId="77777777" w:rsidR="005926C5" w:rsidRDefault="002D2686">
            <w:pPr>
              <w:pStyle w:val="afd"/>
              <w:numPr>
                <w:ilvl w:val="0"/>
                <w:numId w:val="33"/>
              </w:numPr>
              <w:rPr>
                <w:sz w:val="18"/>
                <w:szCs w:val="18"/>
              </w:rPr>
            </w:pPr>
            <w:r>
              <w:rPr>
                <w:sz w:val="18"/>
                <w:szCs w:val="18"/>
              </w:rPr>
              <w:t xml:space="preserve">FTP traffic model 3 from TR38.840  for eMBB UEs </w:t>
            </w:r>
          </w:p>
          <w:p w14:paraId="7B88E553" w14:textId="77777777" w:rsidR="005926C5" w:rsidRDefault="002D2686">
            <w:pPr>
              <w:pStyle w:val="afd"/>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w:t>
            </w:r>
            <w:proofErr w:type="spellStart"/>
            <w:r>
              <w:rPr>
                <w:sz w:val="18"/>
                <w:szCs w:val="18"/>
              </w:rPr>
              <w:t>Ues</w:t>
            </w:r>
            <w:proofErr w:type="spellEnd"/>
          </w:p>
          <w:p w14:paraId="4DD2AA32" w14:textId="77777777" w:rsidR="005926C5" w:rsidRDefault="002D2686">
            <w:pPr>
              <w:rPr>
                <w:sz w:val="18"/>
                <w:szCs w:val="18"/>
              </w:rPr>
            </w:pPr>
            <w:r>
              <w:rPr>
                <w:sz w:val="18"/>
                <w:szCs w:val="18"/>
              </w:rPr>
              <w:t>Scheduling BW: (according to RAN1 agreement made in post RAN1#102e email discussion)</w:t>
            </w:r>
          </w:p>
          <w:p w14:paraId="25D8228C" w14:textId="77777777" w:rsidR="005926C5" w:rsidRDefault="002D2686">
            <w:pPr>
              <w:pStyle w:val="afd"/>
              <w:numPr>
                <w:ilvl w:val="0"/>
                <w:numId w:val="33"/>
              </w:numPr>
              <w:rPr>
                <w:sz w:val="18"/>
                <w:szCs w:val="18"/>
              </w:rPr>
            </w:pPr>
            <w:r>
              <w:rPr>
                <w:sz w:val="18"/>
                <w:szCs w:val="18"/>
              </w:rPr>
              <w:t xml:space="preserve">100MHz for eMBB UE (FR1) </w:t>
            </w:r>
          </w:p>
          <w:p w14:paraId="6FB21B4A" w14:textId="77777777" w:rsidR="005926C5" w:rsidRDefault="002D2686">
            <w:pPr>
              <w:pStyle w:val="afd"/>
              <w:numPr>
                <w:ilvl w:val="0"/>
                <w:numId w:val="33"/>
              </w:numPr>
              <w:rPr>
                <w:lang w:eastAsia="zh-CN"/>
              </w:rPr>
            </w:pPr>
            <w:r>
              <w:rPr>
                <w:sz w:val="18"/>
                <w:szCs w:val="18"/>
              </w:rPr>
              <w:t>20MHz for RedCap UE(FR1)</w:t>
            </w:r>
          </w:p>
          <w:p w14:paraId="1ECDDC32" w14:textId="77777777" w:rsidR="005926C5" w:rsidRDefault="002D2686">
            <w:pPr>
              <w:rPr>
                <w:lang w:eastAsia="zh-CN"/>
              </w:rPr>
            </w:pPr>
            <w:r>
              <w:rPr>
                <w:lang w:eastAsia="zh-CN"/>
              </w:rPr>
              <w:t>Number of UEs: reported in the excel sheet</w:t>
            </w:r>
          </w:p>
        </w:tc>
      </w:tr>
      <w:tr w:rsidR="005926C5" w14:paraId="5439F374" w14:textId="77777777">
        <w:tc>
          <w:tcPr>
            <w:tcW w:w="1493" w:type="dxa"/>
            <w:tcMar>
              <w:top w:w="0" w:type="dxa"/>
              <w:left w:w="108" w:type="dxa"/>
              <w:bottom w:w="0" w:type="dxa"/>
              <w:right w:w="108" w:type="dxa"/>
            </w:tcMar>
          </w:tcPr>
          <w:p w14:paraId="447AB873" w14:textId="77777777" w:rsidR="005926C5" w:rsidRDefault="002D2686">
            <w:pPr>
              <w:rPr>
                <w:lang w:eastAsia="zh-CN"/>
              </w:rPr>
            </w:pPr>
            <w:r>
              <w:rPr>
                <w:lang w:eastAsia="zh-CN"/>
              </w:rPr>
              <w:t>Ericsson</w:t>
            </w:r>
          </w:p>
        </w:tc>
        <w:tc>
          <w:tcPr>
            <w:tcW w:w="1922" w:type="dxa"/>
          </w:tcPr>
          <w:p w14:paraId="3302F928" w14:textId="77777777" w:rsidR="005926C5" w:rsidRDefault="005926C5">
            <w:pPr>
              <w:rPr>
                <w:lang w:eastAsia="sv-SE"/>
              </w:rPr>
            </w:pPr>
          </w:p>
        </w:tc>
        <w:tc>
          <w:tcPr>
            <w:tcW w:w="5670" w:type="dxa"/>
            <w:tcMar>
              <w:top w:w="0" w:type="dxa"/>
              <w:left w:w="108" w:type="dxa"/>
              <w:bottom w:w="0" w:type="dxa"/>
              <w:right w:w="108" w:type="dxa"/>
            </w:tcMar>
          </w:tcPr>
          <w:p w14:paraId="141D4428"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41CC7717" w14:textId="77777777" w:rsidR="005926C5" w:rsidRDefault="00B90BA2">
            <w:pPr>
              <w:pStyle w:val="afd"/>
              <w:numPr>
                <w:ilvl w:val="1"/>
                <w:numId w:val="34"/>
              </w:numPr>
              <w:spacing w:line="240" w:lineRule="auto"/>
              <w:jc w:val="left"/>
              <w:rPr>
                <w:rFonts w:ascii="Times New Roman" w:hAnsi="Times New Roman"/>
                <w:sz w:val="20"/>
                <w:szCs w:val="20"/>
                <w:lang w:val="en-GB"/>
              </w:rPr>
            </w:pPr>
            <w:hyperlink r:id="rId20" w:history="1">
              <w:r w:rsidR="002D2686">
                <w:rPr>
                  <w:rStyle w:val="afa"/>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C018EE9" w14:textId="77777777" w:rsidR="005926C5" w:rsidRDefault="002D2686">
            <w:pPr>
              <w:pStyle w:val="afd"/>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2D46D84"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6A7A37DE"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6DBE3476"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34EF7387"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12FC1CE"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002AEBC8"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9A4195F" w14:textId="77777777"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37645541"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E1073"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A0A2C"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51505" w14:textId="77777777" w:rsidR="005926C5" w:rsidRDefault="002D2686">
                  <w:pPr>
                    <w:spacing w:after="160" w:line="252" w:lineRule="auto"/>
                    <w:rPr>
                      <w:lang w:val="de-DE" w:eastAsia="ja-JP"/>
                    </w:rPr>
                  </w:pPr>
                  <w:r>
                    <w:rPr>
                      <w:lang w:val="de-DE" w:eastAsia="ja-JP"/>
                    </w:rPr>
                    <w:t>28 GHz</w:t>
                  </w:r>
                </w:p>
              </w:tc>
            </w:tr>
            <w:tr w:rsidR="005926C5" w14:paraId="46CC71D9"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782CB"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9D179F7"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440D8DE" w14:textId="77777777" w:rsidR="005926C5" w:rsidRDefault="002D2686">
                  <w:pPr>
                    <w:spacing w:after="160" w:line="252" w:lineRule="auto"/>
                    <w:rPr>
                      <w:lang w:val="de-DE" w:eastAsia="ja-JP"/>
                    </w:rPr>
                  </w:pPr>
                  <w:r>
                    <w:rPr>
                      <w:lang w:val="de-DE" w:eastAsia="ja-JP"/>
                    </w:rPr>
                    <w:t>100 MHz</w:t>
                  </w:r>
                </w:p>
              </w:tc>
            </w:tr>
            <w:tr w:rsidR="005926C5" w14:paraId="6FB08E58"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86A53"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0B53B97D" w14:textId="77777777" w:rsidR="005926C5" w:rsidRDefault="002D2686">
                  <w:pPr>
                    <w:spacing w:after="60" w:line="252" w:lineRule="auto"/>
                    <w:rPr>
                      <w:lang w:val="de-DE" w:eastAsia="ja-JP"/>
                    </w:rPr>
                  </w:pPr>
                  <w:r>
                    <w:rPr>
                      <w:lang w:val="de-DE" w:eastAsia="ja-JP"/>
                    </w:rPr>
                    <w:t>100 MHz</w:t>
                  </w:r>
                </w:p>
                <w:p w14:paraId="25FFA0E4" w14:textId="77777777" w:rsidR="005926C5" w:rsidRDefault="002D2686">
                  <w:pPr>
                    <w:spacing w:after="60" w:line="252" w:lineRule="auto"/>
                    <w:rPr>
                      <w:lang w:val="de-DE" w:eastAsia="ja-JP"/>
                    </w:rPr>
                  </w:pPr>
                  <w:r>
                    <w:rPr>
                      <w:lang w:val="de-DE" w:eastAsia="ja-JP"/>
                    </w:rPr>
                    <w:t>4Rx</w:t>
                  </w:r>
                </w:p>
                <w:p w14:paraId="5ACC124F" w14:textId="77777777" w:rsidR="005926C5" w:rsidRDefault="002D2686">
                  <w:pPr>
                    <w:spacing w:after="60" w:line="252" w:lineRule="auto"/>
                    <w:rPr>
                      <w:lang w:val="de-DE" w:eastAsia="ja-JP"/>
                    </w:rPr>
                  </w:pPr>
                  <w:r>
                    <w:rPr>
                      <w:lang w:val="de-DE" w:eastAsia="ja-JP"/>
                    </w:rPr>
                    <w:t>Max 256QAM in DL</w:t>
                  </w:r>
                </w:p>
                <w:p w14:paraId="61E7457A"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0613EED" w14:textId="77777777" w:rsidR="005926C5" w:rsidRDefault="002D2686">
                  <w:pPr>
                    <w:spacing w:after="60" w:line="252" w:lineRule="auto"/>
                    <w:rPr>
                      <w:lang w:val="de-DE" w:eastAsia="ja-JP"/>
                    </w:rPr>
                  </w:pPr>
                  <w:r>
                    <w:rPr>
                      <w:lang w:val="de-DE" w:eastAsia="ja-JP"/>
                    </w:rPr>
                    <w:t>100 MHz</w:t>
                  </w:r>
                </w:p>
                <w:p w14:paraId="2DB7C943" w14:textId="77777777" w:rsidR="005926C5" w:rsidRDefault="002D2686">
                  <w:pPr>
                    <w:spacing w:after="60" w:line="252" w:lineRule="auto"/>
                    <w:rPr>
                      <w:lang w:val="de-DE" w:eastAsia="ja-JP"/>
                    </w:rPr>
                  </w:pPr>
                  <w:r>
                    <w:rPr>
                      <w:lang w:val="de-DE" w:eastAsia="ja-JP"/>
                    </w:rPr>
                    <w:t>2Rx</w:t>
                  </w:r>
                </w:p>
                <w:p w14:paraId="7EB0EDE6" w14:textId="77777777" w:rsidR="005926C5" w:rsidRDefault="002D2686">
                  <w:pPr>
                    <w:spacing w:after="60" w:line="252" w:lineRule="auto"/>
                    <w:rPr>
                      <w:lang w:val="de-DE" w:eastAsia="ja-JP"/>
                    </w:rPr>
                  </w:pPr>
                  <w:r>
                    <w:rPr>
                      <w:lang w:val="de-DE" w:eastAsia="ja-JP"/>
                    </w:rPr>
                    <w:t>Max 64QAM in DL</w:t>
                  </w:r>
                </w:p>
                <w:p w14:paraId="64A3819F" w14:textId="77777777" w:rsidR="005926C5" w:rsidRDefault="002D2686">
                  <w:pPr>
                    <w:spacing w:after="60" w:line="252" w:lineRule="auto"/>
                    <w:rPr>
                      <w:lang w:val="de-DE" w:eastAsia="ja-JP"/>
                    </w:rPr>
                  </w:pPr>
                  <w:r>
                    <w:rPr>
                      <w:lang w:val="de-DE" w:eastAsia="ja-JP"/>
                    </w:rPr>
                    <w:t>Max 64QAM in UL</w:t>
                  </w:r>
                </w:p>
              </w:tc>
            </w:tr>
            <w:tr w:rsidR="005926C5" w14:paraId="4913B44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C126"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26BC052" w14:textId="77777777" w:rsidR="005926C5" w:rsidRDefault="002D2686">
                  <w:pPr>
                    <w:spacing w:after="60" w:line="252" w:lineRule="auto"/>
                    <w:rPr>
                      <w:lang w:val="de-DE" w:eastAsia="ja-JP"/>
                    </w:rPr>
                  </w:pPr>
                  <w:r>
                    <w:rPr>
                      <w:lang w:val="de-DE" w:eastAsia="ja-JP"/>
                    </w:rPr>
                    <w:t>20 MHz</w:t>
                  </w:r>
                </w:p>
                <w:p w14:paraId="0ABDEAC0" w14:textId="77777777" w:rsidR="005926C5" w:rsidRDefault="002D2686">
                  <w:pPr>
                    <w:spacing w:after="60" w:line="252" w:lineRule="auto"/>
                    <w:rPr>
                      <w:lang w:val="de-DE" w:eastAsia="ja-JP"/>
                    </w:rPr>
                  </w:pPr>
                  <w:r>
                    <w:rPr>
                      <w:lang w:val="de-DE" w:eastAsia="ja-JP"/>
                    </w:rPr>
                    <w:t>1Rx or 2Rx</w:t>
                  </w:r>
                </w:p>
                <w:p w14:paraId="32E37CE0" w14:textId="77777777" w:rsidR="005926C5" w:rsidRDefault="002D2686">
                  <w:pPr>
                    <w:spacing w:after="60" w:line="252" w:lineRule="auto"/>
                    <w:rPr>
                      <w:lang w:val="de-DE" w:eastAsia="ja-JP"/>
                    </w:rPr>
                  </w:pPr>
                  <w:r>
                    <w:rPr>
                      <w:lang w:val="de-DE" w:eastAsia="ja-JP"/>
                    </w:rPr>
                    <w:t>Max 64QAM in DL</w:t>
                  </w:r>
                </w:p>
                <w:p w14:paraId="5C3A6EE5"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8BD3902" w14:textId="77777777" w:rsidR="005926C5" w:rsidRDefault="002D2686">
                  <w:pPr>
                    <w:spacing w:after="60" w:line="252" w:lineRule="auto"/>
                    <w:rPr>
                      <w:lang w:val="de-DE" w:eastAsia="ja-JP"/>
                    </w:rPr>
                  </w:pPr>
                  <w:r>
                    <w:rPr>
                      <w:lang w:val="de-DE" w:eastAsia="ja-JP"/>
                    </w:rPr>
                    <w:t>100 MHz</w:t>
                  </w:r>
                </w:p>
                <w:p w14:paraId="1E40D832" w14:textId="77777777" w:rsidR="005926C5" w:rsidRDefault="002D2686">
                  <w:pPr>
                    <w:spacing w:after="60" w:line="252" w:lineRule="auto"/>
                    <w:rPr>
                      <w:lang w:val="de-DE" w:eastAsia="ja-JP"/>
                    </w:rPr>
                  </w:pPr>
                  <w:r>
                    <w:rPr>
                      <w:lang w:val="de-DE" w:eastAsia="ja-JP"/>
                    </w:rPr>
                    <w:t>1Rx or 2Rx</w:t>
                  </w:r>
                </w:p>
                <w:p w14:paraId="38B2C12B" w14:textId="77777777" w:rsidR="005926C5" w:rsidRDefault="002D2686">
                  <w:pPr>
                    <w:spacing w:after="60" w:line="252" w:lineRule="auto"/>
                    <w:rPr>
                      <w:lang w:val="de-DE" w:eastAsia="ja-JP"/>
                    </w:rPr>
                  </w:pPr>
                  <w:r>
                    <w:rPr>
                      <w:lang w:val="de-DE" w:eastAsia="ja-JP"/>
                    </w:rPr>
                    <w:t>Max 16QAM in DL</w:t>
                  </w:r>
                </w:p>
                <w:p w14:paraId="3CA961A4" w14:textId="77777777" w:rsidR="005926C5" w:rsidRDefault="002D2686">
                  <w:pPr>
                    <w:spacing w:after="60" w:line="252" w:lineRule="auto"/>
                    <w:rPr>
                      <w:lang w:val="de-DE" w:eastAsia="ja-JP"/>
                    </w:rPr>
                  </w:pPr>
                  <w:r>
                    <w:rPr>
                      <w:lang w:val="de-DE" w:eastAsia="ja-JP"/>
                    </w:rPr>
                    <w:t>Max 16QAM in UL</w:t>
                  </w:r>
                </w:p>
              </w:tc>
            </w:tr>
          </w:tbl>
          <w:p w14:paraId="13F90B7A" w14:textId="77777777" w:rsidR="005926C5" w:rsidRDefault="005926C5">
            <w:pPr>
              <w:rPr>
                <w:lang w:eastAsia="zh-CN"/>
              </w:rPr>
            </w:pPr>
          </w:p>
        </w:tc>
      </w:tr>
      <w:tr w:rsidR="005926C5" w14:paraId="3B3D0DBC" w14:textId="77777777">
        <w:tc>
          <w:tcPr>
            <w:tcW w:w="1493" w:type="dxa"/>
            <w:tcMar>
              <w:top w:w="0" w:type="dxa"/>
              <w:left w:w="108" w:type="dxa"/>
              <w:bottom w:w="0" w:type="dxa"/>
              <w:right w:w="108" w:type="dxa"/>
            </w:tcMar>
          </w:tcPr>
          <w:p w14:paraId="4E3D8274" w14:textId="77777777" w:rsidR="005926C5" w:rsidRDefault="002D2686">
            <w:pPr>
              <w:rPr>
                <w:b/>
                <w:bCs/>
                <w:lang w:eastAsia="zh-CN"/>
              </w:rPr>
            </w:pPr>
            <w:r>
              <w:rPr>
                <w:b/>
                <w:bCs/>
                <w:lang w:eastAsia="zh-CN"/>
              </w:rPr>
              <w:t>FL5</w:t>
            </w:r>
          </w:p>
        </w:tc>
        <w:tc>
          <w:tcPr>
            <w:tcW w:w="7592" w:type="dxa"/>
            <w:gridSpan w:val="2"/>
          </w:tcPr>
          <w:p w14:paraId="28C289C3" w14:textId="77777777" w:rsidR="005926C5" w:rsidRDefault="002D2686">
            <w:pPr>
              <w:spacing w:line="240" w:lineRule="auto"/>
              <w:jc w:val="left"/>
              <w:rPr>
                <w:lang w:val="en-GB"/>
              </w:rPr>
            </w:pPr>
            <w:r>
              <w:rPr>
                <w:lang w:val="en-GB"/>
              </w:rPr>
              <w:t xml:space="preserve">FL note: The clarification notes on evaluation assumptions have been added to some tables of low-loading and medium-loading. The numbers in the tables have been updated also based on </w:t>
            </w:r>
            <w:r>
              <w:rPr>
                <w:lang w:val="en-GB"/>
              </w:rPr>
              <w:lastRenderedPageBreak/>
              <w:t>the latest evaluation results in the version v012.</w:t>
            </w:r>
          </w:p>
          <w:p w14:paraId="4A2BCDB7" w14:textId="77777777" w:rsidR="005926C5" w:rsidRDefault="002D2686">
            <w:pPr>
              <w:rPr>
                <w:lang w:eastAsia="zh-CN"/>
              </w:rPr>
            </w:pPr>
            <w:r>
              <w:rPr>
                <w:lang w:val="en-GB"/>
              </w:rPr>
              <w:t xml:space="preserve">Based on the received response, </w:t>
            </w:r>
            <w:r>
              <w:rPr>
                <w:lang w:eastAsia="zh-CN"/>
              </w:rPr>
              <w:t>the FL’s updated suggestion is as following.</w:t>
            </w:r>
          </w:p>
          <w:p w14:paraId="0D7FB1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76B95708" w14:textId="77777777"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F4CB708" w14:textId="77777777"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7D1681BF" w14:textId="77777777"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637C8667" w14:textId="77777777" w:rsidR="005926C5" w:rsidRDefault="005926C5">
            <w:pPr>
              <w:spacing w:line="240" w:lineRule="auto"/>
              <w:jc w:val="left"/>
              <w:rPr>
                <w:lang w:val="en-GB"/>
              </w:rPr>
            </w:pPr>
          </w:p>
        </w:tc>
      </w:tr>
      <w:tr w:rsidR="005926C5" w14:paraId="02521C49" w14:textId="77777777">
        <w:tc>
          <w:tcPr>
            <w:tcW w:w="1493" w:type="dxa"/>
            <w:tcMar>
              <w:top w:w="0" w:type="dxa"/>
              <w:left w:w="108" w:type="dxa"/>
              <w:bottom w:w="0" w:type="dxa"/>
              <w:right w:w="108" w:type="dxa"/>
            </w:tcMar>
          </w:tcPr>
          <w:p w14:paraId="3044C9DA"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5A0080E4" w14:textId="77777777" w:rsidR="005926C5" w:rsidRDefault="005926C5">
            <w:pPr>
              <w:rPr>
                <w:lang w:eastAsia="sv-SE"/>
              </w:rPr>
            </w:pPr>
          </w:p>
        </w:tc>
        <w:tc>
          <w:tcPr>
            <w:tcW w:w="5670" w:type="dxa"/>
            <w:tcMar>
              <w:top w:w="0" w:type="dxa"/>
              <w:left w:w="108" w:type="dxa"/>
              <w:bottom w:w="0" w:type="dxa"/>
              <w:right w:w="108" w:type="dxa"/>
            </w:tcMar>
          </w:tcPr>
          <w:p w14:paraId="605D9CB8"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w:t>
            </w:r>
            <w:proofErr w:type="gramStart"/>
            <w:r>
              <w:rPr>
                <w:lang w:val="en-GB" w:eastAsia="zh-CN"/>
              </w:rPr>
              <w:t>assumption (e.g. traffic model, schedulable BW) are</w:t>
            </w:r>
            <w:proofErr w:type="gramEnd"/>
            <w:r>
              <w:rPr>
                <w:lang w:val="en-GB" w:eastAsia="zh-CN"/>
              </w:rPr>
              <w:t xml:space="preserve"> followed or not. Otherwise, it seems difficult to directly compare the results from companies. </w:t>
            </w:r>
          </w:p>
        </w:tc>
      </w:tr>
      <w:tr w:rsidR="005926C5" w14:paraId="2443B894" w14:textId="77777777">
        <w:tc>
          <w:tcPr>
            <w:tcW w:w="1493" w:type="dxa"/>
            <w:tcMar>
              <w:top w:w="0" w:type="dxa"/>
              <w:left w:w="108" w:type="dxa"/>
              <w:bottom w:w="0" w:type="dxa"/>
              <w:right w:w="108" w:type="dxa"/>
            </w:tcMar>
          </w:tcPr>
          <w:p w14:paraId="2313BD0A" w14:textId="77777777" w:rsidR="005926C5" w:rsidRDefault="002D2686">
            <w:pPr>
              <w:rPr>
                <w:lang w:eastAsia="zh-CN"/>
              </w:rPr>
            </w:pPr>
            <w:r>
              <w:rPr>
                <w:lang w:eastAsia="zh-CN"/>
              </w:rPr>
              <w:t>Qualcomm</w:t>
            </w:r>
          </w:p>
        </w:tc>
        <w:tc>
          <w:tcPr>
            <w:tcW w:w="1922" w:type="dxa"/>
          </w:tcPr>
          <w:p w14:paraId="4747FC08"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F9C8FC1" w14:textId="77777777" w:rsidR="005926C5" w:rsidRDefault="005926C5">
            <w:pPr>
              <w:spacing w:line="240" w:lineRule="auto"/>
              <w:jc w:val="left"/>
              <w:rPr>
                <w:lang w:val="en-GB" w:eastAsia="zh-CN"/>
              </w:rPr>
            </w:pPr>
          </w:p>
        </w:tc>
      </w:tr>
      <w:tr w:rsidR="005926C5" w14:paraId="5264450E" w14:textId="77777777">
        <w:tc>
          <w:tcPr>
            <w:tcW w:w="1493" w:type="dxa"/>
            <w:tcMar>
              <w:top w:w="0" w:type="dxa"/>
              <w:left w:w="108" w:type="dxa"/>
              <w:bottom w:w="0" w:type="dxa"/>
              <w:right w:w="108" w:type="dxa"/>
            </w:tcMar>
          </w:tcPr>
          <w:p w14:paraId="550CDAF5" w14:textId="77777777" w:rsidR="005926C5" w:rsidRDefault="002D2686">
            <w:pPr>
              <w:rPr>
                <w:lang w:eastAsia="zh-CN"/>
              </w:rPr>
            </w:pPr>
            <w:proofErr w:type="spellStart"/>
            <w:r>
              <w:rPr>
                <w:lang w:eastAsia="zh-CN"/>
              </w:rPr>
              <w:t>Futurewei</w:t>
            </w:r>
            <w:proofErr w:type="spellEnd"/>
          </w:p>
        </w:tc>
        <w:tc>
          <w:tcPr>
            <w:tcW w:w="1922" w:type="dxa"/>
          </w:tcPr>
          <w:p w14:paraId="6938D6FF"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49CE75A" w14:textId="77777777" w:rsidR="005926C5" w:rsidRDefault="005926C5">
            <w:pPr>
              <w:spacing w:line="240" w:lineRule="auto"/>
              <w:jc w:val="left"/>
              <w:rPr>
                <w:lang w:val="en-GB" w:eastAsia="zh-CN"/>
              </w:rPr>
            </w:pPr>
          </w:p>
        </w:tc>
      </w:tr>
      <w:tr w:rsidR="005926C5" w14:paraId="3FB378E3" w14:textId="77777777">
        <w:tc>
          <w:tcPr>
            <w:tcW w:w="1493" w:type="dxa"/>
            <w:tcMar>
              <w:top w:w="0" w:type="dxa"/>
              <w:left w:w="108" w:type="dxa"/>
              <w:bottom w:w="0" w:type="dxa"/>
              <w:right w:w="108" w:type="dxa"/>
            </w:tcMar>
          </w:tcPr>
          <w:p w14:paraId="6BBA105C" w14:textId="77777777" w:rsidR="005926C5" w:rsidRDefault="002D2686">
            <w:pPr>
              <w:rPr>
                <w:lang w:eastAsia="zh-CN"/>
              </w:rPr>
            </w:pPr>
            <w:proofErr w:type="spellStart"/>
            <w:r>
              <w:rPr>
                <w:lang w:eastAsia="zh-CN"/>
              </w:rPr>
              <w:t>InterDigital</w:t>
            </w:r>
            <w:proofErr w:type="spellEnd"/>
          </w:p>
        </w:tc>
        <w:tc>
          <w:tcPr>
            <w:tcW w:w="1922" w:type="dxa"/>
          </w:tcPr>
          <w:p w14:paraId="5C12974D"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04344CE" w14:textId="77777777" w:rsidR="005926C5" w:rsidRDefault="005926C5">
            <w:pPr>
              <w:spacing w:line="240" w:lineRule="auto"/>
              <w:jc w:val="left"/>
              <w:rPr>
                <w:lang w:val="en-GB" w:eastAsia="zh-CN"/>
              </w:rPr>
            </w:pPr>
          </w:p>
        </w:tc>
      </w:tr>
      <w:tr w:rsidR="005926C5" w14:paraId="3FBD9A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8570"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DD905E1"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9409" w14:textId="77777777" w:rsidR="005926C5" w:rsidRDefault="002D2686">
            <w:pPr>
              <w:spacing w:line="240" w:lineRule="auto"/>
              <w:jc w:val="left"/>
              <w:rPr>
                <w:lang w:val="en-GB" w:eastAsia="zh-CN"/>
              </w:rPr>
            </w:pPr>
            <w:r>
              <w:rPr>
                <w:lang w:val="en-GB" w:eastAsia="zh-CN"/>
              </w:rPr>
              <w:t>Some minor comments</w:t>
            </w:r>
          </w:p>
          <w:p w14:paraId="2F12C429" w14:textId="77777777" w:rsidR="005926C5" w:rsidRDefault="002D2686">
            <w:pPr>
              <w:pStyle w:val="afd"/>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14:paraId="7DFC16C8" w14:textId="77777777" w:rsidR="005926C5" w:rsidRDefault="002D2686">
            <w:pPr>
              <w:pStyle w:val="afd"/>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14:paraId="4B02F835"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14:paraId="4BF8E557" w14:textId="77777777"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14:paraId="26831D83" w14:textId="77777777"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0F0FFB71" w14:textId="77777777" w:rsidR="005926C5" w:rsidRDefault="002D2686">
            <w:pPr>
              <w:spacing w:line="240" w:lineRule="auto"/>
              <w:ind w:left="288"/>
              <w:jc w:val="left"/>
              <w:rPr>
                <w:lang w:val="en-GB" w:eastAsia="zh-CN"/>
              </w:rPr>
            </w:pPr>
            <w:r>
              <w:rPr>
                <w:i/>
                <w:iCs/>
                <w:lang w:val="en-GB" w:eastAsia="zh-CN"/>
              </w:rPr>
              <w:t xml:space="preserve">Companies are encouraged to report how the </w:t>
            </w:r>
            <w:proofErr w:type="gramStart"/>
            <w:r>
              <w:rPr>
                <w:i/>
                <w:iCs/>
                <w:lang w:val="en-GB" w:eastAsia="zh-CN"/>
              </w:rPr>
              <w:t>number of UEs are</w:t>
            </w:r>
            <w:proofErr w:type="gramEnd"/>
            <w:r>
              <w:rPr>
                <w:i/>
                <w:iCs/>
                <w:lang w:val="en-GB" w:eastAsia="zh-CN"/>
              </w:rPr>
              <w:t xml:space="preserve"> determined and how the impact to network capacity is evaluated.</w:t>
            </w:r>
            <w:r>
              <w:rPr>
                <w:lang w:val="en-GB" w:eastAsia="zh-CN"/>
              </w:rPr>
              <w:t>”</w:t>
            </w:r>
          </w:p>
          <w:p w14:paraId="732DD126"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6EB514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A97D"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78E1A18" w14:textId="77777777"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E3F6" w14:textId="77777777" w:rsidR="005926C5" w:rsidRDefault="005926C5">
            <w:pPr>
              <w:spacing w:line="240" w:lineRule="auto"/>
              <w:jc w:val="left"/>
              <w:rPr>
                <w:lang w:val="en-GB" w:eastAsia="zh-CN"/>
              </w:rPr>
            </w:pPr>
          </w:p>
        </w:tc>
      </w:tr>
      <w:tr w:rsidR="005926C5" w14:paraId="550A18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4507"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3F2F463"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 xml:space="preserve">the objective of evaluating the impact to network capacity and spectral efficiency should include the impact from the potential UE complexity reduction techniques AND the potential antenna </w:t>
            </w:r>
            <w:r>
              <w:lastRenderedPageBreak/>
              <w:t>inefficiencies AND the potential coverage recovery techniques.</w:t>
            </w:r>
          </w:p>
          <w:p w14:paraId="3A964172"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31599732"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6FC871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CF1"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9987E7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CA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1BB27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F512" w14:textId="77777777" w:rsidR="002F46EE" w:rsidRDefault="002F46EE" w:rsidP="002F46EE">
            <w:pPr>
              <w:rPr>
                <w:lang w:eastAsia="zh-CN"/>
              </w:rPr>
            </w:pPr>
            <w:proofErr w:type="spellStart"/>
            <w:r>
              <w:rPr>
                <w:lang w:eastAsia="zh-CN"/>
              </w:rPr>
              <w:t>MediaTek</w:t>
            </w:r>
            <w:proofErr w:type="spellEnd"/>
          </w:p>
        </w:tc>
        <w:tc>
          <w:tcPr>
            <w:tcW w:w="1922" w:type="dxa"/>
            <w:tcBorders>
              <w:top w:val="single" w:sz="4" w:space="0" w:color="auto"/>
              <w:left w:val="single" w:sz="4" w:space="0" w:color="auto"/>
              <w:bottom w:val="single" w:sz="4" w:space="0" w:color="auto"/>
              <w:right w:val="single" w:sz="4" w:space="0" w:color="auto"/>
            </w:tcBorders>
          </w:tcPr>
          <w:p w14:paraId="679FBCBB"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4240"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56E4EB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E30AF" w14:textId="77777777"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7E830A"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5EBD3" w14:textId="77777777"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14:paraId="199E3CD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0BA9"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F990965" w14:textId="77777777"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279B" w14:textId="77777777"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14:paraId="6ED0CE3E"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4A7C" w14:textId="77777777"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48865D19" w14:textId="77777777"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14:paraId="65AE710E" w14:textId="77777777"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14:paraId="70341248" w14:textId="77777777" w:rsidR="000D5796" w:rsidRDefault="000D5796" w:rsidP="000D579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14:paraId="18AE3916" w14:textId="77777777" w:rsidR="000D5796" w:rsidRPr="00A76BB0" w:rsidRDefault="000D5796" w:rsidP="000D5796">
            <w:pPr>
              <w:pStyle w:val="afd"/>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14:paraId="61022761"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04C7" w14:textId="77777777"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91521A2" w14:textId="77777777"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0770" w14:textId="77777777" w:rsidR="000D5796" w:rsidRPr="00A76BB0" w:rsidRDefault="000D5796" w:rsidP="00E64FBA">
            <w:pPr>
              <w:spacing w:line="240" w:lineRule="auto"/>
              <w:jc w:val="left"/>
              <w:rPr>
                <w:lang w:eastAsia="zh-CN"/>
              </w:rPr>
            </w:pPr>
          </w:p>
        </w:tc>
      </w:tr>
      <w:tr w:rsidR="00454107" w14:paraId="3047CEA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B052" w14:textId="77777777" w:rsidR="00454107" w:rsidRDefault="00454107" w:rsidP="00E64FB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4520BD5" w14:textId="77777777"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CE69C" w14:textId="77777777" w:rsidR="00454107" w:rsidRPr="00A76BB0" w:rsidRDefault="00454107" w:rsidP="00E64FBA">
            <w:pPr>
              <w:spacing w:line="240" w:lineRule="auto"/>
              <w:jc w:val="left"/>
              <w:rPr>
                <w:lang w:eastAsia="zh-CN"/>
              </w:rPr>
            </w:pPr>
          </w:p>
        </w:tc>
      </w:tr>
      <w:tr w:rsidR="00B032DD" w14:paraId="2600B2E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D0A8"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849DC4"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2EC9" w14:textId="77777777" w:rsidR="00B032DD" w:rsidRPr="00A76BB0" w:rsidRDefault="00B032DD" w:rsidP="00B032DD">
            <w:pPr>
              <w:spacing w:line="240" w:lineRule="auto"/>
              <w:jc w:val="left"/>
              <w:rPr>
                <w:lang w:eastAsia="zh-CN"/>
              </w:rPr>
            </w:pPr>
          </w:p>
        </w:tc>
      </w:tr>
      <w:tr w:rsidR="008D09DF" w:rsidRPr="00A76BB0" w14:paraId="3CAB023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389D"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7499B5"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970D9" w14:textId="77777777" w:rsidR="008D09DF" w:rsidRPr="00A76BB0" w:rsidRDefault="008D09DF" w:rsidP="00745E10">
            <w:pPr>
              <w:spacing w:line="240" w:lineRule="auto"/>
              <w:jc w:val="left"/>
              <w:rPr>
                <w:lang w:eastAsia="zh-CN"/>
              </w:rPr>
            </w:pPr>
          </w:p>
        </w:tc>
      </w:tr>
    </w:tbl>
    <w:p w14:paraId="078183A1" w14:textId="77777777" w:rsidR="005926C5" w:rsidRDefault="005926C5">
      <w:pPr>
        <w:rPr>
          <w:lang w:eastAsia="zh-CN"/>
        </w:rPr>
      </w:pPr>
    </w:p>
    <w:p w14:paraId="0EA36413" w14:textId="77777777" w:rsidR="005926C5" w:rsidRDefault="002D2686">
      <w:pPr>
        <w:rPr>
          <w:b/>
          <w:i/>
          <w:u w:val="single"/>
          <w:lang w:val="en-GB" w:eastAsia="zh-CN"/>
        </w:rPr>
      </w:pPr>
      <w:r>
        <w:rPr>
          <w:b/>
          <w:i/>
          <w:u w:val="single"/>
          <w:lang w:val="en-GB" w:eastAsia="zh-CN"/>
        </w:rPr>
        <w:t>Summary of observations:</w:t>
      </w:r>
    </w:p>
    <w:p w14:paraId="2D42E34D" w14:textId="77777777"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14:paraId="7A16D5DD" w14:textId="77777777"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591777C5" w14:textId="77777777" w:rsidR="005926C5" w:rsidRDefault="002D2686">
      <w:pPr>
        <w:rPr>
          <w:lang w:val="de-DE" w:eastAsia="ja-JP"/>
        </w:rPr>
      </w:pPr>
      <w:r>
        <w:rPr>
          <w:lang w:val="de-DE" w:eastAsia="ja-JP"/>
        </w:rPr>
        <w:lastRenderedPageBreak/>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45A9D66"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53555447" w14:textId="77777777" w:rsidR="005926C5" w:rsidRDefault="002D2686">
      <w:pPr>
        <w:rPr>
          <w:b/>
          <w:u w:val="single"/>
        </w:rPr>
      </w:pPr>
      <w:r>
        <w:rPr>
          <w:b/>
          <w:u w:val="single"/>
        </w:rPr>
        <w:t>Moderator’s observation</w:t>
      </w:r>
    </w:p>
    <w:p w14:paraId="0B8F1C4F" w14:textId="77777777"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0C3DC77D" w14:textId="77777777"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391AB025" w14:textId="77777777"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4FE45BF3" w14:textId="77777777" w:rsidR="005926C5" w:rsidRDefault="005926C5">
      <w:pPr>
        <w:spacing w:after="120"/>
        <w:rPr>
          <w:lang w:val="en-GB" w:eastAsia="zh-CN"/>
        </w:rPr>
      </w:pPr>
    </w:p>
    <w:p w14:paraId="06A85152"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CDD2256" w14:textId="77777777">
        <w:tc>
          <w:tcPr>
            <w:tcW w:w="1493" w:type="dxa"/>
            <w:shd w:val="clear" w:color="auto" w:fill="D9D9D9"/>
            <w:tcMar>
              <w:top w:w="0" w:type="dxa"/>
              <w:left w:w="108" w:type="dxa"/>
              <w:bottom w:w="0" w:type="dxa"/>
              <w:right w:w="108" w:type="dxa"/>
            </w:tcMar>
          </w:tcPr>
          <w:p w14:paraId="02447AAE" w14:textId="77777777" w:rsidR="005926C5" w:rsidRDefault="002D2686">
            <w:pPr>
              <w:rPr>
                <w:b/>
                <w:bCs/>
                <w:lang w:eastAsia="sv-SE"/>
              </w:rPr>
            </w:pPr>
            <w:r>
              <w:rPr>
                <w:b/>
                <w:bCs/>
                <w:lang w:eastAsia="sv-SE"/>
              </w:rPr>
              <w:t>Company</w:t>
            </w:r>
          </w:p>
        </w:tc>
        <w:tc>
          <w:tcPr>
            <w:tcW w:w="1922" w:type="dxa"/>
            <w:shd w:val="clear" w:color="auto" w:fill="D9D9D9"/>
          </w:tcPr>
          <w:p w14:paraId="1823080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2F8C653" w14:textId="77777777" w:rsidR="005926C5" w:rsidRDefault="002D2686">
            <w:pPr>
              <w:rPr>
                <w:b/>
                <w:bCs/>
                <w:lang w:eastAsia="sv-SE"/>
              </w:rPr>
            </w:pPr>
            <w:r>
              <w:rPr>
                <w:b/>
                <w:bCs/>
                <w:color w:val="000000"/>
                <w:lang w:eastAsia="sv-SE"/>
              </w:rPr>
              <w:t>Comments</w:t>
            </w:r>
          </w:p>
        </w:tc>
      </w:tr>
      <w:tr w:rsidR="005926C5" w14:paraId="43EC5F30" w14:textId="77777777">
        <w:tc>
          <w:tcPr>
            <w:tcW w:w="1493" w:type="dxa"/>
            <w:tcMar>
              <w:top w:w="0" w:type="dxa"/>
              <w:left w:w="108" w:type="dxa"/>
              <w:bottom w:w="0" w:type="dxa"/>
              <w:right w:w="108" w:type="dxa"/>
            </w:tcMar>
          </w:tcPr>
          <w:p w14:paraId="7A7B2251" w14:textId="77777777" w:rsidR="005926C5" w:rsidRDefault="002D2686">
            <w:pPr>
              <w:rPr>
                <w:lang w:eastAsia="zh-CN"/>
              </w:rPr>
            </w:pPr>
            <w:r>
              <w:rPr>
                <w:rFonts w:hint="eastAsia"/>
                <w:lang w:eastAsia="zh-CN"/>
              </w:rPr>
              <w:t>v</w:t>
            </w:r>
            <w:r>
              <w:rPr>
                <w:lang w:eastAsia="zh-CN"/>
              </w:rPr>
              <w:t>ivo</w:t>
            </w:r>
          </w:p>
        </w:tc>
        <w:tc>
          <w:tcPr>
            <w:tcW w:w="1922" w:type="dxa"/>
          </w:tcPr>
          <w:p w14:paraId="60E07EFA" w14:textId="77777777" w:rsidR="005926C5" w:rsidRDefault="005926C5">
            <w:pPr>
              <w:rPr>
                <w:lang w:eastAsia="sv-SE"/>
              </w:rPr>
            </w:pPr>
          </w:p>
        </w:tc>
        <w:tc>
          <w:tcPr>
            <w:tcW w:w="5670" w:type="dxa"/>
            <w:tcMar>
              <w:top w:w="0" w:type="dxa"/>
              <w:left w:w="108" w:type="dxa"/>
              <w:bottom w:w="0" w:type="dxa"/>
              <w:right w:w="108" w:type="dxa"/>
            </w:tcMar>
          </w:tcPr>
          <w:p w14:paraId="1F7418E9" w14:textId="77777777" w:rsidR="005926C5" w:rsidRDefault="002D268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926C5" w14:paraId="0852E2A9" w14:textId="77777777">
        <w:tc>
          <w:tcPr>
            <w:tcW w:w="1493" w:type="dxa"/>
            <w:tcMar>
              <w:top w:w="0" w:type="dxa"/>
              <w:left w:w="108" w:type="dxa"/>
              <w:bottom w:w="0" w:type="dxa"/>
              <w:right w:w="108" w:type="dxa"/>
            </w:tcMar>
          </w:tcPr>
          <w:p w14:paraId="5E0C8549" w14:textId="77777777" w:rsidR="005926C5" w:rsidRDefault="002D2686">
            <w:pPr>
              <w:rPr>
                <w:lang w:eastAsia="sv-SE"/>
              </w:rPr>
            </w:pPr>
            <w:proofErr w:type="spellStart"/>
            <w:r>
              <w:rPr>
                <w:lang w:eastAsia="sv-SE"/>
              </w:rPr>
              <w:t>Futurewei</w:t>
            </w:r>
            <w:proofErr w:type="spellEnd"/>
          </w:p>
        </w:tc>
        <w:tc>
          <w:tcPr>
            <w:tcW w:w="1922" w:type="dxa"/>
          </w:tcPr>
          <w:p w14:paraId="21621AF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BB20ABD"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55DE2697" w14:textId="77777777">
        <w:tc>
          <w:tcPr>
            <w:tcW w:w="1493" w:type="dxa"/>
            <w:tcMar>
              <w:top w:w="0" w:type="dxa"/>
              <w:left w:w="108" w:type="dxa"/>
              <w:bottom w:w="0" w:type="dxa"/>
              <w:right w:w="108" w:type="dxa"/>
            </w:tcMar>
          </w:tcPr>
          <w:p w14:paraId="6ECE1361" w14:textId="77777777" w:rsidR="005926C5" w:rsidRDefault="002D2686">
            <w:pPr>
              <w:rPr>
                <w:lang w:eastAsia="sv-SE"/>
              </w:rPr>
            </w:pPr>
            <w:r>
              <w:rPr>
                <w:lang w:eastAsia="sv-SE"/>
              </w:rPr>
              <w:t>Ericsson</w:t>
            </w:r>
          </w:p>
        </w:tc>
        <w:tc>
          <w:tcPr>
            <w:tcW w:w="1922" w:type="dxa"/>
          </w:tcPr>
          <w:p w14:paraId="72CA73F6" w14:textId="77777777" w:rsidR="005926C5" w:rsidRDefault="005926C5">
            <w:pPr>
              <w:rPr>
                <w:lang w:eastAsia="sv-SE"/>
              </w:rPr>
            </w:pPr>
          </w:p>
        </w:tc>
        <w:tc>
          <w:tcPr>
            <w:tcW w:w="5670" w:type="dxa"/>
            <w:tcMar>
              <w:top w:w="0" w:type="dxa"/>
              <w:left w:w="108" w:type="dxa"/>
              <w:bottom w:w="0" w:type="dxa"/>
              <w:right w:w="108" w:type="dxa"/>
            </w:tcMar>
          </w:tcPr>
          <w:p w14:paraId="5BCF8ACB" w14:textId="77777777" w:rsidR="005926C5" w:rsidRDefault="002D2686">
            <w:pPr>
              <w:rPr>
                <w:lang w:eastAsia="sv-SE"/>
              </w:rPr>
            </w:pPr>
            <w:r>
              <w:rPr>
                <w:lang w:eastAsia="sv-SE"/>
              </w:rPr>
              <w:t>P1: okay</w:t>
            </w:r>
          </w:p>
          <w:p w14:paraId="440C7346" w14:textId="77777777"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CAF22FE" w14:textId="77777777" w:rsidR="005926C5" w:rsidRDefault="002D2686">
            <w:pPr>
              <w:rPr>
                <w:lang w:eastAsia="sv-SE"/>
              </w:rPr>
            </w:pPr>
            <w:r>
              <w:rPr>
                <w:lang w:eastAsia="sv-SE"/>
              </w:rPr>
              <w:t>P3: okay</w:t>
            </w:r>
          </w:p>
        </w:tc>
      </w:tr>
      <w:tr w:rsidR="005926C5" w14:paraId="3EC61DFD" w14:textId="77777777">
        <w:tc>
          <w:tcPr>
            <w:tcW w:w="1493" w:type="dxa"/>
            <w:tcMar>
              <w:top w:w="0" w:type="dxa"/>
              <w:left w:w="108" w:type="dxa"/>
              <w:bottom w:w="0" w:type="dxa"/>
              <w:right w:w="108" w:type="dxa"/>
            </w:tcMar>
          </w:tcPr>
          <w:p w14:paraId="467B5129" w14:textId="77777777" w:rsidR="005926C5" w:rsidRDefault="002D2686">
            <w:pPr>
              <w:rPr>
                <w:rFonts w:eastAsia="Malgun Gothic"/>
                <w:lang w:eastAsia="ko-KR"/>
              </w:rPr>
            </w:pPr>
            <w:r>
              <w:rPr>
                <w:rFonts w:eastAsia="Malgun Gothic" w:hint="eastAsia"/>
                <w:lang w:eastAsia="ko-KR"/>
              </w:rPr>
              <w:t>Samsung</w:t>
            </w:r>
          </w:p>
        </w:tc>
        <w:tc>
          <w:tcPr>
            <w:tcW w:w="1922" w:type="dxa"/>
          </w:tcPr>
          <w:p w14:paraId="03E577BA" w14:textId="77777777" w:rsidR="005926C5" w:rsidRDefault="005926C5">
            <w:pPr>
              <w:rPr>
                <w:lang w:eastAsia="sv-SE"/>
              </w:rPr>
            </w:pPr>
          </w:p>
        </w:tc>
        <w:tc>
          <w:tcPr>
            <w:tcW w:w="5670" w:type="dxa"/>
            <w:tcMar>
              <w:top w:w="0" w:type="dxa"/>
              <w:left w:w="108" w:type="dxa"/>
              <w:bottom w:w="0" w:type="dxa"/>
              <w:right w:w="108" w:type="dxa"/>
            </w:tcMar>
          </w:tcPr>
          <w:p w14:paraId="152EC848"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2A676652" w14:textId="77777777">
        <w:tc>
          <w:tcPr>
            <w:tcW w:w="1493" w:type="dxa"/>
            <w:tcMar>
              <w:top w:w="0" w:type="dxa"/>
              <w:left w:w="108" w:type="dxa"/>
              <w:bottom w:w="0" w:type="dxa"/>
              <w:right w:w="108" w:type="dxa"/>
            </w:tcMar>
          </w:tcPr>
          <w:p w14:paraId="517956B7"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7008239" w14:textId="77777777" w:rsidR="005926C5" w:rsidRDefault="005926C5">
            <w:pPr>
              <w:rPr>
                <w:lang w:eastAsia="sv-SE"/>
              </w:rPr>
            </w:pPr>
          </w:p>
        </w:tc>
        <w:tc>
          <w:tcPr>
            <w:tcW w:w="5670" w:type="dxa"/>
            <w:tcMar>
              <w:top w:w="0" w:type="dxa"/>
              <w:left w:w="108" w:type="dxa"/>
              <w:bottom w:w="0" w:type="dxa"/>
              <w:right w:w="108" w:type="dxa"/>
            </w:tcMar>
          </w:tcPr>
          <w:p w14:paraId="29909315" w14:textId="77777777"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5BCD1B86" w14:textId="77777777" w:rsidR="005926C5" w:rsidRDefault="005926C5">
      <w:pPr>
        <w:spacing w:after="120"/>
        <w:rPr>
          <w:lang w:val="en-GB" w:eastAsia="zh-CN"/>
        </w:rPr>
      </w:pPr>
    </w:p>
    <w:p w14:paraId="66A5C54F" w14:textId="77777777"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926C5" w14:paraId="725497D1" w14:textId="77777777">
        <w:tc>
          <w:tcPr>
            <w:tcW w:w="9962" w:type="dxa"/>
          </w:tcPr>
          <w:p w14:paraId="008F5B8B" w14:textId="77777777"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16B78FEE" w14:textId="77777777" w:rsidR="005926C5" w:rsidRDefault="002D2686">
            <w:pPr>
              <w:spacing w:after="0"/>
              <w:rPr>
                <w:rFonts w:eastAsia="Calibri"/>
                <w:lang w:val="en-GB" w:eastAsia="zh-CN"/>
              </w:rPr>
            </w:pPr>
            <w:r>
              <w:t xml:space="preserve">The impact from potential coverage recovery techniques is reflected in </w:t>
            </w:r>
            <w:ins w:id="1857"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14:paraId="1B196C4A" w14:textId="77777777" w:rsidR="005926C5" w:rsidRDefault="002D2686">
            <w:pPr>
              <w:rPr>
                <w:lang w:eastAsia="zh-CN"/>
              </w:rPr>
            </w:pPr>
            <w:r>
              <w:rPr>
                <w:lang w:eastAsia="zh-CN"/>
              </w:rPr>
              <w:t xml:space="preserve">For burst traffic evaluation, FTP model 3 is assumed for eMBB users. The assumption of traffic model for RedCap users </w:t>
            </w:r>
            <w:r>
              <w:rPr>
                <w:lang w:eastAsia="zh-CN"/>
              </w:rPr>
              <w:lastRenderedPageBreak/>
              <w:t xml:space="preserve">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w:t>
            </w:r>
            <w:proofErr w:type="spellStart"/>
            <w:r>
              <w:rPr>
                <w:rFonts w:eastAsia="Calibri"/>
                <w:lang w:val="en-GB" w:eastAsia="zh-CN"/>
              </w:rPr>
              <w:t>ms</w:t>
            </w:r>
            <w:proofErr w:type="spellEnd"/>
            <w:r>
              <w:rPr>
                <w:rFonts w:eastAsia="Calibri"/>
                <w:lang w:val="en-GB" w:eastAsia="zh-CN"/>
              </w:rPr>
              <w:t xml:space="preserve">),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14:paraId="395C1528" w14:textId="77777777" w:rsidR="005926C5" w:rsidRDefault="002D2686">
            <w:pPr>
              <w:rPr>
                <w:lang w:eastAsia="zh-CN"/>
              </w:rPr>
            </w:pPr>
            <w:r>
              <w:rPr>
                <w:lang w:eastAsia="zh-CN"/>
              </w:rPr>
              <w:t xml:space="preserve">Some companies have considered </w:t>
            </w:r>
            <w:proofErr w:type="gramStart"/>
            <w:r>
              <w:rPr>
                <w:lang w:eastAsia="zh-CN"/>
              </w:rPr>
              <w:t>to reuse</w:t>
            </w:r>
            <w:proofErr w:type="gramEnd"/>
            <w:r>
              <w:rPr>
                <w:lang w:eastAsia="zh-CN"/>
              </w:rPr>
              <w:t xml:space="preserv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1CA47F8E" w14:textId="77777777" w:rsidR="005926C5" w:rsidRDefault="002D2686">
            <w:pPr>
              <w:rPr>
                <w:lang w:eastAsia="zh-CN"/>
              </w:rPr>
            </w:pPr>
            <w:r>
              <w:rPr>
                <w:lang w:eastAsia="zh-CN"/>
              </w:rPr>
              <w:t>For burst traffic evaluation with IM traffic model for RedCap users:</w:t>
            </w:r>
          </w:p>
          <w:p w14:paraId="6DBE2879"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323AB82"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A77764F" w14:textId="77777777" w:rsidR="005926C5" w:rsidRDefault="005926C5">
            <w:pPr>
              <w:spacing w:after="120" w:line="252" w:lineRule="auto"/>
              <w:rPr>
                <w:lang w:eastAsia="zh-CN"/>
              </w:rPr>
            </w:pPr>
          </w:p>
          <w:p w14:paraId="5402BDF8"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083EA3F2"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6242E03"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50624A6"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8" w:author="Chao Wei" w:date="2020-11-12T18:27:00Z">
              <w:r w:rsidR="00332205">
                <w:rPr>
                  <w:rFonts w:ascii="Times New Roman" w:hAnsi="Times New Roman"/>
                  <w:sz w:val="20"/>
                  <w:szCs w:val="20"/>
                  <w:lang w:eastAsia="zh-CN"/>
                </w:rPr>
                <w:t>. It is noted that the scheduled BW for eMBB users can be up to 100 MHz for some TDD bands</w:t>
              </w:r>
            </w:ins>
            <w:ins w:id="1859" w:author="Chao Wei" w:date="2020-11-12T18:28:00Z">
              <w:r w:rsidR="00332205">
                <w:rPr>
                  <w:rFonts w:ascii="Times New Roman" w:hAnsi="Times New Roman"/>
                  <w:sz w:val="20"/>
                  <w:szCs w:val="20"/>
                  <w:lang w:eastAsia="zh-CN"/>
                </w:rPr>
                <w:t>.</w:t>
              </w:r>
            </w:ins>
          </w:p>
          <w:p w14:paraId="27B8BBF0" w14:textId="77777777" w:rsidR="005926C5" w:rsidRDefault="005926C5">
            <w:pPr>
              <w:spacing w:after="0"/>
              <w:rPr>
                <w:rFonts w:eastAsia="Calibri"/>
                <w:lang w:eastAsia="zh-CN"/>
              </w:rPr>
            </w:pPr>
          </w:p>
          <w:p w14:paraId="750EB289" w14:textId="77777777"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14:paraId="4FE4357E"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00E50934" w14:textId="77777777"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D9ECEFA"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60" w:author="Chao Wei" w:date="2020-11-12T18:25:00Z">
              <w:r w:rsidR="00332205">
                <w:rPr>
                  <w:rFonts w:ascii="Times New Roman" w:hAnsi="Times New Roman"/>
                  <w:sz w:val="20"/>
                  <w:szCs w:val="20"/>
                  <w:lang w:eastAsia="zh-CN"/>
                </w:rPr>
                <w:t xml:space="preserve">. It is noted that the scheduled BW for eMBB users can be up to 100 MHz for </w:t>
              </w:r>
            </w:ins>
            <w:ins w:id="1861" w:author="Chao Wei" w:date="2020-11-12T18:26:00Z">
              <w:r w:rsidR="00332205">
                <w:rPr>
                  <w:rFonts w:ascii="Times New Roman" w:hAnsi="Times New Roman"/>
                  <w:sz w:val="20"/>
                  <w:szCs w:val="20"/>
                  <w:lang w:eastAsia="zh-CN"/>
                </w:rPr>
                <w:t>some TDD bands.</w:t>
              </w:r>
            </w:ins>
          </w:p>
          <w:p w14:paraId="00774AC8" w14:textId="77777777" w:rsidR="005926C5" w:rsidRDefault="005926C5">
            <w:pPr>
              <w:spacing w:after="0"/>
              <w:rPr>
                <w:rFonts w:eastAsia="Calibri"/>
                <w:lang w:eastAsia="zh-CN"/>
              </w:rPr>
            </w:pPr>
          </w:p>
          <w:p w14:paraId="7B7C8058" w14:textId="77777777" w:rsidR="005926C5" w:rsidRDefault="005926C5">
            <w:pPr>
              <w:spacing w:line="252" w:lineRule="auto"/>
              <w:contextualSpacing/>
            </w:pPr>
          </w:p>
        </w:tc>
      </w:tr>
    </w:tbl>
    <w:p w14:paraId="32512F3A" w14:textId="77777777" w:rsidR="005926C5" w:rsidRDefault="005926C5">
      <w:pPr>
        <w:rPr>
          <w:b/>
          <w:bCs/>
        </w:rPr>
      </w:pPr>
    </w:p>
    <w:p w14:paraId="6F8D991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lastRenderedPageBreak/>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7777777" w:rsidR="005926C5" w:rsidRDefault="002D2686">
            <w:pPr>
              <w:rPr>
                <w:lang w:eastAsia="zh-CN"/>
              </w:rPr>
            </w:pPr>
            <w:r>
              <w:rPr>
                <w:rFonts w:hint="eastAsia"/>
                <w:lang w:eastAsia="zh-CN"/>
              </w:rPr>
              <w:t>v</w:t>
            </w:r>
            <w:r>
              <w:rPr>
                <w:lang w:eastAsia="zh-CN"/>
              </w:rPr>
              <w:t>ivo</w:t>
            </w: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6AA5341" w14:textId="77777777" w:rsidR="005926C5" w:rsidRDefault="002D2686">
            <w:pPr>
              <w:rPr>
                <w:lang w:eastAsia="zh-CN"/>
              </w:rPr>
            </w:pPr>
            <w:r>
              <w:rPr>
                <w:lang w:eastAsia="zh-CN"/>
              </w:rPr>
              <w:t>Propose some revisions as below</w:t>
            </w:r>
          </w:p>
          <w:p w14:paraId="0F48B936" w14:textId="77777777" w:rsidR="005926C5" w:rsidRDefault="002D2686">
            <w:pPr>
              <w:pStyle w:val="afd"/>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73F602DD" w14:textId="77777777"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FD8C59B" w14:textId="77777777" w:rsidR="005926C5" w:rsidRDefault="002D2686">
            <w:pPr>
              <w:rPr>
                <w:lang w:val="en-GB" w:eastAsia="zh-CN"/>
              </w:rPr>
            </w:pPr>
            <w:r>
              <w:rPr>
                <w:lang w:val="en-GB" w:eastAsia="zh-CN"/>
              </w:rPr>
              <w:t>…</w:t>
            </w:r>
          </w:p>
          <w:p w14:paraId="7A21A5BE"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77E07370" w14:textId="77777777" w:rsidR="005926C5" w:rsidRDefault="002D2686">
            <w:pPr>
              <w:pStyle w:val="afd"/>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78B994FB" w14:textId="77777777" w:rsidR="005926C5" w:rsidRDefault="005926C5">
            <w:pPr>
              <w:rPr>
                <w:lang w:eastAsia="zh-CN"/>
              </w:rPr>
            </w:pPr>
          </w:p>
          <w:p w14:paraId="029566C9"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894DB67"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41B1C29B" w14:textId="77777777"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B838A06" w14:textId="77777777" w:rsidR="005926C5" w:rsidRDefault="005926C5">
            <w:pPr>
              <w:spacing w:after="0"/>
              <w:rPr>
                <w:rFonts w:eastAsia="Calibri"/>
                <w:lang w:val="de-DE" w:eastAsia="zh-CN"/>
              </w:rPr>
            </w:pPr>
          </w:p>
          <w:p w14:paraId="60530096"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6B4A76B9"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2B97731" w14:textId="77777777"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w:t>
            </w:r>
            <w:r>
              <w:rPr>
                <w:rFonts w:ascii="Times New Roman" w:hAnsi="Times New Roman"/>
                <w:color w:val="FF0000"/>
                <w:sz w:val="20"/>
                <w:szCs w:val="20"/>
                <w:lang w:eastAsia="zh-CN"/>
              </w:rPr>
              <w:lastRenderedPageBreak/>
              <w:t>due to UE Rx antenna reduced from four to one and DL modulation order restriction from 256QAM to 64QAM in FR1</w:t>
            </w:r>
          </w:p>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7777777" w:rsidR="005926C5" w:rsidRDefault="002D2686">
            <w:pPr>
              <w:rPr>
                <w:lang w:eastAsia="zh-CN"/>
              </w:rPr>
            </w:pPr>
            <w:r>
              <w:rPr>
                <w:rFonts w:hint="eastAsia"/>
                <w:lang w:eastAsia="zh-CN"/>
              </w:rPr>
              <w:lastRenderedPageBreak/>
              <w:t>ZTE</w:t>
            </w:r>
          </w:p>
        </w:tc>
        <w:tc>
          <w:tcPr>
            <w:tcW w:w="1909" w:type="dxa"/>
          </w:tcPr>
          <w:p w14:paraId="0086B9F6" w14:textId="77777777"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B98B2D0" w14:textId="77777777" w:rsidR="005926C5" w:rsidRDefault="002D2686">
            <w:pPr>
              <w:rPr>
                <w:lang w:eastAsia="zh-CN"/>
              </w:rPr>
            </w:pPr>
            <w:r>
              <w:rPr>
                <w:rFonts w:hint="eastAsia"/>
                <w:lang w:eastAsia="zh-CN"/>
              </w:rPr>
              <w:t>Fine with the observations.</w:t>
            </w:r>
          </w:p>
        </w:tc>
      </w:tr>
      <w:tr w:rsidR="005926C5" w14:paraId="7F0B4AC2" w14:textId="77777777" w:rsidTr="008D09DF">
        <w:tc>
          <w:tcPr>
            <w:tcW w:w="1488" w:type="dxa"/>
            <w:tcMar>
              <w:top w:w="0" w:type="dxa"/>
              <w:left w:w="108" w:type="dxa"/>
              <w:bottom w:w="0" w:type="dxa"/>
              <w:right w:w="108" w:type="dxa"/>
            </w:tcMar>
          </w:tcPr>
          <w:p w14:paraId="652356B4" w14:textId="77777777" w:rsidR="005926C5" w:rsidRDefault="002D2686">
            <w:pPr>
              <w:rPr>
                <w:lang w:eastAsia="zh-CN"/>
              </w:rPr>
            </w:pPr>
            <w:r>
              <w:rPr>
                <w:lang w:eastAsia="zh-CN"/>
              </w:rPr>
              <w:t>Qualcomm</w:t>
            </w:r>
          </w:p>
        </w:tc>
        <w:tc>
          <w:tcPr>
            <w:tcW w:w="1909" w:type="dxa"/>
          </w:tcPr>
          <w:p w14:paraId="17C21188"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0B275597" w14:textId="77777777" w:rsidR="005926C5" w:rsidRDefault="005926C5">
            <w:pPr>
              <w:rPr>
                <w:lang w:eastAsia="zh-CN"/>
              </w:rPr>
            </w:pPr>
          </w:p>
        </w:tc>
      </w:tr>
      <w:tr w:rsidR="005926C5" w14:paraId="0FC38780" w14:textId="77777777" w:rsidTr="008D09DF">
        <w:tc>
          <w:tcPr>
            <w:tcW w:w="1488" w:type="dxa"/>
            <w:tcMar>
              <w:top w:w="0" w:type="dxa"/>
              <w:left w:w="108" w:type="dxa"/>
              <w:bottom w:w="0" w:type="dxa"/>
              <w:right w:w="108" w:type="dxa"/>
            </w:tcMar>
          </w:tcPr>
          <w:p w14:paraId="6F3FEA90" w14:textId="77777777" w:rsidR="005926C5" w:rsidRDefault="002D2686">
            <w:pPr>
              <w:rPr>
                <w:lang w:eastAsia="zh-CN"/>
              </w:rPr>
            </w:pPr>
            <w:proofErr w:type="spellStart"/>
            <w:r>
              <w:rPr>
                <w:lang w:eastAsia="zh-CN"/>
              </w:rPr>
              <w:t>Futurewei</w:t>
            </w:r>
            <w:proofErr w:type="spellEnd"/>
          </w:p>
        </w:tc>
        <w:tc>
          <w:tcPr>
            <w:tcW w:w="1909" w:type="dxa"/>
          </w:tcPr>
          <w:p w14:paraId="02167A5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33604854" w14:textId="77777777" w:rsidR="005926C5" w:rsidRDefault="005926C5">
            <w:pPr>
              <w:rPr>
                <w:lang w:eastAsia="zh-CN"/>
              </w:rPr>
            </w:pPr>
          </w:p>
        </w:tc>
      </w:tr>
      <w:tr w:rsidR="005926C5" w14:paraId="13573238" w14:textId="77777777" w:rsidTr="008D09DF">
        <w:tc>
          <w:tcPr>
            <w:tcW w:w="1488" w:type="dxa"/>
            <w:tcMar>
              <w:top w:w="0" w:type="dxa"/>
              <w:left w:w="108" w:type="dxa"/>
              <w:bottom w:w="0" w:type="dxa"/>
              <w:right w:w="108" w:type="dxa"/>
            </w:tcMar>
          </w:tcPr>
          <w:p w14:paraId="5B3200D5" w14:textId="77777777" w:rsidR="005926C5" w:rsidRDefault="002D2686">
            <w:pPr>
              <w:rPr>
                <w:lang w:eastAsia="zh-CN"/>
              </w:rPr>
            </w:pPr>
            <w:proofErr w:type="spellStart"/>
            <w:r>
              <w:rPr>
                <w:lang w:eastAsia="zh-CN"/>
              </w:rPr>
              <w:t>InterDigital</w:t>
            </w:r>
            <w:proofErr w:type="spellEnd"/>
          </w:p>
        </w:tc>
        <w:tc>
          <w:tcPr>
            <w:tcW w:w="1909" w:type="dxa"/>
          </w:tcPr>
          <w:p w14:paraId="2856C23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2365CC31" w14:textId="77777777" w:rsidR="005926C5" w:rsidRDefault="005926C5">
            <w:pPr>
              <w:rPr>
                <w:lang w:eastAsia="zh-CN"/>
              </w:rPr>
            </w:pPr>
          </w:p>
        </w:tc>
      </w:tr>
      <w:tr w:rsidR="005926C5" w14:paraId="3076F115"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4D96" w14:textId="77777777"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26332A7" w14:textId="77777777"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B3597" w14:textId="77777777" w:rsidR="005926C5" w:rsidRDefault="002D2686">
            <w:pPr>
              <w:rPr>
                <w:lang w:eastAsia="zh-CN"/>
              </w:rPr>
            </w:pPr>
            <w:r>
              <w:rPr>
                <w:lang w:eastAsia="zh-CN"/>
              </w:rPr>
              <w:t>Regarding “burst traffic evaluation with FTP model 3 for RedCap users”, explanations regarding why the observations are very different are needed.</w:t>
            </w:r>
          </w:p>
          <w:p w14:paraId="7763C4AF" w14:textId="77777777" w:rsidR="005926C5" w:rsidRDefault="002D2686">
            <w:pPr>
              <w:rPr>
                <w:lang w:eastAsia="zh-CN"/>
              </w:rPr>
            </w:pPr>
            <w:r>
              <w:rPr>
                <w:lang w:eastAsia="zh-CN"/>
              </w:rPr>
              <w:t>Regarding “full buffer traffic evaluation”, explanations on why the impacts on SE are more significant are needed.</w:t>
            </w:r>
          </w:p>
          <w:p w14:paraId="497D5DD1" w14:textId="77777777" w:rsidR="005926C5" w:rsidRDefault="002D2686">
            <w:pPr>
              <w:rPr>
                <w:lang w:eastAsia="zh-CN"/>
              </w:rPr>
            </w:pPr>
            <w:r>
              <w:rPr>
                <w:lang w:eastAsia="zh-CN"/>
              </w:rPr>
              <w:t>Some minor comments.</w:t>
            </w:r>
          </w:p>
          <w:p w14:paraId="6984F8A9" w14:textId="77777777"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2D444E27" w14:textId="77777777"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5AB93791"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6DF8" w14:textId="77777777"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786BDE6" w14:textId="77777777"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01599" w14:textId="77777777" w:rsidR="005926C5" w:rsidRDefault="005926C5">
            <w:pPr>
              <w:rPr>
                <w:lang w:eastAsia="zh-CN"/>
              </w:rPr>
            </w:pPr>
          </w:p>
        </w:tc>
      </w:tr>
      <w:tr w:rsidR="005926C5" w14:paraId="04089617"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9D3B" w14:textId="77777777"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14:paraId="1CBD94F6" w14:textId="77777777"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14:paraId="3008618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4C917E49" w14:textId="77777777"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4A689FE" w14:textId="77777777" w:rsidR="005926C5" w:rsidRDefault="005926C5">
            <w:pPr>
              <w:spacing w:after="120"/>
              <w:rPr>
                <w:lang w:eastAsia="zh-CN"/>
              </w:rPr>
            </w:pPr>
          </w:p>
        </w:tc>
      </w:tr>
      <w:tr w:rsidR="005926C5" w14:paraId="3B927A7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A867" w14:textId="77777777" w:rsidR="005926C5" w:rsidRDefault="002D2686">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41B34C29" w14:textId="77777777"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AB72" w14:textId="77777777" w:rsidR="005926C5" w:rsidRDefault="002D2686">
            <w:pPr>
              <w:rPr>
                <w:lang w:eastAsia="zh-CN"/>
              </w:rPr>
            </w:pPr>
            <w:r>
              <w:rPr>
                <w:rFonts w:hint="eastAsia"/>
                <w:lang w:eastAsia="zh-CN"/>
              </w:rPr>
              <w:t>W</w:t>
            </w:r>
            <w:r>
              <w:rPr>
                <w:lang w:eastAsia="zh-CN"/>
              </w:rPr>
              <w:t xml:space="preserve">e have following comments and provided revisions in red text. </w:t>
            </w:r>
          </w:p>
          <w:p w14:paraId="6E26F320" w14:textId="77777777" w:rsidR="005926C5" w:rsidRDefault="002D2686">
            <w:pPr>
              <w:rPr>
                <w:lang w:eastAsia="zh-CN"/>
              </w:rPr>
            </w:pPr>
            <w:r>
              <w:rPr>
                <w:lang w:eastAsia="zh-CN"/>
              </w:rPr>
              <w:t>1. We are not sure about the following paragraph, what is the basis for that. In particular, we do not think repetitions are modeled in the SLS results</w:t>
            </w:r>
          </w:p>
          <w:p w14:paraId="674A1419" w14:textId="77777777" w:rsidR="005926C5" w:rsidRDefault="002D2686">
            <w:pPr>
              <w:spacing w:after="0"/>
              <w:rPr>
                <w:rFonts w:eastAsia="Calibri"/>
                <w:lang w:val="en-GB" w:eastAsia="zh-CN"/>
              </w:rPr>
            </w:pPr>
            <w:ins w:id="1862" w:author="Chao Wei" w:date="2020-11-11T14:08:00Z">
              <w:r>
                <w:t xml:space="preserve">The impact </w:t>
              </w:r>
            </w:ins>
            <w:ins w:id="1863" w:author="Chao Wei" w:date="2020-11-11T14:12:00Z">
              <w:r>
                <w:t>from potential</w:t>
              </w:r>
            </w:ins>
            <w:ins w:id="1864" w:author="Chao Wei" w:date="2020-11-11T14:08:00Z">
              <w:r>
                <w:t xml:space="preserve"> coverage recovery </w:t>
              </w:r>
            </w:ins>
            <w:ins w:id="1865" w:author="Chao Wei" w:date="2020-11-11T14:12:00Z">
              <w:r>
                <w:t xml:space="preserve">techniques </w:t>
              </w:r>
            </w:ins>
            <w:ins w:id="1866" w:author="Chao Wei" w:date="2020-11-11T14:08:00Z">
              <w:r>
                <w:t>is reflected in the SLS results in the sense that we allow the PDSCH/PUSCH spectral efficiency to go lower due to, e.g. repetitions and/or HARQ transmissions (i.e. trading data rate for coverage).</w:t>
              </w:r>
            </w:ins>
          </w:p>
          <w:p w14:paraId="1FF1FE7E" w14:textId="77777777" w:rsidR="005926C5" w:rsidRDefault="005926C5">
            <w:pPr>
              <w:rPr>
                <w:lang w:val="en-GB" w:eastAsia="zh-CN"/>
              </w:rPr>
            </w:pPr>
          </w:p>
          <w:p w14:paraId="21BCE178" w14:textId="77777777" w:rsidR="005926C5" w:rsidRDefault="002D2686">
            <w:pPr>
              <w:rPr>
                <w:lang w:val="en-GB" w:eastAsia="zh-CN"/>
              </w:rPr>
            </w:pPr>
            <w:r>
              <w:rPr>
                <w:lang w:val="en-GB" w:eastAsia="zh-CN"/>
              </w:rPr>
              <w:t>2.We should capture the fact that IM traffic model is the agreed traffic model in RAN1 for RedCap</w:t>
            </w:r>
          </w:p>
          <w:p w14:paraId="66228D30" w14:textId="77777777" w:rsidR="005926C5" w:rsidRDefault="005926C5">
            <w:pPr>
              <w:rPr>
                <w:lang w:val="en-GB" w:eastAsia="zh-CN"/>
              </w:rPr>
            </w:pPr>
          </w:p>
          <w:p w14:paraId="568F470C"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7" w:author="Chao Wei" w:date="2020-11-11T13:57:00Z">
              <w:r>
                <w:rPr>
                  <w:lang w:eastAsia="zh-CN"/>
                </w:rPr>
                <w:t>400 kb</w:t>
              </w:r>
            </w:ins>
            <w:ins w:id="1868" w:author="Chao Wei" w:date="2020-11-11T13:58:00Z">
              <w:r>
                <w:rPr>
                  <w:lang w:eastAsia="zh-CN"/>
                </w:rPr>
                <w:t>ps</w:t>
              </w:r>
            </w:ins>
            <w:ins w:id="1869" w:author="Chao Wei" w:date="2020-11-11T13:57:00Z">
              <w:r>
                <w:rPr>
                  <w:lang w:eastAsia="zh-CN"/>
                </w:rPr>
                <w:t>/s</w:t>
              </w:r>
            </w:ins>
            <w:del w:id="1870"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w:t>
            </w:r>
            <w:r>
              <w:rPr>
                <w:rFonts w:eastAsia="Calibri"/>
                <w:lang w:val="en-GB" w:eastAsia="zh-CN"/>
              </w:rPr>
              <w:lastRenderedPageBreak/>
              <w:t xml:space="preserve">assumed traffic model for the eMBB users which have an offered load of </w:t>
            </w:r>
            <w:ins w:id="1871" w:author="Chao Wei" w:date="2020-11-11T13:58:00Z">
              <w:r>
                <w:rPr>
                  <w:lang w:eastAsia="zh-CN"/>
                </w:rPr>
                <w:t>20 Mbps</w:t>
              </w:r>
              <w:r>
                <w:rPr>
                  <w:rFonts w:eastAsia="Calibri"/>
                  <w:lang w:val="en-GB" w:eastAsia="zh-CN"/>
                </w:rPr>
                <w:t xml:space="preserve"> </w:t>
              </w:r>
            </w:ins>
            <w:del w:id="1872"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3"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4"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14:paraId="51A584AE" w14:textId="77777777" w:rsidR="005926C5" w:rsidRDefault="005926C5">
            <w:pPr>
              <w:rPr>
                <w:lang w:eastAsia="zh-CN"/>
              </w:rPr>
            </w:pPr>
          </w:p>
          <w:p w14:paraId="55DFE193" w14:textId="77777777" w:rsidR="005926C5" w:rsidRDefault="002D2686">
            <w:pPr>
              <w:rPr>
                <w:lang w:eastAsia="zh-CN"/>
              </w:rPr>
            </w:pPr>
            <w:proofErr w:type="gramStart"/>
            <w:r>
              <w:rPr>
                <w:lang w:eastAsia="zh-CN"/>
              </w:rPr>
              <w:t>3.We</w:t>
            </w:r>
            <w:proofErr w:type="gramEnd"/>
            <w:r>
              <w:rPr>
                <w:lang w:eastAsia="zh-CN"/>
              </w:rPr>
              <w:t xml:space="preserve"> should capture the fact that the source indicates substantial SE impact is based on the assumption of 20MHz schedulable BW for both eMBB and RedCap UEs in FR1. Also we should also capture what is the agreed BW assumption for FR1. </w:t>
            </w:r>
          </w:p>
          <w:p w14:paraId="08DDA07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962BE51"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C2BFA47"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E2D28E4" w14:textId="77777777" w:rsidR="005926C5" w:rsidRDefault="002D2686">
            <w:pPr>
              <w:pStyle w:val="afd"/>
              <w:numPr>
                <w:ilvl w:val="0"/>
                <w:numId w:val="18"/>
              </w:numPr>
              <w:spacing w:after="120" w:line="252" w:lineRule="auto"/>
              <w:rPr>
                <w:ins w:id="1875" w:author="Chao Wei" w:date="2020-11-11T14:02:00Z"/>
                <w:rFonts w:ascii="Times New Roman" w:hAnsi="Times New Roman"/>
                <w:sz w:val="20"/>
                <w:szCs w:val="20"/>
                <w:lang w:eastAsia="zh-CN"/>
              </w:rPr>
            </w:pPr>
            <w:ins w:id="1876"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7" w:author="Chao Wei" w:date="2020-11-11T14:03:00Z">
              <w:r>
                <w:rPr>
                  <w:rFonts w:ascii="Times New Roman" w:hAnsi="Times New Roman"/>
                  <w:sz w:val="20"/>
                  <w:szCs w:val="20"/>
                  <w:lang w:eastAsia="zh-CN"/>
                </w:rPr>
                <w:t xml:space="preserve">When both eMBB </w:t>
              </w:r>
            </w:ins>
            <w:ins w:id="1878" w:author="Chao Wei" w:date="2020-11-11T14:13:00Z">
              <w:r>
                <w:rPr>
                  <w:rFonts w:ascii="Times New Roman" w:hAnsi="Times New Roman"/>
                  <w:sz w:val="20"/>
                  <w:szCs w:val="20"/>
                  <w:lang w:eastAsia="zh-CN"/>
                </w:rPr>
                <w:t xml:space="preserve">user </w:t>
              </w:r>
            </w:ins>
            <w:ins w:id="1879" w:author="Chao Wei" w:date="2020-11-11T14:03:00Z">
              <w:r>
                <w:rPr>
                  <w:rFonts w:ascii="Times New Roman" w:hAnsi="Times New Roman"/>
                  <w:sz w:val="20"/>
                  <w:szCs w:val="20"/>
                  <w:lang w:eastAsia="zh-CN"/>
                </w:rPr>
                <w:t xml:space="preserve">and RedCap </w:t>
              </w:r>
            </w:ins>
            <w:ins w:id="1880" w:author="Chao Wei" w:date="2020-11-11T14:13:00Z">
              <w:r>
                <w:rPr>
                  <w:rFonts w:ascii="Times New Roman" w:hAnsi="Times New Roman"/>
                  <w:sz w:val="20"/>
                  <w:szCs w:val="20"/>
                  <w:lang w:eastAsia="zh-CN"/>
                </w:rPr>
                <w:t>user</w:t>
              </w:r>
            </w:ins>
            <w:ins w:id="1881" w:author="Chao Wei" w:date="2020-11-11T14:03:00Z">
              <w:r>
                <w:rPr>
                  <w:rFonts w:ascii="Times New Roman" w:hAnsi="Times New Roman"/>
                  <w:sz w:val="20"/>
                  <w:szCs w:val="20"/>
                  <w:lang w:eastAsia="zh-CN"/>
                </w:rPr>
                <w:t xml:space="preserve"> are scheduled in the same 20MHz bandwidth, </w:t>
              </w:r>
            </w:ins>
            <w:ins w:id="1882"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0586AE64" w14:textId="77777777" w:rsidR="005926C5" w:rsidRDefault="005926C5">
            <w:pPr>
              <w:rPr>
                <w:lang w:eastAsia="zh-CN"/>
              </w:rPr>
            </w:pPr>
          </w:p>
          <w:p w14:paraId="1ADCD399" w14:textId="77777777" w:rsidR="005926C5" w:rsidRDefault="002D2686">
            <w:pPr>
              <w:spacing w:after="120" w:line="252" w:lineRule="auto"/>
              <w:rPr>
                <w:rFonts w:eastAsia="Calibri"/>
                <w:lang w:eastAsia="zh-CN"/>
              </w:rPr>
            </w:pPr>
            <w:r>
              <w:rPr>
                <w:lang w:eastAsia="zh-CN"/>
              </w:rPr>
              <w:t xml:space="preserve">For </w:t>
            </w:r>
            <w:ins w:id="1883" w:author="Chao Wei" w:date="2020-11-11T13:56:00Z">
              <w:r>
                <w:rPr>
                  <w:lang w:eastAsia="zh-CN"/>
                </w:rPr>
                <w:t xml:space="preserve">optional </w:t>
              </w:r>
            </w:ins>
            <w:r>
              <w:rPr>
                <w:lang w:eastAsia="zh-CN"/>
              </w:rPr>
              <w:t>full buffer traffic evaluation</w:t>
            </w:r>
            <w:r>
              <w:rPr>
                <w:rFonts w:eastAsia="Calibri"/>
                <w:lang w:eastAsia="zh-CN"/>
              </w:rPr>
              <w:t>:</w:t>
            </w:r>
          </w:p>
          <w:p w14:paraId="24AE60F0" w14:textId="77777777"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50C98E2F" w14:textId="77777777"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xml:space="preserve">. It is further observed substantial cell spectral efficiency loss about 54% due to UE Rx antenna reduced from four to two and DL modulation order restriction from 256QAM to 64QAM in FR1 and about 70% spectral efficiency reduction </w:t>
            </w:r>
            <w:r>
              <w:rPr>
                <w:rFonts w:ascii="Times New Roman" w:hAnsi="Times New Roman"/>
                <w:sz w:val="20"/>
                <w:szCs w:val="20"/>
                <w:lang w:eastAsia="zh-CN"/>
              </w:rPr>
              <w:lastRenderedPageBreak/>
              <w:t>due to UE Rx antenna reduced from four to one and DL modulation order restriction from 256QAM to 64QAM in FR1</w:t>
            </w:r>
          </w:p>
          <w:p w14:paraId="5F60875A" w14:textId="77777777" w:rsidR="005926C5" w:rsidRDefault="002D2686">
            <w:pPr>
              <w:pStyle w:val="afd"/>
              <w:numPr>
                <w:ilvl w:val="0"/>
                <w:numId w:val="18"/>
              </w:numPr>
              <w:spacing w:after="120" w:line="252" w:lineRule="auto"/>
              <w:rPr>
                <w:ins w:id="1884" w:author="Chao Wei" w:date="2020-11-11T14:06:00Z"/>
                <w:rFonts w:ascii="Times New Roman" w:hAnsi="Times New Roman"/>
                <w:sz w:val="20"/>
                <w:szCs w:val="20"/>
                <w:lang w:eastAsia="zh-CN"/>
              </w:rPr>
            </w:pPr>
            <w:ins w:id="1885"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6" w:author="Chao Wei" w:date="2020-11-11T14:13:00Z">
              <w:r>
                <w:rPr>
                  <w:rFonts w:ascii="Times New Roman" w:hAnsi="Times New Roman"/>
                  <w:sz w:val="20"/>
                  <w:szCs w:val="20"/>
                  <w:lang w:eastAsia="zh-CN"/>
                </w:rPr>
                <w:t xml:space="preserve">user </w:t>
              </w:r>
            </w:ins>
            <w:ins w:id="1887" w:author="Chao Wei" w:date="2020-11-11T14:06:00Z">
              <w:r>
                <w:rPr>
                  <w:rFonts w:ascii="Times New Roman" w:hAnsi="Times New Roman"/>
                  <w:sz w:val="20"/>
                  <w:szCs w:val="20"/>
                  <w:lang w:eastAsia="zh-CN"/>
                </w:rPr>
                <w:t xml:space="preserve">and RedCap </w:t>
              </w:r>
            </w:ins>
            <w:ins w:id="1888" w:author="Chao Wei" w:date="2020-11-11T14:13:00Z">
              <w:r>
                <w:rPr>
                  <w:rFonts w:ascii="Times New Roman" w:hAnsi="Times New Roman"/>
                  <w:sz w:val="20"/>
                  <w:szCs w:val="20"/>
                  <w:lang w:eastAsia="zh-CN"/>
                </w:rPr>
                <w:t xml:space="preserve">user </w:t>
              </w:r>
            </w:ins>
            <w:ins w:id="1889"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15355F37" w14:textId="77777777" w:rsidR="005926C5" w:rsidRDefault="005926C5">
            <w:pPr>
              <w:rPr>
                <w:lang w:eastAsia="zh-CN"/>
              </w:rPr>
            </w:pPr>
          </w:p>
        </w:tc>
      </w:tr>
      <w:tr w:rsidR="002D2686" w14:paraId="7C3903B9"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73D4" w14:textId="77777777" w:rsidR="002D2686" w:rsidRDefault="002D26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5E1874FD" w14:textId="77777777"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CFA2E" w14:textId="77777777"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w:t>
            </w:r>
            <w:proofErr w:type="spellStart"/>
            <w:r>
              <w:rPr>
                <w:lang w:eastAsia="zh-CN"/>
              </w:rPr>
              <w:t>the</w:t>
            </w:r>
            <w:proofErr w:type="spellEnd"/>
            <w:r>
              <w:rPr>
                <w:lang w:eastAsia="zh-CN"/>
              </w:rPr>
              <w:t xml:space="preserve"> extent of traffic load contribution from REDCAP UEs. </w:t>
            </w:r>
            <w:r w:rsidR="007141A1">
              <w:rPr>
                <w:lang w:eastAsia="zh-CN"/>
              </w:rPr>
              <w:t xml:space="preserve">1/50 ratio of REDCAP traffic does not represent the real network application. We suggest </w:t>
            </w:r>
            <w:proofErr w:type="gramStart"/>
            <w:r w:rsidR="007141A1">
              <w:rPr>
                <w:lang w:eastAsia="zh-CN"/>
              </w:rPr>
              <w:t>to capture</w:t>
            </w:r>
            <w:proofErr w:type="gramEnd"/>
            <w:r w:rsidR="007141A1">
              <w:rPr>
                <w:lang w:eastAsia="zh-CN"/>
              </w:rPr>
              <w:t xml:space="preserve"> this perspective.</w:t>
            </w:r>
          </w:p>
          <w:p w14:paraId="0326A29D" w14:textId="77777777"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14:paraId="1BA419B2"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D43C" w14:textId="77777777" w:rsidR="002F46EE" w:rsidRDefault="002F46EE" w:rsidP="002F46EE">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61EACE4C" w14:textId="77777777"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F924E9" w14:textId="77777777" w:rsidR="002F46EE" w:rsidRDefault="002F46EE" w:rsidP="002F46EE">
            <w:pPr>
              <w:rPr>
                <w:lang w:eastAsia="zh-CN"/>
              </w:rPr>
            </w:pPr>
            <w:r>
              <w:rPr>
                <w:lang w:eastAsia="zh-CN"/>
              </w:rPr>
              <w:t xml:space="preserve">We do not agree with </w:t>
            </w:r>
            <w:proofErr w:type="spellStart"/>
            <w:r>
              <w:rPr>
                <w:lang w:eastAsia="zh-CN"/>
              </w:rPr>
              <w:t>Vivo’s</w:t>
            </w:r>
            <w:proofErr w:type="spellEnd"/>
            <w:r>
              <w:rPr>
                <w:lang w:eastAsia="zh-CN"/>
              </w:rPr>
              <w:t xml:space="preserve"> comments. We also observe 40%-60% degradation in RedCap UE average SE at 30-50% resource utilization at 2.6GHz using FTP3 20 Mbps traffic. The root causes may be the loss in antenna efficiency and antenna number, the lower maximum modulation order and the reduced bandwidth. </w:t>
            </w:r>
          </w:p>
          <w:p w14:paraId="7C09B650" w14:textId="77777777"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14:paraId="631D20D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743F" w14:textId="77777777" w:rsidR="00A76BB0" w:rsidRDefault="00A76BB0" w:rsidP="00E64FBA">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1CA394D" w14:textId="77777777"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52374" w14:textId="77777777" w:rsidR="00A76BB0" w:rsidRDefault="00A76BB0" w:rsidP="00E64FBA">
            <w:pPr>
              <w:rPr>
                <w:lang w:eastAsia="zh-CN"/>
              </w:rPr>
            </w:pPr>
            <w:r>
              <w:rPr>
                <w:lang w:eastAsia="zh-CN"/>
              </w:rPr>
              <w:t xml:space="preserve">Regarding </w:t>
            </w:r>
            <w:proofErr w:type="spellStart"/>
            <w:r>
              <w:rPr>
                <w:lang w:eastAsia="zh-CN"/>
              </w:rPr>
              <w:t>Vivo’s</w:t>
            </w:r>
            <w:proofErr w:type="spellEnd"/>
            <w:r>
              <w:rPr>
                <w:lang w:eastAsia="zh-CN"/>
              </w:rPr>
              <w:t xml:space="preserve">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1E2DEE56" w14:textId="77777777"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14:paraId="72F40ACD"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FDB9" w14:textId="77777777"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14:paraId="0F4CA5EF" w14:textId="77777777"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w:t>
            </w:r>
            <w:proofErr w:type="spellStart"/>
            <w:r>
              <w:rPr>
                <w:lang w:eastAsia="zh-CN"/>
              </w:rPr>
              <w:t>Futurewei</w:t>
            </w:r>
            <w:proofErr w:type="spellEnd"/>
            <w:r>
              <w:rPr>
                <w:lang w:eastAsia="zh-CN"/>
              </w:rPr>
              <w:t xml:space="preserve">, Qualcomm, </w:t>
            </w:r>
            <w:proofErr w:type="spellStart"/>
            <w:r>
              <w:rPr>
                <w:lang w:eastAsia="zh-CN"/>
              </w:rPr>
              <w:t>InterDigital</w:t>
            </w:r>
            <w:proofErr w:type="spellEnd"/>
            <w:r>
              <w:rPr>
                <w:lang w:eastAsia="zh-CN"/>
              </w:rPr>
              <w:t xml:space="preserve">, Nokia, </w:t>
            </w:r>
            <w:proofErr w:type="spellStart"/>
            <w:proofErr w:type="gramStart"/>
            <w:r>
              <w:rPr>
                <w:lang w:eastAsia="zh-CN"/>
              </w:rPr>
              <w:t>MediaTek</w:t>
            </w:r>
            <w:proofErr w:type="spellEnd"/>
            <w:proofErr w:type="gramEnd"/>
            <w:r>
              <w:rPr>
                <w:lang w:eastAsia="zh-CN"/>
              </w:rPr>
              <w:t xml:space="preserve">)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14:paraId="0A8681E4" w14:textId="77777777"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w:t>
            </w:r>
            <w:r w:rsidR="00D52AC0">
              <w:rPr>
                <w:lang w:eastAsia="zh-CN"/>
              </w:rPr>
              <w:lastRenderedPageBreak/>
              <w:t xml:space="preserve">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14:paraId="6531C6EA" w14:textId="77777777"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14:paraId="41A8FCF6" w14:textId="77777777"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14:paraId="0AFD502C" w14:textId="77777777"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14:paraId="32F9638E" w14:textId="77777777"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14:paraId="246D0193" w14:textId="77777777" w:rsidR="00634856" w:rsidRDefault="00634856" w:rsidP="00634856">
            <w:pPr>
              <w:pStyle w:val="afd"/>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14:paraId="04E226B8" w14:textId="77777777" w:rsidR="00634856" w:rsidRDefault="00634856" w:rsidP="00971BEB">
            <w:pPr>
              <w:rPr>
                <w:lang w:eastAsia="zh-CN"/>
              </w:rPr>
            </w:pPr>
          </w:p>
        </w:tc>
      </w:tr>
      <w:tr w:rsidR="000D5796" w14:paraId="358175A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F4FE3" w14:textId="77777777" w:rsidR="000D5796" w:rsidRDefault="00306DA5" w:rsidP="00E64FBA">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58B88337" w14:textId="77777777"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C752" w14:textId="77777777"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14:paraId="6F41E24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1C01" w14:textId="77777777" w:rsidR="00F74B65" w:rsidRDefault="00F74B65" w:rsidP="00F74B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141B2802" w14:textId="77777777"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A9FCD" w14:textId="77777777"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14:paraId="0E317BD4" w14:textId="77777777"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t>
            </w:r>
            <w:proofErr w:type="spellStart"/>
            <w:r>
              <w:rPr>
                <w:lang w:eastAsia="zh-CN"/>
              </w:rPr>
              <w:t>wearables</w:t>
            </w:r>
            <w:proofErr w:type="spellEnd"/>
            <w:r>
              <w:rPr>
                <w:lang w:eastAsia="zh-CN"/>
              </w:rPr>
              <w:t>, we think video is a more typical traffic than IM traffic, so FTP 3 traffic model should be considered for both uplink and downlink evaluation.</w:t>
            </w:r>
          </w:p>
          <w:p w14:paraId="1B682D57" w14:textId="77777777" w:rsidR="00F74B65" w:rsidRDefault="00F74B65" w:rsidP="00F74B65">
            <w:pPr>
              <w:rPr>
                <w:lang w:eastAsia="zh-CN"/>
              </w:rPr>
            </w:pPr>
            <w:r>
              <w:rPr>
                <w:lang w:eastAsia="zh-CN"/>
              </w:rPr>
              <w:t>Proposed text changes:</w:t>
            </w:r>
          </w:p>
          <w:p w14:paraId="06A0145D" w14:textId="77777777" w:rsidR="00F74B65" w:rsidRPr="00CB30AF" w:rsidRDefault="00F74B65" w:rsidP="00F74B65">
            <w:pPr>
              <w:rPr>
                <w:lang w:eastAsia="zh-CN"/>
              </w:rPr>
            </w:pPr>
            <w:r>
              <w:rPr>
                <w:lang w:eastAsia="zh-CN"/>
              </w:rPr>
              <w:t>--------</w:t>
            </w:r>
          </w:p>
          <w:p w14:paraId="4639D846" w14:textId="77777777"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90" w:author="Chao Wei" w:date="2020-11-11T13:57:00Z">
              <w:r>
                <w:rPr>
                  <w:lang w:eastAsia="zh-CN"/>
                </w:rPr>
                <w:t>400 kb</w:t>
              </w:r>
            </w:ins>
            <w:ins w:id="1891" w:author="Chao Wei" w:date="2020-11-11T13:58:00Z">
              <w:r>
                <w:rPr>
                  <w:lang w:eastAsia="zh-CN"/>
                </w:rPr>
                <w:t>ps</w:t>
              </w:r>
            </w:ins>
            <w:ins w:id="1892" w:author="Chao Wei" w:date="2020-11-11T13:57:00Z">
              <w:r>
                <w:rPr>
                  <w:lang w:eastAsia="zh-CN"/>
                </w:rPr>
                <w:t>/s</w:t>
              </w:r>
            </w:ins>
            <w:del w:id="1893"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4" w:author="Chao Wei" w:date="2020-11-11T13:58:00Z">
              <w:r>
                <w:rPr>
                  <w:lang w:eastAsia="zh-CN"/>
                </w:rPr>
                <w:t>20 Mbps</w:t>
              </w:r>
              <w:r>
                <w:rPr>
                  <w:rFonts w:eastAsia="Calibri"/>
                  <w:lang w:val="en-GB" w:eastAsia="zh-CN"/>
                </w:rPr>
                <w:t xml:space="preserve"> </w:t>
              </w:r>
            </w:ins>
            <w:del w:id="1895"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6" w:author="Chao Wei" w:date="2020-11-11T13:55:00Z">
              <w:r>
                <w:rPr>
                  <w:rFonts w:eastAsia="Calibri"/>
                  <w:color w:val="5B9BD5" w:themeColor="accent1"/>
                  <w:u w:val="single"/>
                  <w:lang w:val="en-GB" w:eastAsia="zh-CN"/>
                </w:rPr>
                <w:t>In addition, the IM traffic may also be possible for some low data rate wearable use cases</w:t>
              </w:r>
            </w:ins>
            <w:ins w:id="1897"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14:paraId="342AE0E1" w14:textId="77777777" w:rsidR="00F74B65" w:rsidRPr="00CB30AF" w:rsidRDefault="00F74B65" w:rsidP="00F74B65">
            <w:pPr>
              <w:rPr>
                <w:lang w:eastAsia="zh-CN"/>
              </w:rPr>
            </w:pPr>
            <w:r>
              <w:rPr>
                <w:rFonts w:hint="eastAsia"/>
                <w:lang w:eastAsia="zh-CN"/>
              </w:rPr>
              <w:lastRenderedPageBreak/>
              <w:t>-</w:t>
            </w:r>
            <w:r>
              <w:rPr>
                <w:lang w:eastAsia="zh-CN"/>
              </w:rPr>
              <w:t>-------</w:t>
            </w:r>
          </w:p>
          <w:p w14:paraId="6C01DD58" w14:textId="77777777"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14:paraId="1E956F5C" w14:textId="77777777" w:rsidR="00F74B65" w:rsidRDefault="00F74B65" w:rsidP="00F74B65">
            <w:pPr>
              <w:spacing w:after="120" w:line="252" w:lineRule="auto"/>
              <w:rPr>
                <w:lang w:eastAsia="zh-CN"/>
              </w:rPr>
            </w:pPr>
            <w:r>
              <w:rPr>
                <w:lang w:eastAsia="zh-CN"/>
              </w:rPr>
              <w:t>The above observation seems to refer to MTK’s results as following.</w:t>
            </w:r>
          </w:p>
          <w:p w14:paraId="65DDCF99" w14:textId="77777777"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96413" cy="578485"/>
                          </a:xfrm>
                          <a:prstGeom prst="rect">
                            <a:avLst/>
                          </a:prstGeom>
                        </pic:spPr>
                      </pic:pic>
                    </a:graphicData>
                  </a:graphic>
                </wp:inline>
              </w:drawing>
            </w:r>
          </w:p>
          <w:p w14:paraId="0971FCBF" w14:textId="77777777"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44108" cy="504664"/>
                          </a:xfrm>
                          <a:prstGeom prst="rect">
                            <a:avLst/>
                          </a:prstGeom>
                        </pic:spPr>
                      </pic:pic>
                    </a:graphicData>
                  </a:graphic>
                </wp:inline>
              </w:drawing>
            </w:r>
          </w:p>
          <w:p w14:paraId="74F9EEE5" w14:textId="77777777" w:rsidR="00F74B65" w:rsidRDefault="00F74B65" w:rsidP="00F74B65">
            <w:pPr>
              <w:spacing w:after="120" w:line="252" w:lineRule="auto"/>
              <w:rPr>
                <w:lang w:eastAsia="zh-CN"/>
              </w:rPr>
            </w:pPr>
            <w:r>
              <w:rPr>
                <w:lang w:eastAsia="zh-CN"/>
              </w:rPr>
              <w:t>The corresponding evaluation assumptions are as following</w:t>
            </w:r>
          </w:p>
          <w:p w14:paraId="334EBA48" w14:textId="77777777" w:rsidR="00F74B65" w:rsidRPr="002557BC" w:rsidRDefault="00F74B65" w:rsidP="00F74B65">
            <w:pPr>
              <w:pStyle w:val="afd"/>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Traffic </w:t>
            </w:r>
            <w:proofErr w:type="gramStart"/>
            <w:r w:rsidRPr="002557BC">
              <w:rPr>
                <w:rFonts w:eastAsiaTheme="minorEastAsia"/>
                <w:sz w:val="20"/>
                <w:lang w:eastAsia="zh-CN"/>
              </w:rPr>
              <w:t>model(</w:t>
            </w:r>
            <w:proofErr w:type="gramEnd"/>
            <w:r w:rsidRPr="002557BC">
              <w:rPr>
                <w:rFonts w:eastAsiaTheme="minorEastAsia"/>
                <w:sz w:val="20"/>
                <w:lang w:eastAsia="zh-CN"/>
              </w:rPr>
              <w:t xml:space="preserve">for both RedCap </w:t>
            </w:r>
            <w:proofErr w:type="spellStart"/>
            <w:r w:rsidRPr="002557BC">
              <w:rPr>
                <w:rFonts w:eastAsiaTheme="minorEastAsia"/>
                <w:sz w:val="20"/>
                <w:lang w:eastAsia="zh-CN"/>
              </w:rPr>
              <w:t>Ues</w:t>
            </w:r>
            <w:proofErr w:type="spellEnd"/>
            <w:r w:rsidRPr="002557BC">
              <w:rPr>
                <w:rFonts w:eastAsiaTheme="minorEastAsia"/>
                <w:sz w:val="20"/>
                <w:lang w:eastAsia="zh-CN"/>
              </w:rPr>
              <w:t xml:space="preserve"> and reference </w:t>
            </w:r>
            <w:proofErr w:type="spellStart"/>
            <w:r w:rsidRPr="002557BC">
              <w:rPr>
                <w:rFonts w:eastAsiaTheme="minorEastAsia"/>
                <w:sz w:val="20"/>
                <w:lang w:eastAsia="zh-CN"/>
              </w:rPr>
              <w:t>Ues</w:t>
            </w:r>
            <w:proofErr w:type="spellEnd"/>
            <w:r w:rsidRPr="002557BC">
              <w:rPr>
                <w:rFonts w:eastAsiaTheme="minorEastAsia"/>
                <w:sz w:val="20"/>
                <w:lang w:eastAsia="zh-CN"/>
              </w:rPr>
              <w:t>:):</w:t>
            </w:r>
          </w:p>
          <w:p w14:paraId="6E4D35FE" w14:textId="77777777" w:rsidR="00F74B65" w:rsidRPr="002557BC" w:rsidRDefault="00F74B65" w:rsidP="00F74B65">
            <w:pPr>
              <w:pStyle w:val="afd"/>
              <w:spacing w:after="120" w:line="252" w:lineRule="auto"/>
              <w:ind w:left="420"/>
              <w:rPr>
                <w:rFonts w:eastAsiaTheme="minorEastAsia"/>
                <w:lang w:eastAsia="zh-CN"/>
              </w:rPr>
            </w:pPr>
            <w:r w:rsidRPr="002557BC">
              <w:rPr>
                <w:rFonts w:eastAsiaTheme="minorEastAsia"/>
                <w:lang w:eastAsia="zh-CN"/>
              </w:rPr>
              <w:t>Model FTP model 3</w:t>
            </w:r>
          </w:p>
          <w:p w14:paraId="231D4950" w14:textId="77777777" w:rsidR="00F74B65" w:rsidRPr="002557BC" w:rsidRDefault="00F74B65" w:rsidP="00F74B65">
            <w:pPr>
              <w:spacing w:after="120" w:line="252" w:lineRule="auto"/>
              <w:ind w:firstLineChars="200" w:firstLine="400"/>
              <w:rPr>
                <w:lang w:eastAsia="zh-CN"/>
              </w:rPr>
            </w:pPr>
            <w:r w:rsidRPr="002557BC">
              <w:rPr>
                <w:lang w:eastAsia="zh-CN"/>
              </w:rPr>
              <w:t>Packet size 0.5 Mbytes</w:t>
            </w:r>
          </w:p>
          <w:p w14:paraId="3592353D" w14:textId="77777777" w:rsidR="00F74B65" w:rsidRPr="002557BC" w:rsidRDefault="00F74B65" w:rsidP="00F74B65">
            <w:pPr>
              <w:spacing w:after="120" w:line="252" w:lineRule="auto"/>
              <w:ind w:firstLineChars="200" w:firstLine="400"/>
              <w:rPr>
                <w:lang w:eastAsia="zh-CN"/>
              </w:rPr>
            </w:pPr>
            <w:r w:rsidRPr="002557BC">
              <w:rPr>
                <w:lang w:eastAsia="zh-CN"/>
              </w:rPr>
              <w:t xml:space="preserve">Mean inter-arrival time 200 </w:t>
            </w:r>
            <w:proofErr w:type="spellStart"/>
            <w:r w:rsidRPr="002557BC">
              <w:rPr>
                <w:lang w:eastAsia="zh-CN"/>
              </w:rPr>
              <w:t>ms</w:t>
            </w:r>
            <w:proofErr w:type="spellEnd"/>
          </w:p>
          <w:p w14:paraId="45114152" w14:textId="77777777" w:rsidR="00F74B65" w:rsidRDefault="00F74B65" w:rsidP="00F74B65">
            <w:pPr>
              <w:pStyle w:val="afd"/>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14:paraId="4203D0AA" w14:textId="77777777" w:rsidR="00F74B65" w:rsidRPr="002557BC" w:rsidRDefault="00F74B65" w:rsidP="00F74B65">
            <w:pPr>
              <w:spacing w:after="120" w:line="252" w:lineRule="auto"/>
              <w:ind w:firstLineChars="200" w:firstLine="400"/>
              <w:rPr>
                <w:lang w:eastAsia="zh-CN"/>
              </w:rPr>
            </w:pPr>
            <w:r w:rsidRPr="002557BC">
              <w:rPr>
                <w:lang w:eastAsia="zh-CN"/>
              </w:rPr>
              <w:t xml:space="preserve">9UEs and </w:t>
            </w:r>
            <w:proofErr w:type="gramStart"/>
            <w:r w:rsidRPr="002557BC">
              <w:rPr>
                <w:lang w:eastAsia="zh-CN"/>
              </w:rPr>
              <w:t>14UEs  ~</w:t>
            </w:r>
            <w:proofErr w:type="gramEnd"/>
            <w:r w:rsidRPr="002557BC">
              <w:rPr>
                <w:lang w:eastAsia="zh-CN"/>
              </w:rPr>
              <w:t>30% and ~50% load, for reference NR UE.</w:t>
            </w:r>
          </w:p>
          <w:p w14:paraId="2768D67C" w14:textId="77777777" w:rsidR="00F74B65" w:rsidRDefault="00F74B65" w:rsidP="00F74B65">
            <w:pPr>
              <w:spacing w:after="120" w:line="252" w:lineRule="auto"/>
              <w:ind w:firstLineChars="200" w:firstLine="400"/>
              <w:rPr>
                <w:lang w:eastAsia="zh-CN"/>
              </w:rPr>
            </w:pPr>
            <w:r w:rsidRPr="002557BC">
              <w:rPr>
                <w:lang w:eastAsia="zh-CN"/>
              </w:rPr>
              <w:t xml:space="preserve">5UEs and 7UEs </w:t>
            </w:r>
            <w:proofErr w:type="gramStart"/>
            <w:r w:rsidRPr="002557BC">
              <w:rPr>
                <w:lang w:eastAsia="zh-CN"/>
              </w:rPr>
              <w:t xml:space="preserve">for  </w:t>
            </w:r>
            <w:r>
              <w:rPr>
                <w:lang w:eastAsia="zh-CN"/>
              </w:rPr>
              <w:t>~</w:t>
            </w:r>
            <w:proofErr w:type="gramEnd"/>
            <w:r w:rsidRPr="002557BC">
              <w:rPr>
                <w:lang w:eastAsia="zh-CN"/>
              </w:rPr>
              <w:t xml:space="preserve">30% and </w:t>
            </w:r>
            <w:r>
              <w:rPr>
                <w:lang w:eastAsia="zh-CN"/>
              </w:rPr>
              <w:t>~</w:t>
            </w:r>
            <w:r w:rsidRPr="002557BC">
              <w:rPr>
                <w:lang w:eastAsia="zh-CN"/>
              </w:rPr>
              <w:t xml:space="preserve">50% load, for RedCap UE. </w:t>
            </w:r>
          </w:p>
          <w:p w14:paraId="7BF92CE2" w14:textId="77777777" w:rsidR="00F74B65" w:rsidRDefault="00F74B65" w:rsidP="00F74B65">
            <w:pPr>
              <w:spacing w:after="120" w:line="252" w:lineRule="auto"/>
              <w:rPr>
                <w:lang w:eastAsia="zh-CN"/>
              </w:rPr>
            </w:pPr>
            <w:r>
              <w:rPr>
                <w:lang w:eastAsia="zh-CN"/>
              </w:rPr>
              <w:t xml:space="preserve"> From the results, we can the following observations:</w:t>
            </w:r>
          </w:p>
          <w:p w14:paraId="213BD224" w14:textId="77777777"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w:t>
            </w:r>
            <w:proofErr w:type="spellStart"/>
            <w:r w:rsidRPr="00810821">
              <w:rPr>
                <w:i/>
                <w:lang w:eastAsia="zh-CN"/>
              </w:rPr>
              <w:t>Becasuse</w:t>
            </w:r>
            <w:proofErr w:type="spellEnd"/>
            <w:r w:rsidRPr="00810821">
              <w:rPr>
                <w:i/>
                <w:lang w:eastAsia="zh-CN"/>
              </w:rPr>
              <w:t xml:space="preserv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14:paraId="0EF96242" w14:textId="77777777"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14:paraId="103B33C7" w14:textId="77777777"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宋体"/>
                <w:i/>
                <w:lang w:eastAsia="zh-CN"/>
              </w:rPr>
              <w:t xml:space="preserve">9 eMBB UEs(4RX)/14 eMBB UEs(4RX) </w:t>
            </w:r>
            <w:r>
              <w:rPr>
                <w:i/>
                <w:lang w:eastAsia="zh-CN"/>
              </w:rPr>
              <w:t xml:space="preserve">to </w:t>
            </w:r>
            <w:r w:rsidRPr="00005292">
              <w:rPr>
                <w:rFonts w:eastAsia="宋体"/>
                <w:i/>
                <w:lang w:eastAsia="zh-CN"/>
              </w:rPr>
              <w:t>5 RedCap UEs(2RX)/7 RedCap UEs(2RX) and 4 RedCap UEs(2RX)/6 RedCap UEs(2RX). The UE numbers are reduced by 44%~50% for 2RX and 55.6% ~57.1%.</w:t>
            </w:r>
          </w:p>
          <w:p w14:paraId="4A3E1CCE" w14:textId="77777777" w:rsidR="00F74B65" w:rsidRDefault="00F74B65" w:rsidP="00F74B65">
            <w:pPr>
              <w:spacing w:after="120" w:line="252" w:lineRule="auto"/>
              <w:rPr>
                <w:lang w:eastAsia="zh-CN"/>
              </w:rPr>
            </w:pPr>
          </w:p>
          <w:p w14:paraId="4BE3D790" w14:textId="77777777"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14:paraId="7ED18926" w14:textId="77777777"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14:paraId="47876ED7" w14:textId="77777777" w:rsidR="00F74B65" w:rsidRDefault="00F74B65" w:rsidP="00F74B65">
            <w:pPr>
              <w:spacing w:after="120" w:line="252" w:lineRule="auto"/>
              <w:rPr>
                <w:lang w:eastAsia="zh-CN"/>
              </w:rPr>
            </w:pPr>
          </w:p>
          <w:p w14:paraId="31B407A5" w14:textId="77777777" w:rsidR="00F74B65" w:rsidRDefault="00F74B65" w:rsidP="00F74B65">
            <w:pPr>
              <w:spacing w:after="120" w:line="252" w:lineRule="auto"/>
              <w:rPr>
                <w:lang w:eastAsia="zh-CN"/>
              </w:rPr>
            </w:pPr>
            <w:r>
              <w:rPr>
                <w:lang w:eastAsia="zh-CN"/>
              </w:rPr>
              <w:t>Proposed text changes:</w:t>
            </w:r>
          </w:p>
          <w:p w14:paraId="6296211A" w14:textId="77777777" w:rsidR="00F74B65" w:rsidRDefault="00F74B65" w:rsidP="00F74B65">
            <w:pPr>
              <w:spacing w:after="120" w:line="252" w:lineRule="auto"/>
              <w:rPr>
                <w:lang w:eastAsia="zh-CN"/>
              </w:rPr>
            </w:pPr>
            <w:r>
              <w:rPr>
                <w:lang w:eastAsia="zh-CN"/>
              </w:rPr>
              <w:t>--------</w:t>
            </w:r>
          </w:p>
          <w:p w14:paraId="3480CC52" w14:textId="77777777"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C2B3284" w14:textId="77777777"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14:paraId="303DCBCB" w14:textId="77777777"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4DBFFC6B" w14:textId="77777777" w:rsidR="00F74B65" w:rsidRPr="00ED162B" w:rsidRDefault="00F74B65" w:rsidP="00F74B65">
            <w:pPr>
              <w:pStyle w:val="afd"/>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 xml:space="preserve">hen traffic contributed by RedCap </w:t>
            </w:r>
            <w:proofErr w:type="gramStart"/>
            <w:r w:rsidRPr="00ED162B">
              <w:rPr>
                <w:rFonts w:ascii="Times New Roman" w:hAnsi="Times New Roman"/>
                <w:color w:val="FF0000"/>
                <w:sz w:val="20"/>
                <w:szCs w:val="20"/>
                <w:lang w:eastAsia="zh-CN"/>
              </w:rPr>
              <w:t>are</w:t>
            </w:r>
            <w:proofErr w:type="gramEnd"/>
            <w:r w:rsidRPr="00ED162B">
              <w:rPr>
                <w:rFonts w:ascii="Times New Roman" w:hAnsi="Times New Roman"/>
                <w:color w:val="FF0000"/>
                <w:sz w:val="20"/>
                <w:szCs w:val="20"/>
                <w:lang w:eastAsia="zh-CN"/>
              </w:rPr>
              <w:t xml:space="preserve"> considerable, the network SE and capacity will be reduced much and the impact of RedCap 1RX are larger than RedCap 2RX.</w:t>
            </w:r>
          </w:p>
          <w:p w14:paraId="59436E42" w14:textId="77777777" w:rsidR="00F74B65" w:rsidRDefault="00F74B65" w:rsidP="00F74B65">
            <w:pPr>
              <w:rPr>
                <w:lang w:eastAsia="zh-CN"/>
              </w:rPr>
            </w:pPr>
            <w:r>
              <w:rPr>
                <w:rFonts w:hint="eastAsia"/>
                <w:lang w:eastAsia="zh-CN"/>
              </w:rPr>
              <w:t>-</w:t>
            </w:r>
            <w:r>
              <w:rPr>
                <w:lang w:eastAsia="zh-CN"/>
              </w:rPr>
              <w:t>------</w:t>
            </w:r>
          </w:p>
          <w:p w14:paraId="0AE9CE92" w14:textId="77777777" w:rsidR="00F74B65" w:rsidRDefault="00F74B65" w:rsidP="00F74B65">
            <w:pPr>
              <w:rPr>
                <w:lang w:eastAsia="zh-CN"/>
              </w:rPr>
            </w:pPr>
            <w:r>
              <w:rPr>
                <w:lang w:eastAsia="zh-CN"/>
              </w:rPr>
              <w:t>Accordingly, the traffic volume should be included in the part for IM traffic model.</w:t>
            </w:r>
          </w:p>
          <w:p w14:paraId="46A65C6E" w14:textId="77777777" w:rsidR="00F74B65" w:rsidRDefault="00F74B65" w:rsidP="00F74B65">
            <w:pPr>
              <w:rPr>
                <w:lang w:eastAsia="zh-CN"/>
              </w:rPr>
            </w:pPr>
            <w:r>
              <w:rPr>
                <w:rFonts w:hint="eastAsia"/>
                <w:lang w:eastAsia="zh-CN"/>
              </w:rPr>
              <w:t>-</w:t>
            </w:r>
            <w:r>
              <w:rPr>
                <w:lang w:eastAsia="zh-CN"/>
              </w:rPr>
              <w:t>------</w:t>
            </w:r>
          </w:p>
          <w:p w14:paraId="7734B3EF" w14:textId="77777777" w:rsidR="00F74B65" w:rsidRDefault="00F74B65" w:rsidP="00F74B65">
            <w:pPr>
              <w:rPr>
                <w:lang w:eastAsia="zh-CN"/>
              </w:rPr>
            </w:pPr>
            <w:r>
              <w:rPr>
                <w:lang w:eastAsia="zh-CN"/>
              </w:rPr>
              <w:t>For burst traffic evaluation with IM traffic model for RedCap users:</w:t>
            </w:r>
          </w:p>
          <w:p w14:paraId="3BE7DF12" w14:textId="77777777"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49658A22" w14:textId="77777777" w:rsidR="00F74B65" w:rsidRDefault="00F74B65" w:rsidP="00F74B6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577116F6" w14:textId="77777777" w:rsidR="00F74B65" w:rsidRPr="0070082A" w:rsidRDefault="00F74B65" w:rsidP="00F74B65">
            <w:pPr>
              <w:pStyle w:val="afd"/>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14:paraId="288AC8B0" w14:textId="77777777" w:rsidR="00F74B65" w:rsidRPr="0070082A" w:rsidRDefault="00F74B65" w:rsidP="00F74B65">
            <w:pPr>
              <w:rPr>
                <w:lang w:eastAsia="zh-CN"/>
              </w:rPr>
            </w:pPr>
            <w:r>
              <w:rPr>
                <w:lang w:eastAsia="zh-CN"/>
              </w:rPr>
              <w:t>-------</w:t>
            </w:r>
          </w:p>
        </w:tc>
      </w:tr>
      <w:tr w:rsidR="00F174B1" w14:paraId="580100A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3800F" w14:textId="77777777"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EA4A26E" w14:textId="77777777"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82DC6" w14:textId="77777777" w:rsidR="00F174B1" w:rsidRDefault="00F174B1" w:rsidP="00F74B65">
            <w:pPr>
              <w:rPr>
                <w:lang w:eastAsia="zh-CN"/>
              </w:rPr>
            </w:pPr>
          </w:p>
        </w:tc>
      </w:tr>
      <w:tr w:rsidR="008D09DF" w14:paraId="4A4B6234"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2DC" w14:textId="77777777"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54BBD00" w14:textId="77777777"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E82FD" w14:textId="77777777"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14:paraId="3D140385" w14:textId="77777777" w:rsidR="008D09DF" w:rsidRPr="008D09DF" w:rsidRDefault="008D09DF" w:rsidP="00745E10">
            <w:pPr>
              <w:rPr>
                <w:lang w:eastAsia="zh-CN"/>
              </w:rPr>
            </w:pPr>
            <w:r w:rsidRPr="008D09DF">
              <w:rPr>
                <w:lang w:eastAsia="zh-CN"/>
              </w:rPr>
              <w:t xml:space="preserve">“Although the 1 Rx RedCap users in the FR1 TDD bands do not make an appreciable change on the user throughput performance of the eMBB users compared to the 2 Rx RedCap users, the SLS </w:t>
            </w:r>
            <w:r w:rsidRPr="008D09DF">
              <w:rPr>
                <w:lang w:eastAsia="zh-CN"/>
              </w:rPr>
              <w:lastRenderedPageBreak/>
              <w:t>evaluations do reveal that there is a considerable degradation in RedCap UE spectral efficiency if the number of Rx branches is reduced from 4 to 1, compared to reducing from 4 to 2.”</w:t>
            </w:r>
          </w:p>
          <w:p w14:paraId="43D7D677" w14:textId="77777777" w:rsidR="008D09DF" w:rsidRDefault="008D09DF" w:rsidP="00745E10">
            <w:pPr>
              <w:rPr>
                <w:lang w:eastAsia="zh-CN"/>
              </w:rPr>
            </w:pPr>
            <w:r>
              <w:rPr>
                <w:lang w:eastAsia="zh-CN"/>
              </w:rPr>
              <w:t>The above observation is drawn from Table 4-2 and Table 4-3 based on results from Ericsson and Qualcomm.</w:t>
            </w:r>
          </w:p>
        </w:tc>
      </w:tr>
      <w:tr w:rsidR="00225C12" w14:paraId="24FCD96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34FF7" w14:textId="77777777" w:rsidR="00225C12" w:rsidRDefault="00225C12" w:rsidP="00745E10">
            <w:pPr>
              <w:rPr>
                <w:lang w:eastAsia="zh-CN"/>
              </w:rPr>
            </w:pPr>
            <w:r>
              <w:rPr>
                <w:lang w:eastAsia="zh-CN"/>
              </w:rPr>
              <w:lastRenderedPageBreak/>
              <w:t>Vivo2</w:t>
            </w:r>
          </w:p>
        </w:tc>
        <w:tc>
          <w:tcPr>
            <w:tcW w:w="1909" w:type="dxa"/>
            <w:tcBorders>
              <w:top w:val="single" w:sz="4" w:space="0" w:color="auto"/>
              <w:left w:val="single" w:sz="4" w:space="0" w:color="auto"/>
              <w:bottom w:val="single" w:sz="4" w:space="0" w:color="auto"/>
              <w:right w:val="single" w:sz="4" w:space="0" w:color="auto"/>
            </w:tcBorders>
          </w:tcPr>
          <w:p w14:paraId="1F1F7FDD" w14:textId="77777777"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8FF8E" w14:textId="77777777"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14:paraId="3AF09BE4" w14:textId="77777777" w:rsidR="00225C12" w:rsidRPr="00225C12" w:rsidRDefault="00225C12" w:rsidP="00225C12">
            <w:pPr>
              <w:pStyle w:val="afd"/>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The RedCap UE spectral efficiency loss due to its own antenna reduction is studied and captured in AI 8.6.1</w:t>
            </w:r>
          </w:p>
          <w:p w14:paraId="3B99413C" w14:textId="77777777" w:rsidR="00225C12" w:rsidRPr="00225C12" w:rsidRDefault="00225C12" w:rsidP="00225C12">
            <w:pPr>
              <w:pStyle w:val="afd"/>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In 8.6.3 the objective is to study the impact of capacity and spectral efficiency to eMBB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p>
          <w:tbl>
            <w:tblPr>
              <w:tblW w:w="3100" w:type="dxa"/>
              <w:tblLook w:val="04A0" w:firstRow="1" w:lastRow="0" w:firstColumn="1" w:lastColumn="0" w:noHBand="0" w:noVBand="1"/>
            </w:tblPr>
            <w:tblGrid>
              <w:gridCol w:w="3100"/>
            </w:tblGrid>
            <w:tr w:rsidR="00A24FD3" w:rsidRPr="00A24FD3" w14:paraId="1FE7BC09"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0168789C"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50% UPT (All UEs)</w:t>
                  </w:r>
                </w:p>
              </w:tc>
            </w:tr>
            <w:tr w:rsidR="00A24FD3" w:rsidRPr="00A24FD3" w14:paraId="6D7C8108"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18256410"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 UPT (All UEs)</w:t>
                  </w:r>
                </w:p>
              </w:tc>
            </w:tr>
            <w:tr w:rsidR="00A24FD3" w:rsidRPr="00A24FD3" w14:paraId="26E5FC34"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5C6EEF7A"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Cell avg. SE (bps/Hz) (All UEs)</w:t>
                  </w:r>
                </w:p>
              </w:tc>
            </w:tr>
          </w:tbl>
          <w:p w14:paraId="60092B68" w14:textId="77777777" w:rsidR="00225C12" w:rsidRPr="00A24FD3" w:rsidRDefault="00225C12" w:rsidP="00225C12">
            <w:pPr>
              <w:rPr>
                <w:lang w:eastAsia="zh-CN"/>
              </w:rPr>
            </w:pPr>
          </w:p>
          <w:p w14:paraId="5AD330C9" w14:textId="77777777" w:rsidR="00225C12" w:rsidRDefault="00225C12" w:rsidP="00225C12">
            <w:pPr>
              <w:ind w:right="-99"/>
              <w:rPr>
                <w:rFonts w:eastAsia="宋体"/>
                <w:lang w:eastAsia="ja-JP"/>
              </w:rPr>
            </w:pPr>
            <w:r>
              <w:rPr>
                <w:rFonts w:eastAsia="宋体"/>
                <w:lang w:eastAsia="ja-JP"/>
              </w:rPr>
              <w:t>Study functionality that will enable the performance degradation of such complexity reduction to be mitigated or limited, including [RAN1]:</w:t>
            </w:r>
          </w:p>
          <w:p w14:paraId="73038075" w14:textId="77777777"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14:paraId="686408DB" w14:textId="77777777"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t xml:space="preserve">Note: For FR1, coverage analysis for </w:t>
            </w:r>
            <w:proofErr w:type="spellStart"/>
            <w:r w:rsidRPr="00FA4A9D">
              <w:rPr>
                <w:lang w:eastAsia="zh-CN"/>
              </w:rPr>
              <w:t>wearables</w:t>
            </w:r>
            <w:proofErr w:type="spellEnd"/>
            <w:r w:rsidRPr="00FA4A9D">
              <w:rPr>
                <w:lang w:eastAsia="zh-CN"/>
              </w:rPr>
              <w:t xml:space="preserve"> can include consideration of potential reduced antenna efficiency due to device size limitations as part of the antenna gains. The extent of additional recovery of coverage loss due to reduced antenna efficiency is to be limited to 3 dB</w:t>
            </w:r>
          </w:p>
          <w:p w14:paraId="60B4993E" w14:textId="77777777"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14:paraId="0B67B7A5" w14:textId="77777777" w:rsidR="00225C12" w:rsidRDefault="00225C12" w:rsidP="00225C12">
            <w:pPr>
              <w:rPr>
                <w:lang w:eastAsia="zh-CN"/>
              </w:rPr>
            </w:pPr>
            <w:r w:rsidRPr="00225C12">
              <w:rPr>
                <w:lang w:eastAsia="zh-CN"/>
              </w:rPr>
              <w:t xml:space="preserve"> </w:t>
            </w:r>
          </w:p>
        </w:tc>
      </w:tr>
    </w:tbl>
    <w:p w14:paraId="132E3C69" w14:textId="77777777" w:rsidR="005926C5" w:rsidRDefault="005926C5"/>
    <w:p w14:paraId="6FD04DC0" w14:textId="77777777" w:rsidR="005926C5" w:rsidRDefault="005926C5">
      <w:pPr>
        <w:rPr>
          <w:lang w:val="en-GB" w:eastAsia="zh-CN"/>
        </w:rPr>
      </w:pPr>
    </w:p>
    <w:p w14:paraId="2543B523" w14:textId="77777777" w:rsidR="005926C5" w:rsidRDefault="002D2686">
      <w:pPr>
        <w:pStyle w:val="1"/>
        <w:spacing w:before="480"/>
      </w:pPr>
      <w:r>
        <w:t>Potential techniques</w:t>
      </w:r>
    </w:p>
    <w:p w14:paraId="3188D941" w14:textId="77777777"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14:paraId="6A036EC6" w14:textId="77777777" w:rsidR="005926C5" w:rsidRDefault="002D2686">
      <w:pPr>
        <w:pStyle w:val="2"/>
        <w:ind w:left="540"/>
      </w:pPr>
      <w:r>
        <w:rPr>
          <w:lang w:eastAsia="zh-CN"/>
        </w:rPr>
        <w:lastRenderedPageBreak/>
        <w:t xml:space="preserve"> </w:t>
      </w:r>
      <w:r>
        <w:t>UL coverage recovery</w:t>
      </w:r>
    </w:p>
    <w:p w14:paraId="20BD8BCE"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2A92A91" w14:textId="77777777" w:rsidR="005926C5" w:rsidRDefault="002D2686">
      <w:pPr>
        <w:rPr>
          <w:b/>
          <w:u w:val="single"/>
        </w:rPr>
      </w:pPr>
      <w:r>
        <w:rPr>
          <w:b/>
          <w:u w:val="single"/>
        </w:rPr>
        <w:t>Observation #1</w:t>
      </w:r>
    </w:p>
    <w:p w14:paraId="4ED2B027"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3BC99D8" w14:textId="77777777" w:rsidR="005926C5" w:rsidRDefault="005926C5">
      <w:pPr>
        <w:rPr>
          <w:lang w:eastAsia="zh-CN"/>
        </w:rPr>
      </w:pPr>
    </w:p>
    <w:p w14:paraId="7566A67E" w14:textId="77777777" w:rsidR="005926C5" w:rsidRDefault="002D2686">
      <w:pPr>
        <w:rPr>
          <w:b/>
          <w:u w:val="single"/>
        </w:rPr>
      </w:pPr>
      <w:r>
        <w:rPr>
          <w:b/>
          <w:u w:val="single"/>
        </w:rPr>
        <w:t>Observation #2</w:t>
      </w:r>
    </w:p>
    <w:p w14:paraId="7E0E245C"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7F95CF89"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3147AD30"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25CBCC00"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techniques to reduce the payload size for the L1 measurement report by taking advantage of the stationary conditions of the UEs in some RedCap use cases. </w:t>
      </w:r>
    </w:p>
    <w:p w14:paraId="165DF35F" w14:textId="77777777" w:rsidR="005926C5" w:rsidRDefault="005926C5">
      <w:pPr>
        <w:spacing w:after="120"/>
        <w:rPr>
          <w:lang w:val="en-GB" w:eastAsia="zh-CN"/>
        </w:rPr>
      </w:pPr>
    </w:p>
    <w:p w14:paraId="2D4E2F0C"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B6FA74B" w14:textId="77777777" w:rsidR="005926C5" w:rsidRDefault="002D2686">
      <w:pPr>
        <w:rPr>
          <w:b/>
          <w:u w:val="single"/>
        </w:rPr>
      </w:pPr>
      <w:r>
        <w:rPr>
          <w:b/>
          <w:u w:val="single"/>
        </w:rPr>
        <w:t>Moderator’s observation</w:t>
      </w:r>
    </w:p>
    <w:p w14:paraId="7571AA1B"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497C10D"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6CD5D148"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61CAB4E2"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388A3A8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29F38976"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7EED2D7C"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6BF6E209"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794A5400" w14:textId="77777777" w:rsidR="005926C5" w:rsidRDefault="005926C5">
      <w:pPr>
        <w:spacing w:after="120"/>
        <w:rPr>
          <w:lang w:val="en-GB" w:eastAsia="zh-CN"/>
        </w:rPr>
      </w:pPr>
    </w:p>
    <w:p w14:paraId="3385710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B7B1AE4" w14:textId="77777777">
        <w:tc>
          <w:tcPr>
            <w:tcW w:w="1493" w:type="dxa"/>
            <w:shd w:val="clear" w:color="auto" w:fill="D9D9D9"/>
            <w:tcMar>
              <w:top w:w="0" w:type="dxa"/>
              <w:left w:w="108" w:type="dxa"/>
              <w:bottom w:w="0" w:type="dxa"/>
              <w:right w:w="108" w:type="dxa"/>
            </w:tcMar>
          </w:tcPr>
          <w:p w14:paraId="214DB1BF" w14:textId="77777777" w:rsidR="005926C5" w:rsidRDefault="002D2686">
            <w:pPr>
              <w:rPr>
                <w:b/>
                <w:bCs/>
                <w:lang w:eastAsia="sv-SE"/>
              </w:rPr>
            </w:pPr>
            <w:r>
              <w:rPr>
                <w:b/>
                <w:bCs/>
                <w:lang w:eastAsia="sv-SE"/>
              </w:rPr>
              <w:lastRenderedPageBreak/>
              <w:t>Company</w:t>
            </w:r>
          </w:p>
        </w:tc>
        <w:tc>
          <w:tcPr>
            <w:tcW w:w="1922" w:type="dxa"/>
            <w:shd w:val="clear" w:color="auto" w:fill="D9D9D9"/>
          </w:tcPr>
          <w:p w14:paraId="3CA8B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FE3A699" w14:textId="77777777" w:rsidR="005926C5" w:rsidRDefault="002D2686">
            <w:pPr>
              <w:rPr>
                <w:b/>
                <w:bCs/>
                <w:lang w:eastAsia="sv-SE"/>
              </w:rPr>
            </w:pPr>
            <w:r>
              <w:rPr>
                <w:b/>
                <w:bCs/>
                <w:color w:val="000000"/>
                <w:lang w:eastAsia="sv-SE"/>
              </w:rPr>
              <w:t>Comments</w:t>
            </w:r>
          </w:p>
        </w:tc>
      </w:tr>
      <w:tr w:rsidR="005926C5" w14:paraId="53237F65" w14:textId="77777777">
        <w:tc>
          <w:tcPr>
            <w:tcW w:w="1493" w:type="dxa"/>
            <w:tcMar>
              <w:top w:w="0" w:type="dxa"/>
              <w:left w:w="108" w:type="dxa"/>
              <w:bottom w:w="0" w:type="dxa"/>
              <w:right w:w="108" w:type="dxa"/>
            </w:tcMar>
          </w:tcPr>
          <w:p w14:paraId="4CC37877" w14:textId="77777777" w:rsidR="005926C5" w:rsidRDefault="002D2686">
            <w:pPr>
              <w:rPr>
                <w:lang w:eastAsia="zh-CN"/>
              </w:rPr>
            </w:pPr>
            <w:r>
              <w:rPr>
                <w:rFonts w:hint="eastAsia"/>
                <w:lang w:eastAsia="zh-CN"/>
              </w:rPr>
              <w:t>v</w:t>
            </w:r>
            <w:r>
              <w:rPr>
                <w:lang w:eastAsia="zh-CN"/>
              </w:rPr>
              <w:t>ivo</w:t>
            </w:r>
          </w:p>
        </w:tc>
        <w:tc>
          <w:tcPr>
            <w:tcW w:w="1922" w:type="dxa"/>
          </w:tcPr>
          <w:p w14:paraId="01F14CB1" w14:textId="77777777" w:rsidR="005926C5" w:rsidRDefault="005926C5">
            <w:pPr>
              <w:rPr>
                <w:lang w:eastAsia="sv-SE"/>
              </w:rPr>
            </w:pPr>
          </w:p>
        </w:tc>
        <w:tc>
          <w:tcPr>
            <w:tcW w:w="5670" w:type="dxa"/>
            <w:tcMar>
              <w:top w:w="0" w:type="dxa"/>
              <w:left w:w="108" w:type="dxa"/>
              <w:bottom w:w="0" w:type="dxa"/>
              <w:right w:w="108" w:type="dxa"/>
            </w:tcMar>
          </w:tcPr>
          <w:p w14:paraId="2117E584" w14:textId="77777777"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14:paraId="2CCCA9CF" w14:textId="77777777" w:rsidR="005926C5" w:rsidRDefault="002D2686">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429B452A" w14:textId="77777777" w:rsidR="005926C5" w:rsidRDefault="002D2686">
            <w:pPr>
              <w:pStyle w:val="afd"/>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59B9235D" w14:textId="77777777"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2E8E8F16" w14:textId="77777777" w:rsidR="005926C5" w:rsidRDefault="002D2686">
            <w:pPr>
              <w:rPr>
                <w:lang w:eastAsia="zh-CN"/>
              </w:rPr>
            </w:pPr>
            <w:r>
              <w:rPr>
                <w:rFonts w:hint="eastAsia"/>
                <w:lang w:eastAsia="zh-CN"/>
              </w:rPr>
              <w:t>F</w:t>
            </w:r>
            <w:r>
              <w:rPr>
                <w:lang w:eastAsia="zh-CN"/>
              </w:rPr>
              <w:t xml:space="preserve">or P1, since the solutions to be study in CE SI is not clearly provided, we suggest not </w:t>
            </w:r>
            <w:proofErr w:type="gramStart"/>
            <w:r>
              <w:rPr>
                <w:lang w:eastAsia="zh-CN"/>
              </w:rPr>
              <w:t>to capture</w:t>
            </w:r>
            <w:proofErr w:type="gramEnd"/>
            <w:r>
              <w:rPr>
                <w:lang w:eastAsia="zh-CN"/>
              </w:rPr>
              <w:t xml:space="preserve"> the detailed solutions in P1.</w:t>
            </w:r>
          </w:p>
          <w:p w14:paraId="2E1412D7" w14:textId="77777777" w:rsidR="005926C5" w:rsidRDefault="005926C5">
            <w:pPr>
              <w:rPr>
                <w:lang w:val="en-GB" w:eastAsia="zh-CN"/>
              </w:rPr>
            </w:pPr>
          </w:p>
        </w:tc>
      </w:tr>
      <w:tr w:rsidR="005926C5" w14:paraId="1E0475AF" w14:textId="77777777">
        <w:tc>
          <w:tcPr>
            <w:tcW w:w="1493" w:type="dxa"/>
            <w:tcMar>
              <w:top w:w="0" w:type="dxa"/>
              <w:left w:w="108" w:type="dxa"/>
              <w:bottom w:w="0" w:type="dxa"/>
              <w:right w:w="108" w:type="dxa"/>
            </w:tcMar>
          </w:tcPr>
          <w:p w14:paraId="13DB35DD" w14:textId="77777777" w:rsidR="005926C5" w:rsidRDefault="002D2686">
            <w:pPr>
              <w:rPr>
                <w:lang w:eastAsia="zh-CN"/>
              </w:rPr>
            </w:pPr>
            <w:r>
              <w:rPr>
                <w:rFonts w:hint="eastAsia"/>
                <w:lang w:eastAsia="zh-CN"/>
              </w:rPr>
              <w:t>ZTE</w:t>
            </w:r>
          </w:p>
        </w:tc>
        <w:tc>
          <w:tcPr>
            <w:tcW w:w="1922" w:type="dxa"/>
          </w:tcPr>
          <w:p w14:paraId="5BAE0F8A" w14:textId="77777777" w:rsidR="005926C5" w:rsidRDefault="005926C5">
            <w:pPr>
              <w:rPr>
                <w:lang w:eastAsia="sv-SE"/>
              </w:rPr>
            </w:pPr>
          </w:p>
        </w:tc>
        <w:tc>
          <w:tcPr>
            <w:tcW w:w="5670" w:type="dxa"/>
            <w:tcMar>
              <w:top w:w="0" w:type="dxa"/>
              <w:left w:w="108" w:type="dxa"/>
              <w:bottom w:w="0" w:type="dxa"/>
              <w:right w:w="108" w:type="dxa"/>
            </w:tcMar>
          </w:tcPr>
          <w:p w14:paraId="3F96FA13" w14:textId="77777777"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14:paraId="05E406A7" w14:textId="77777777">
        <w:tc>
          <w:tcPr>
            <w:tcW w:w="1493" w:type="dxa"/>
            <w:tcMar>
              <w:top w:w="0" w:type="dxa"/>
              <w:left w:w="108" w:type="dxa"/>
              <w:bottom w:w="0" w:type="dxa"/>
              <w:right w:w="108" w:type="dxa"/>
            </w:tcMar>
          </w:tcPr>
          <w:p w14:paraId="2C2378B1" w14:textId="77777777" w:rsidR="005926C5" w:rsidRDefault="002D2686">
            <w:r>
              <w:t>Nokia, NSB</w:t>
            </w:r>
          </w:p>
        </w:tc>
        <w:tc>
          <w:tcPr>
            <w:tcW w:w="1922" w:type="dxa"/>
          </w:tcPr>
          <w:p w14:paraId="67D9E807" w14:textId="77777777" w:rsidR="005926C5" w:rsidRDefault="005926C5"/>
        </w:tc>
        <w:tc>
          <w:tcPr>
            <w:tcW w:w="5670" w:type="dxa"/>
            <w:tcMar>
              <w:top w:w="0" w:type="dxa"/>
              <w:left w:w="108" w:type="dxa"/>
              <w:bottom w:w="0" w:type="dxa"/>
              <w:right w:w="108" w:type="dxa"/>
            </w:tcMar>
          </w:tcPr>
          <w:p w14:paraId="2DA74A8E"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6E3A7564" w14:textId="77777777">
        <w:tc>
          <w:tcPr>
            <w:tcW w:w="1493" w:type="dxa"/>
            <w:tcMar>
              <w:top w:w="0" w:type="dxa"/>
              <w:left w:w="108" w:type="dxa"/>
              <w:bottom w:w="0" w:type="dxa"/>
              <w:right w:w="108" w:type="dxa"/>
            </w:tcMar>
          </w:tcPr>
          <w:p w14:paraId="17DFD8B6" w14:textId="77777777" w:rsidR="005926C5" w:rsidRDefault="002D2686">
            <w:proofErr w:type="spellStart"/>
            <w:r>
              <w:t>Futurewei</w:t>
            </w:r>
            <w:proofErr w:type="spellEnd"/>
          </w:p>
        </w:tc>
        <w:tc>
          <w:tcPr>
            <w:tcW w:w="1922" w:type="dxa"/>
          </w:tcPr>
          <w:p w14:paraId="01897FC2" w14:textId="77777777" w:rsidR="005926C5" w:rsidRDefault="005926C5"/>
        </w:tc>
        <w:tc>
          <w:tcPr>
            <w:tcW w:w="5670" w:type="dxa"/>
            <w:tcMar>
              <w:top w:w="0" w:type="dxa"/>
              <w:left w:w="108" w:type="dxa"/>
              <w:bottom w:w="0" w:type="dxa"/>
              <w:right w:w="108" w:type="dxa"/>
            </w:tcMar>
          </w:tcPr>
          <w:p w14:paraId="12F6ED73" w14:textId="77777777" w:rsidR="005926C5" w:rsidRDefault="002D2686">
            <w:r>
              <w:t xml:space="preserve">OK for existing techniques (including SUL for some deployment) + </w:t>
            </w:r>
            <w:proofErr w:type="spellStart"/>
            <w:r>
              <w:t>Rel</w:t>
            </w:r>
            <w:proofErr w:type="spellEnd"/>
            <w:r>
              <w:t xml:space="preserve"> 17 CE SI </w:t>
            </w:r>
          </w:p>
          <w:p w14:paraId="2600228E" w14:textId="77777777" w:rsidR="005926C5" w:rsidRDefault="005926C5"/>
        </w:tc>
      </w:tr>
      <w:tr w:rsidR="005926C5" w14:paraId="236B696E" w14:textId="77777777">
        <w:tc>
          <w:tcPr>
            <w:tcW w:w="1493" w:type="dxa"/>
            <w:tcMar>
              <w:top w:w="0" w:type="dxa"/>
              <w:left w:w="108" w:type="dxa"/>
              <w:bottom w:w="0" w:type="dxa"/>
              <w:right w:w="108" w:type="dxa"/>
            </w:tcMar>
          </w:tcPr>
          <w:p w14:paraId="53B670AE" w14:textId="77777777" w:rsidR="005926C5" w:rsidRDefault="002D2686">
            <w:pPr>
              <w:rPr>
                <w:rFonts w:eastAsia="MS Mincho"/>
                <w:lang w:eastAsia="ja-JP"/>
              </w:rPr>
            </w:pPr>
            <w:r>
              <w:rPr>
                <w:rFonts w:eastAsia="MS Mincho" w:hint="eastAsia"/>
                <w:lang w:eastAsia="ja-JP"/>
              </w:rPr>
              <w:t>NTT DOCOMO</w:t>
            </w:r>
          </w:p>
        </w:tc>
        <w:tc>
          <w:tcPr>
            <w:tcW w:w="1922" w:type="dxa"/>
          </w:tcPr>
          <w:p w14:paraId="190DA24C" w14:textId="77777777" w:rsidR="005926C5" w:rsidRDefault="005926C5"/>
        </w:tc>
        <w:tc>
          <w:tcPr>
            <w:tcW w:w="5670" w:type="dxa"/>
            <w:tcMar>
              <w:top w:w="0" w:type="dxa"/>
              <w:left w:w="108" w:type="dxa"/>
              <w:bottom w:w="0" w:type="dxa"/>
              <w:right w:w="108" w:type="dxa"/>
            </w:tcMar>
          </w:tcPr>
          <w:p w14:paraId="3B180458"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3B6CA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630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BCA5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17D" w14:textId="77777777" w:rsidR="005926C5" w:rsidRDefault="002D2686">
            <w:pPr>
              <w:rPr>
                <w:rFonts w:eastAsia="MS Mincho"/>
                <w:lang w:eastAsia="ja-JP"/>
              </w:rPr>
            </w:pPr>
            <w:r>
              <w:rPr>
                <w:rFonts w:eastAsia="MS Mincho"/>
                <w:lang w:eastAsia="ja-JP"/>
              </w:rPr>
              <w:t xml:space="preserve">In principle we are fine with P1. </w:t>
            </w:r>
          </w:p>
          <w:p w14:paraId="492F7954" w14:textId="77777777" w:rsidR="005926C5" w:rsidRDefault="002D2686">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3D4E5B17"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2095774" w14:textId="77777777" w:rsidR="005926C5" w:rsidRDefault="002D2686">
            <w:pPr>
              <w:rPr>
                <w:rFonts w:eastAsia="MS Mincho"/>
                <w:lang w:eastAsia="ja-JP"/>
              </w:rPr>
            </w:pPr>
            <w:r>
              <w:rPr>
                <w:rFonts w:eastAsia="MS Mincho"/>
                <w:lang w:eastAsia="ja-JP"/>
              </w:rPr>
              <w:t>P2: no need to capture this now.</w:t>
            </w:r>
          </w:p>
        </w:tc>
      </w:tr>
      <w:tr w:rsidR="005926C5" w14:paraId="67720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E629A"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E9807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485D"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14:paraId="5A1FFC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36BB"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AE768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1325"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roofErr w:type="gramStart"/>
            <w:r>
              <w:rPr>
                <w:rFonts w:eastAsia="Malgun Gothic"/>
                <w:lang w:eastAsia="ko-KR"/>
              </w:rPr>
              <w:t>”.</w:t>
            </w:r>
            <w:proofErr w:type="gramEnd"/>
          </w:p>
          <w:p w14:paraId="49BC5BF1" w14:textId="77777777" w:rsidR="005926C5" w:rsidRDefault="002D2686">
            <w:pPr>
              <w:rPr>
                <w:rFonts w:eastAsia="Malgun Gothic"/>
                <w:lang w:eastAsia="ko-KR"/>
              </w:rPr>
            </w:pPr>
            <w:r>
              <w:rPr>
                <w:rFonts w:eastAsia="Malgun Gothic" w:hint="eastAsia"/>
                <w:lang w:eastAsia="ko-KR"/>
              </w:rPr>
              <w:lastRenderedPageBreak/>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14:paraId="252013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0C8E" w14:textId="77777777" w:rsidR="005926C5" w:rsidRDefault="002D2686">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531873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199"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4B309378" w14:textId="77777777">
        <w:tc>
          <w:tcPr>
            <w:tcW w:w="1493" w:type="dxa"/>
            <w:tcMar>
              <w:top w:w="0" w:type="dxa"/>
              <w:left w:w="108" w:type="dxa"/>
              <w:bottom w:w="0" w:type="dxa"/>
              <w:right w:w="108" w:type="dxa"/>
            </w:tcMar>
          </w:tcPr>
          <w:p w14:paraId="5A89DBA2" w14:textId="77777777" w:rsidR="005926C5" w:rsidRDefault="002D2686">
            <w:proofErr w:type="spellStart"/>
            <w:r>
              <w:t>Convida</w:t>
            </w:r>
            <w:proofErr w:type="spellEnd"/>
            <w:r>
              <w:t xml:space="preserve"> Wireless</w:t>
            </w:r>
          </w:p>
        </w:tc>
        <w:tc>
          <w:tcPr>
            <w:tcW w:w="1922" w:type="dxa"/>
          </w:tcPr>
          <w:p w14:paraId="75BBB41C" w14:textId="77777777" w:rsidR="005926C5" w:rsidRDefault="005926C5"/>
        </w:tc>
        <w:tc>
          <w:tcPr>
            <w:tcW w:w="5670" w:type="dxa"/>
            <w:tcMar>
              <w:top w:w="0" w:type="dxa"/>
              <w:left w:w="108" w:type="dxa"/>
              <w:bottom w:w="0" w:type="dxa"/>
              <w:right w:w="108" w:type="dxa"/>
            </w:tcMar>
          </w:tcPr>
          <w:p w14:paraId="3CF98358" w14:textId="77777777"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14:paraId="61452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4DE5"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E3701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38D"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14:paraId="47ADC6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534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1585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0312" w14:textId="77777777"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14:paraId="656F5B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54DE"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FAAD6D" w14:textId="77777777"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2DDC1447"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6F02AE00" w14:textId="77777777" w:rsidR="005926C5" w:rsidRDefault="002D2686">
            <w:pPr>
              <w:rPr>
                <w:lang w:eastAsia="zh-CN"/>
              </w:rPr>
            </w:pPr>
            <w:r>
              <w:t>One response wants to clarify whether MsgA-PUSCH should be included in the proposed baseline text for the TR or not.</w:t>
            </w:r>
          </w:p>
          <w:p w14:paraId="54DA1768" w14:textId="77777777" w:rsidR="005926C5" w:rsidRDefault="002D2686">
            <w:r>
              <w:rPr>
                <w:lang w:eastAsia="zh-CN"/>
              </w:rPr>
              <w:t xml:space="preserve">Based on the received response, the </w:t>
            </w:r>
            <w:r>
              <w:t>following updated proposals can be considered.</w:t>
            </w:r>
          </w:p>
          <w:p w14:paraId="4DC0CFB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78ED7EA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4A202747"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E8FB691"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7A5BC877"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cross-slot or cross-repetition channel estimation, lower DM-RS density in time domain, enhancements on PUSCH repetition Type A </w:t>
            </w:r>
            <w:r>
              <w:rPr>
                <w:rFonts w:ascii="Times New Roman" w:hAnsi="Times New Roman"/>
                <w:sz w:val="20"/>
                <w:szCs w:val="20"/>
                <w:lang w:eastAsia="zh-CN"/>
              </w:rPr>
              <w:lastRenderedPageBreak/>
              <w:t>and/or Type B have been studied also in the Rel-17 coverage enhancement SI</w:t>
            </w:r>
          </w:p>
          <w:p w14:paraId="2E267DBC"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15B25C8E"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6958375"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60E11178"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5680D13" w14:textId="77777777" w:rsidR="005926C5" w:rsidRDefault="005926C5">
            <w:pPr>
              <w:spacing w:after="120" w:line="240" w:lineRule="auto"/>
              <w:textAlignment w:val="baseline"/>
            </w:pPr>
          </w:p>
          <w:p w14:paraId="73CA5BA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352A2580"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D7CA3"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2DD34A97"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E14060" w14:textId="77777777" w:rsidR="005926C5" w:rsidRDefault="005926C5">
            <w:pPr>
              <w:rPr>
                <w:lang w:eastAsia="zh-CN"/>
              </w:rPr>
            </w:pPr>
          </w:p>
        </w:tc>
      </w:tr>
      <w:tr w:rsidR="005926C5" w14:paraId="531472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B63F5" w14:textId="77777777" w:rsidR="005926C5" w:rsidRDefault="002D2686">
            <w:pPr>
              <w:rPr>
                <w:lang w:eastAsia="zh-CN"/>
              </w:rPr>
            </w:pPr>
            <w:ins w:id="1898"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5C06AE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98B1" w14:textId="77777777"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14:paraId="651759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CF06"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57B017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F87"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598E1B2"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0456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E16FF"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2250D9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B18C" w14:textId="77777777" w:rsidR="005926C5" w:rsidRDefault="002D2686">
            <w:pPr>
              <w:rPr>
                <w:lang w:eastAsia="zh-CN"/>
              </w:rPr>
            </w:pPr>
            <w:r>
              <w:rPr>
                <w:rFonts w:hint="eastAsia"/>
                <w:lang w:eastAsia="zh-CN"/>
              </w:rPr>
              <w:t xml:space="preserve">Support the proposal. </w:t>
            </w:r>
          </w:p>
        </w:tc>
      </w:tr>
      <w:tr w:rsidR="005926C5" w14:paraId="464A6B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118D"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1E34D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ED83"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62C1E0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8A2"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7D09374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A126E"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43D4F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8B13"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61A13C14"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AC5DA" w14:textId="77777777" w:rsidR="005926C5" w:rsidRDefault="002D2686">
            <w:pPr>
              <w:rPr>
                <w:lang w:eastAsia="zh-CN"/>
              </w:rPr>
            </w:pPr>
            <w:r>
              <w:rPr>
                <w:lang w:eastAsia="zh-CN"/>
              </w:rPr>
              <w:t>We are okay with FL5 proposals 5.1-1A and 5.1-1B</w:t>
            </w:r>
          </w:p>
        </w:tc>
      </w:tr>
      <w:tr w:rsidR="005926C5" w14:paraId="2DF622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E04B"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96581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6735" w14:textId="77777777" w:rsidR="005926C5" w:rsidRDefault="005926C5">
            <w:pPr>
              <w:rPr>
                <w:lang w:eastAsia="zh-CN"/>
              </w:rPr>
            </w:pPr>
          </w:p>
        </w:tc>
      </w:tr>
      <w:tr w:rsidR="005926C5" w14:paraId="75DCD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20A6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A5F47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A4BD" w14:textId="77777777" w:rsidR="005926C5" w:rsidRDefault="005926C5">
            <w:pPr>
              <w:rPr>
                <w:lang w:eastAsia="zh-CN"/>
              </w:rPr>
            </w:pPr>
          </w:p>
        </w:tc>
      </w:tr>
      <w:tr w:rsidR="005926C5" w14:paraId="30B55E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6ECD5"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CF8680A"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3E78" w14:textId="77777777" w:rsidR="005926C5" w:rsidRDefault="005926C5">
            <w:pPr>
              <w:rPr>
                <w:lang w:eastAsia="zh-CN"/>
              </w:rPr>
            </w:pPr>
          </w:p>
        </w:tc>
      </w:tr>
      <w:tr w:rsidR="005926C5" w14:paraId="640F2C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FD4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FA57D3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85B1" w14:textId="77777777" w:rsidR="005926C5" w:rsidRDefault="002D2686">
            <w:pPr>
              <w:rPr>
                <w:lang w:eastAsia="zh-CN"/>
              </w:rPr>
            </w:pPr>
            <w:r>
              <w:rPr>
                <w:lang w:eastAsia="zh-CN"/>
              </w:rPr>
              <w:t xml:space="preserve">Further discussions are necessary before capturing these. </w:t>
            </w:r>
          </w:p>
          <w:p w14:paraId="0D32A18F" w14:textId="77777777" w:rsidR="005926C5" w:rsidRDefault="002D2686">
            <w:pPr>
              <w:rPr>
                <w:lang w:eastAsia="zh-CN"/>
              </w:rPr>
            </w:pPr>
            <w:r>
              <w:rPr>
                <w:lang w:eastAsia="zh-CN"/>
              </w:rPr>
              <w:lastRenderedPageBreak/>
              <w:t xml:space="preserve">For instance, the techniques in the first sub-bullet may have been mentioned in company contributions but have not really been </w:t>
            </w:r>
            <w:proofErr w:type="gramStart"/>
            <w:r>
              <w:rPr>
                <w:lang w:eastAsia="zh-CN"/>
              </w:rPr>
              <w:t>studied/evaluated</w:t>
            </w:r>
            <w:proofErr w:type="gramEnd"/>
            <w:r>
              <w:rPr>
                <w:lang w:eastAsia="zh-CN"/>
              </w:rPr>
              <w:t xml:space="preserve">. So, the wording needs to reflect that. </w:t>
            </w:r>
          </w:p>
          <w:p w14:paraId="6A6C9EA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5C8B74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A721"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FCD6C5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06CC"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017F5B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C1118"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2F8A9E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B0DA" w14:textId="77777777" w:rsidR="005926C5" w:rsidRDefault="005926C5">
            <w:pPr>
              <w:rPr>
                <w:lang w:eastAsia="zh-CN"/>
              </w:rPr>
            </w:pPr>
          </w:p>
        </w:tc>
      </w:tr>
      <w:tr w:rsidR="005926C5" w14:paraId="68DD0F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CE46"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53FC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0C9" w14:textId="77777777" w:rsidR="005926C5" w:rsidRDefault="005926C5">
            <w:pPr>
              <w:rPr>
                <w:lang w:eastAsia="zh-CN"/>
              </w:rPr>
            </w:pPr>
          </w:p>
        </w:tc>
      </w:tr>
      <w:tr w:rsidR="005926C5" w14:paraId="395052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B13F"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FA370D7"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AF5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32A469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E8FF"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1B1A630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C1" w14:textId="77777777" w:rsidR="005926C5" w:rsidRDefault="005926C5">
            <w:pPr>
              <w:rPr>
                <w:lang w:eastAsia="zh-CN"/>
              </w:rPr>
            </w:pPr>
          </w:p>
        </w:tc>
      </w:tr>
      <w:tr w:rsidR="005926C5" w14:paraId="476383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6729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D463F54" w14:textId="77777777"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14:paraId="4AF84FC2" w14:textId="77777777" w:rsidR="005926C5" w:rsidRDefault="002D2686">
            <w:pPr>
              <w:rPr>
                <w:lang w:eastAsia="zh-CN"/>
              </w:rPr>
            </w:pPr>
            <w:r>
              <w:rPr>
                <w:lang w:eastAsia="zh-CN"/>
              </w:rPr>
              <w:t xml:space="preserve"> To address concerns on “hopping or BWP switching”, a bracket is added so that it can be further discussed whether to support it.</w:t>
            </w:r>
          </w:p>
          <w:p w14:paraId="3318A1F0" w14:textId="77777777" w:rsidR="005926C5" w:rsidRDefault="002D2686">
            <w:pPr>
              <w:rPr>
                <w:lang w:eastAsia="zh-CN"/>
              </w:rPr>
            </w:pPr>
            <w:r>
              <w:rPr>
                <w:lang w:eastAsia="zh-CN"/>
              </w:rPr>
              <w:t>For MsgA, it has been removed from the updated TP.</w:t>
            </w:r>
          </w:p>
          <w:p w14:paraId="5309539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27D7EAA6"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1519748"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22568B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003014B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4F97AC90"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08C3E25D"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5DCFC7AD"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72C130A" w14:textId="77777777" w:rsidR="005926C5" w:rsidRDefault="005926C5">
            <w:pPr>
              <w:spacing w:after="120" w:line="240" w:lineRule="auto"/>
              <w:textAlignment w:val="baseline"/>
            </w:pPr>
          </w:p>
          <w:p w14:paraId="40E31C4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63C0D217"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748B7AF"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 xml:space="preserve">was studied including repetition for </w:t>
            </w:r>
            <w:r>
              <w:rPr>
                <w:rFonts w:ascii="Times New Roman" w:hAnsi="Times New Roman"/>
                <w:sz w:val="20"/>
                <w:szCs w:val="20"/>
                <w:lang w:eastAsia="zh-CN"/>
              </w:rPr>
              <w:lastRenderedPageBreak/>
              <w:t>Msg3 PUSCH initial and/or retransmission</w:t>
            </w:r>
          </w:p>
          <w:p w14:paraId="3BBBB407"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AF64956" w14:textId="77777777" w:rsidR="005926C5" w:rsidRDefault="005926C5">
            <w:pPr>
              <w:rPr>
                <w:lang w:eastAsia="zh-CN"/>
              </w:rPr>
            </w:pPr>
          </w:p>
          <w:p w14:paraId="45682515" w14:textId="77777777" w:rsidR="005926C5" w:rsidRDefault="005926C5">
            <w:pPr>
              <w:rPr>
                <w:lang w:eastAsia="zh-CN"/>
              </w:rPr>
            </w:pPr>
          </w:p>
        </w:tc>
      </w:tr>
      <w:tr w:rsidR="005926C5" w14:paraId="2A84F1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2DCAD"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C8AF8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210A"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7C1769A6" w14:textId="77777777" w:rsidR="005926C5" w:rsidRDefault="002D2686">
            <w:pPr>
              <w:pStyle w:val="afd"/>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14:paraId="293D1099" w14:textId="77777777" w:rsidR="005926C5" w:rsidRDefault="002D2686">
            <w:pPr>
              <w:pStyle w:val="afd"/>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26B28AD6" w14:textId="77777777" w:rsidR="005926C5" w:rsidRDefault="002D2686">
            <w:pPr>
              <w:pStyle w:val="afd"/>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2C318B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AF0A" w14:textId="77777777" w:rsidR="001D13C2" w:rsidRDefault="001D13C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E5EEA5" w14:textId="77777777"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0BE0"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1F8E22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77FF" w14:textId="77777777"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0D31EC" w14:textId="77777777"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2519"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38D4F3" w14:textId="77777777" w:rsidR="00087F27" w:rsidRPr="00507BF4" w:rsidRDefault="00087F27" w:rsidP="00087F27">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314E2FD7" w14:textId="77777777" w:rsidR="007B71F7" w:rsidRPr="00507BF4" w:rsidRDefault="005364AC" w:rsidP="00507BF4">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 xml:space="preserve">or FR2, we need to consider that as one of the techniques. The reason is that delay spreads and directivity of FR2 beams make the coherence BW larger and to get </w:t>
            </w:r>
            <w:proofErr w:type="spellStart"/>
            <w:r w:rsidR="00087F27" w:rsidRPr="00507BF4">
              <w:rPr>
                <w:rFonts w:asciiTheme="majorBidi" w:hAnsiTheme="majorBidi" w:cstheme="majorBidi"/>
                <w:sz w:val="20"/>
                <w:szCs w:val="20"/>
                <w:lang w:eastAsia="zh-CN"/>
              </w:rPr>
              <w:t>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w:t>
            </w:r>
            <w:proofErr w:type="spellEnd"/>
            <w:r w:rsidR="00087F27" w:rsidRPr="00507BF4">
              <w:rPr>
                <w:rFonts w:asciiTheme="majorBidi" w:hAnsiTheme="majorBidi" w:cstheme="majorBidi"/>
                <w:sz w:val="20"/>
                <w:szCs w:val="20"/>
                <w:lang w:eastAsia="zh-CN"/>
              </w:rPr>
              <w:t xml:space="preserve"> diversity gains, we need to hop across larger BW</w:t>
            </w:r>
          </w:p>
        </w:tc>
      </w:tr>
      <w:tr w:rsidR="00A76BB0" w14:paraId="306341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D4DDB"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30927E"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DA2" w14:textId="77777777"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14:paraId="00C21318" w14:textId="77777777"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14:paraId="2A4381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7EC8" w14:textId="77777777"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5BFAA44C" w14:textId="77777777"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CD8E" w14:textId="77777777" w:rsidR="003563E5" w:rsidRPr="007934C9" w:rsidRDefault="003563E5" w:rsidP="003563E5">
            <w:pPr>
              <w:rPr>
                <w:lang w:eastAsia="zh-CN"/>
              </w:rPr>
            </w:pPr>
            <w:r>
              <w:rPr>
                <w:lang w:eastAsia="zh-CN"/>
              </w:rPr>
              <w:t>Fine with FL proposals.</w:t>
            </w:r>
          </w:p>
        </w:tc>
      </w:tr>
      <w:tr w:rsidR="00F008A4" w14:paraId="570BB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64D9"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B8CE04E"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D367" w14:textId="77777777" w:rsidR="00F008A4" w:rsidRDefault="00F008A4" w:rsidP="003563E5">
            <w:pPr>
              <w:rPr>
                <w:lang w:eastAsia="zh-CN"/>
              </w:rPr>
            </w:pPr>
            <w:r>
              <w:rPr>
                <w:lang w:eastAsia="zh-CN"/>
              </w:rPr>
              <w:t>Fine with FL proposals</w:t>
            </w:r>
          </w:p>
        </w:tc>
      </w:tr>
      <w:tr w:rsidR="00714289" w14:paraId="7BC8D858"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471" w14:textId="77777777"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4A35B8D6" w14:textId="77777777" w:rsidR="00714289" w:rsidRDefault="00714289" w:rsidP="00714289">
            <w:pPr>
              <w:rPr>
                <w:lang w:eastAsia="zh-CN"/>
              </w:rPr>
            </w:pPr>
            <w:r>
              <w:rPr>
                <w:lang w:eastAsia="zh-CN"/>
              </w:rPr>
              <w:t xml:space="preserve">Proposal 5.1-1A has been updated as follows: </w:t>
            </w:r>
          </w:p>
          <w:p w14:paraId="0A00D844" w14:textId="77777777"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Updated proposal 5.1-1A:</w:t>
            </w:r>
          </w:p>
          <w:p w14:paraId="5D75591B" w14:textId="77777777" w:rsidR="00714289" w:rsidRDefault="00714289" w:rsidP="00714289">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9E847AF" w14:textId="77777777"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F12ED79" w14:textId="77777777"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742D202F" w14:textId="77777777" w:rsidR="00714289" w:rsidRDefault="00714289" w:rsidP="00714289">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14:paraId="02389421" w14:textId="77777777"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4F975C93" w14:textId="77777777"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7CC76225" w14:textId="77777777" w:rsidR="00714289" w:rsidRDefault="00714289" w:rsidP="00714289">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80D281F" w14:textId="77777777" w:rsidR="00714289" w:rsidRDefault="00714289" w:rsidP="00714289">
            <w:pPr>
              <w:spacing w:before="120" w:line="252" w:lineRule="auto"/>
              <w:textAlignment w:val="baseline"/>
              <w:rPr>
                <w:lang w:eastAsia="zh-CN"/>
              </w:rPr>
            </w:pPr>
          </w:p>
        </w:tc>
      </w:tr>
      <w:tr w:rsidR="00306DA5" w14:paraId="260E6E9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92D1" w14:textId="77777777" w:rsidR="00306DA5" w:rsidRDefault="00306DA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AD36A9" w14:textId="77777777"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F052" w14:textId="77777777"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14:paraId="247B38F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A9B" w14:textId="77777777" w:rsidR="00454107" w:rsidRDefault="00454107" w:rsidP="00454107">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7F5FBEC" w14:textId="77777777"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6EBD" w14:textId="77777777"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14:paraId="48395B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B36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AFF3A92"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E4EF" w14:textId="77777777" w:rsidR="008D09DF" w:rsidRDefault="008D09DF" w:rsidP="00745E10">
            <w:pPr>
              <w:rPr>
                <w:lang w:eastAsia="zh-CN"/>
              </w:rPr>
            </w:pPr>
          </w:p>
        </w:tc>
      </w:tr>
      <w:tr w:rsidR="00A1684B" w14:paraId="4FF4C24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4D6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B29514"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26D7" w14:textId="77777777" w:rsidR="00A1684B" w:rsidRPr="002F540C" w:rsidRDefault="00A1684B" w:rsidP="00A1684B">
            <w:pPr>
              <w:rPr>
                <w:rFonts w:eastAsia="Malgun Gothic"/>
                <w:lang w:eastAsia="ko-KR"/>
              </w:rPr>
            </w:pPr>
            <w:r>
              <w:rPr>
                <w:rFonts w:eastAsia="Malgun Gothic" w:hint="eastAsia"/>
                <w:lang w:eastAsia="ko-KR"/>
              </w:rPr>
              <w:t>OK with the FL proposal</w:t>
            </w:r>
          </w:p>
        </w:tc>
      </w:tr>
      <w:tr w:rsidR="003E69C1" w14:paraId="02156E5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4200" w14:textId="32BE4ABD" w:rsidR="003E69C1" w:rsidRDefault="003E69C1" w:rsidP="00A1684B">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688C5AE" w14:textId="49460D4D" w:rsidR="003E69C1" w:rsidRDefault="003E69C1"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6939" w14:textId="77777777" w:rsidR="003E69C1" w:rsidRDefault="003E69C1" w:rsidP="00A1684B">
            <w:pPr>
              <w:rPr>
                <w:rFonts w:eastAsia="Malgun Gothic"/>
                <w:lang w:eastAsia="ko-KR"/>
              </w:rPr>
            </w:pPr>
          </w:p>
        </w:tc>
      </w:tr>
      <w:tr w:rsidR="00401D97" w14:paraId="4D85C9A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24BBA" w14:textId="4D3BAF22" w:rsidR="00401D97" w:rsidRDefault="00401D97" w:rsidP="00A1684B">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03FFE55" w14:textId="05BA893E" w:rsidR="00401D97" w:rsidRDefault="00401D97"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B99" w14:textId="15BF30A1" w:rsidR="00401D97" w:rsidRDefault="00401D97" w:rsidP="00A1684B">
            <w:pPr>
              <w:rPr>
                <w:rFonts w:eastAsia="Malgun Gothic"/>
                <w:lang w:eastAsia="ko-KR"/>
              </w:rPr>
            </w:pPr>
          </w:p>
        </w:tc>
      </w:tr>
      <w:tr w:rsidR="00FC7965" w14:paraId="1375A6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A1830" w14:textId="270B5A25" w:rsidR="00FC7965" w:rsidRPr="00FC7965" w:rsidRDefault="00FC7965" w:rsidP="00A1684B">
            <w:pPr>
              <w:rPr>
                <w:rFonts w:hint="eastAsia"/>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FEABFA" w14:textId="798E0824" w:rsidR="00FC7965" w:rsidRPr="00FC7965" w:rsidRDefault="00FC7965" w:rsidP="00A1684B">
            <w:pPr>
              <w:rPr>
                <w:rFonts w:hint="eastAsia"/>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54AF" w14:textId="77777777" w:rsidR="00FC7965" w:rsidRDefault="00FC7965" w:rsidP="00A1684B">
            <w:pPr>
              <w:rPr>
                <w:rFonts w:eastAsia="Malgun Gothic"/>
                <w:lang w:eastAsia="ko-KR"/>
              </w:rPr>
            </w:pPr>
          </w:p>
        </w:tc>
      </w:tr>
    </w:tbl>
    <w:p w14:paraId="7BCDCBCC" w14:textId="77777777" w:rsidR="005926C5" w:rsidRDefault="005926C5">
      <w:pPr>
        <w:spacing w:after="120"/>
        <w:rPr>
          <w:highlight w:val="yellow"/>
          <w:lang w:eastAsia="zh-CN"/>
        </w:rPr>
      </w:pPr>
    </w:p>
    <w:p w14:paraId="21103F2E" w14:textId="77777777" w:rsidR="005926C5" w:rsidRDefault="005926C5">
      <w:pPr>
        <w:overflowPunct/>
        <w:autoSpaceDE/>
        <w:autoSpaceDN/>
        <w:adjustRightInd/>
        <w:spacing w:after="0"/>
        <w:rPr>
          <w:lang w:eastAsia="zh-CN"/>
        </w:rPr>
      </w:pPr>
    </w:p>
    <w:p w14:paraId="07549B1C" w14:textId="77777777" w:rsidR="005926C5" w:rsidRDefault="005926C5">
      <w:pPr>
        <w:rPr>
          <w:lang w:val="en-GB" w:eastAsia="zh-CN"/>
        </w:rPr>
      </w:pPr>
    </w:p>
    <w:p w14:paraId="53CF3B04" w14:textId="77777777" w:rsidR="005926C5" w:rsidRDefault="002D2686">
      <w:pPr>
        <w:pStyle w:val="2"/>
        <w:ind w:left="540"/>
      </w:pPr>
      <w:r>
        <w:t>PDSCH coverage recovery</w:t>
      </w:r>
    </w:p>
    <w:p w14:paraId="5017EAFC" w14:textId="77777777" w:rsidR="005926C5" w:rsidRDefault="002D2686">
      <w:pPr>
        <w:rPr>
          <w:b/>
          <w:u w:val="single"/>
        </w:rPr>
      </w:pPr>
      <w:r>
        <w:rPr>
          <w:b/>
          <w:u w:val="single"/>
        </w:rPr>
        <w:t xml:space="preserve">Observation #1: </w:t>
      </w:r>
    </w:p>
    <w:p w14:paraId="409E99EB"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1F839414"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has</w:t>
      </w:r>
      <w:proofErr w:type="gramEnd"/>
      <w:r>
        <w:rPr>
          <w:rFonts w:ascii="Times New Roman" w:eastAsia="宋体" w:hAnsi="Times New Roman"/>
          <w:sz w:val="20"/>
          <w:szCs w:val="20"/>
          <w:lang w:val="en-GB" w:eastAsia="zh-CN"/>
        </w:rPr>
        <w:t xml:space="preserve"> observed a 1.5dB gain with the use of the lower MCS table </w:t>
      </w:r>
      <w:bookmarkStart w:id="1916"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916"/>
      <w:r>
        <w:rPr>
          <w:rFonts w:ascii="Times New Roman" w:eastAsia="宋体" w:hAnsi="Times New Roman"/>
          <w:sz w:val="20"/>
          <w:szCs w:val="20"/>
          <w:lang w:val="en-GB" w:eastAsia="zh-CN"/>
        </w:rPr>
        <w:t>while achieving the target data rates for DL 2Mbps.</w:t>
      </w:r>
    </w:p>
    <w:p w14:paraId="15D49697"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17A1D1BC" w14:textId="77777777" w:rsidR="005926C5" w:rsidRDefault="005926C5">
      <w:pPr>
        <w:pStyle w:val="afd"/>
        <w:spacing w:after="120"/>
        <w:ind w:left="1080"/>
        <w:rPr>
          <w:rFonts w:ascii="Times New Roman" w:eastAsia="宋体" w:hAnsi="Times New Roman"/>
          <w:sz w:val="20"/>
          <w:szCs w:val="20"/>
          <w:lang w:val="en-GB" w:eastAsia="zh-CN"/>
        </w:rPr>
      </w:pPr>
    </w:p>
    <w:p w14:paraId="35F7D996" w14:textId="77777777" w:rsidR="005926C5" w:rsidRDefault="002D2686">
      <w:pPr>
        <w:rPr>
          <w:b/>
          <w:u w:val="single"/>
        </w:rPr>
      </w:pPr>
      <w:r>
        <w:rPr>
          <w:b/>
          <w:u w:val="single"/>
        </w:rPr>
        <w:t>Observation #2:</w:t>
      </w:r>
    </w:p>
    <w:p w14:paraId="0063237E"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76553DA3"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F2A7E24"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5C3610E7" w14:textId="77777777" w:rsidR="005926C5" w:rsidRDefault="005926C5">
      <w:pPr>
        <w:pStyle w:val="afd"/>
        <w:spacing w:after="120"/>
        <w:ind w:left="360"/>
        <w:rPr>
          <w:lang w:eastAsia="zh-CN"/>
        </w:rPr>
      </w:pPr>
    </w:p>
    <w:p w14:paraId="2133685A" w14:textId="77777777" w:rsidR="005926C5" w:rsidRDefault="002D2686">
      <w:pPr>
        <w:rPr>
          <w:b/>
          <w:u w:val="single"/>
        </w:rPr>
      </w:pPr>
      <w:r>
        <w:rPr>
          <w:b/>
          <w:u w:val="single"/>
        </w:rPr>
        <w:t>Observation #3:</w:t>
      </w:r>
    </w:p>
    <w:p w14:paraId="4C3716E4"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78760CA1"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63CF7A97"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observed</w:t>
      </w:r>
      <w:proofErr w:type="gramEnd"/>
      <w:r>
        <w:rPr>
          <w:rFonts w:ascii="Times New Roman" w:eastAsia="宋体"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14:paraId="299EE7AC" w14:textId="77777777" w:rsidR="005926C5" w:rsidRDefault="005926C5">
      <w:pPr>
        <w:rPr>
          <w:b/>
          <w:u w:val="single"/>
        </w:rPr>
      </w:pPr>
    </w:p>
    <w:p w14:paraId="502A6BC7" w14:textId="77777777" w:rsidR="005926C5" w:rsidRDefault="002D2686">
      <w:pPr>
        <w:rPr>
          <w:b/>
          <w:u w:val="single"/>
        </w:rPr>
      </w:pPr>
      <w:r>
        <w:rPr>
          <w:b/>
          <w:u w:val="single"/>
        </w:rPr>
        <w:t>Observation #4:</w:t>
      </w:r>
    </w:p>
    <w:p w14:paraId="06759746"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68391412" w14:textId="77777777"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14:paraId="70C3E6D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67C441D" w14:textId="77777777" w:rsidR="005926C5" w:rsidRDefault="005926C5">
      <w:pPr>
        <w:spacing w:after="120"/>
        <w:rPr>
          <w:lang w:val="en-GB" w:eastAsia="zh-CN"/>
        </w:rPr>
      </w:pPr>
    </w:p>
    <w:p w14:paraId="084DDD6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E32D211" w14:textId="77777777" w:rsidR="005926C5" w:rsidRDefault="002D2686">
      <w:pPr>
        <w:rPr>
          <w:b/>
          <w:u w:val="single"/>
        </w:rPr>
      </w:pPr>
      <w:r>
        <w:rPr>
          <w:b/>
          <w:u w:val="single"/>
        </w:rPr>
        <w:t>Moderator’s observation</w:t>
      </w:r>
    </w:p>
    <w:p w14:paraId="6EB1AB5E"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31082325"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0390ECC"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47F95F1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44C27516"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7312A481"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3DEF10"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3C08F894"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Cross-slot or cross-repetition channel estimation. The potential specification impacts include </w:t>
      </w:r>
      <w:proofErr w:type="spellStart"/>
      <w:r>
        <w:rPr>
          <w:rFonts w:ascii="Times New Roman" w:eastAsia="宋体" w:hAnsi="Times New Roman"/>
          <w:sz w:val="20"/>
          <w:szCs w:val="20"/>
          <w:lang w:val="en-GB" w:eastAsia="zh-CN"/>
        </w:rPr>
        <w:t>precoder</w:t>
      </w:r>
      <w:proofErr w:type="spellEnd"/>
      <w:r>
        <w:rPr>
          <w:rFonts w:ascii="Times New Roman" w:eastAsia="宋体" w:hAnsi="Times New Roman"/>
          <w:sz w:val="20"/>
          <w:szCs w:val="20"/>
          <w:lang w:val="en-GB" w:eastAsia="zh-CN"/>
        </w:rPr>
        <w:t xml:space="preserve"> cycling in time domain.</w:t>
      </w:r>
    </w:p>
    <w:p w14:paraId="3F350F58"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Increasing the granularity of PRB bundling. The potential specification impacts are new PRG size configuration.</w:t>
      </w:r>
    </w:p>
    <w:p w14:paraId="719A8B0B" w14:textId="77777777" w:rsidR="005926C5" w:rsidRDefault="005926C5">
      <w:pPr>
        <w:spacing w:after="120"/>
        <w:rPr>
          <w:lang w:val="en-GB" w:eastAsia="zh-CN"/>
        </w:rPr>
      </w:pPr>
    </w:p>
    <w:p w14:paraId="50D50A4C"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CA12CDE" w14:textId="77777777">
        <w:tc>
          <w:tcPr>
            <w:tcW w:w="1493" w:type="dxa"/>
            <w:shd w:val="clear" w:color="auto" w:fill="D9D9D9"/>
            <w:tcMar>
              <w:top w:w="0" w:type="dxa"/>
              <w:left w:w="108" w:type="dxa"/>
              <w:bottom w:w="0" w:type="dxa"/>
              <w:right w:w="108" w:type="dxa"/>
            </w:tcMar>
          </w:tcPr>
          <w:p w14:paraId="17F8F5A1" w14:textId="77777777" w:rsidR="005926C5" w:rsidRDefault="002D2686">
            <w:pPr>
              <w:rPr>
                <w:b/>
                <w:bCs/>
                <w:lang w:eastAsia="sv-SE"/>
              </w:rPr>
            </w:pPr>
            <w:r>
              <w:rPr>
                <w:b/>
                <w:bCs/>
                <w:lang w:eastAsia="sv-SE"/>
              </w:rPr>
              <w:t>Company</w:t>
            </w:r>
          </w:p>
        </w:tc>
        <w:tc>
          <w:tcPr>
            <w:tcW w:w="1922" w:type="dxa"/>
            <w:shd w:val="clear" w:color="auto" w:fill="D9D9D9"/>
          </w:tcPr>
          <w:p w14:paraId="44F3EA2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6B54CD" w14:textId="77777777" w:rsidR="005926C5" w:rsidRDefault="002D2686">
            <w:pPr>
              <w:rPr>
                <w:b/>
                <w:bCs/>
                <w:lang w:eastAsia="sv-SE"/>
              </w:rPr>
            </w:pPr>
            <w:r>
              <w:rPr>
                <w:b/>
                <w:bCs/>
                <w:color w:val="000000"/>
                <w:lang w:eastAsia="sv-SE"/>
              </w:rPr>
              <w:t>Comments</w:t>
            </w:r>
          </w:p>
        </w:tc>
      </w:tr>
      <w:tr w:rsidR="005926C5" w14:paraId="2209DBB0" w14:textId="77777777">
        <w:tc>
          <w:tcPr>
            <w:tcW w:w="1493" w:type="dxa"/>
            <w:tcMar>
              <w:top w:w="0" w:type="dxa"/>
              <w:left w:w="108" w:type="dxa"/>
              <w:bottom w:w="0" w:type="dxa"/>
              <w:right w:w="108" w:type="dxa"/>
            </w:tcMar>
          </w:tcPr>
          <w:p w14:paraId="6E4305CE" w14:textId="77777777" w:rsidR="005926C5" w:rsidRDefault="002D2686">
            <w:pPr>
              <w:rPr>
                <w:lang w:eastAsia="zh-CN"/>
              </w:rPr>
            </w:pPr>
            <w:r>
              <w:rPr>
                <w:rFonts w:hint="eastAsia"/>
                <w:lang w:eastAsia="zh-CN"/>
              </w:rPr>
              <w:t>v</w:t>
            </w:r>
            <w:r>
              <w:rPr>
                <w:lang w:eastAsia="zh-CN"/>
              </w:rPr>
              <w:t>ivo</w:t>
            </w:r>
          </w:p>
        </w:tc>
        <w:tc>
          <w:tcPr>
            <w:tcW w:w="1922" w:type="dxa"/>
          </w:tcPr>
          <w:p w14:paraId="1C42A2C7" w14:textId="77777777" w:rsidR="005926C5" w:rsidRDefault="005926C5">
            <w:pPr>
              <w:rPr>
                <w:lang w:eastAsia="sv-SE"/>
              </w:rPr>
            </w:pPr>
          </w:p>
        </w:tc>
        <w:tc>
          <w:tcPr>
            <w:tcW w:w="5670" w:type="dxa"/>
            <w:tcMar>
              <w:top w:w="0" w:type="dxa"/>
              <w:left w:w="108" w:type="dxa"/>
              <w:bottom w:w="0" w:type="dxa"/>
              <w:right w:w="108" w:type="dxa"/>
            </w:tcMar>
          </w:tcPr>
          <w:p w14:paraId="436B7858" w14:textId="77777777" w:rsidR="005926C5" w:rsidRDefault="002D2686">
            <w:pPr>
              <w:rPr>
                <w:lang w:eastAsia="zh-CN"/>
              </w:rPr>
            </w:pPr>
            <w:r>
              <w:rPr>
                <w:rFonts w:hint="eastAsia"/>
                <w:lang w:eastAsia="zh-CN"/>
              </w:rPr>
              <w:t>P</w:t>
            </w:r>
            <w:r>
              <w:rPr>
                <w:lang w:eastAsia="zh-CN"/>
              </w:rPr>
              <w:t xml:space="preserve">3 requires RedCap UEs to support dynamic BWP switching with reduced </w:t>
            </w:r>
            <w:proofErr w:type="gramStart"/>
            <w:r>
              <w:rPr>
                <w:lang w:eastAsia="zh-CN"/>
              </w:rPr>
              <w:t>delay,</w:t>
            </w:r>
            <w:proofErr w:type="gramEnd"/>
            <w:r>
              <w:rPr>
                <w:lang w:eastAsia="zh-CN"/>
              </w:rPr>
              <w:t xml:space="preserve"> however, those are not assumed for reference UEs. This will definitely increase the RedCap UE complexity. </w:t>
            </w:r>
          </w:p>
          <w:p w14:paraId="0CF4AFD3"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6F118504" w14:textId="77777777">
        <w:tc>
          <w:tcPr>
            <w:tcW w:w="1493" w:type="dxa"/>
            <w:tcMar>
              <w:top w:w="0" w:type="dxa"/>
              <w:left w:w="108" w:type="dxa"/>
              <w:bottom w:w="0" w:type="dxa"/>
              <w:right w:w="108" w:type="dxa"/>
            </w:tcMar>
          </w:tcPr>
          <w:p w14:paraId="6F3DC4F4" w14:textId="77777777" w:rsidR="005926C5" w:rsidRDefault="002D2686">
            <w:pPr>
              <w:rPr>
                <w:lang w:eastAsia="sv-SE"/>
              </w:rPr>
            </w:pPr>
            <w:proofErr w:type="spellStart"/>
            <w:r>
              <w:rPr>
                <w:lang w:eastAsia="sv-SE"/>
              </w:rPr>
              <w:t>Futurewei</w:t>
            </w:r>
            <w:proofErr w:type="spellEnd"/>
          </w:p>
        </w:tc>
        <w:tc>
          <w:tcPr>
            <w:tcW w:w="1922" w:type="dxa"/>
          </w:tcPr>
          <w:p w14:paraId="2FB9B290" w14:textId="77777777" w:rsidR="005926C5" w:rsidRDefault="005926C5">
            <w:pPr>
              <w:rPr>
                <w:lang w:eastAsia="sv-SE"/>
              </w:rPr>
            </w:pPr>
          </w:p>
        </w:tc>
        <w:tc>
          <w:tcPr>
            <w:tcW w:w="5670" w:type="dxa"/>
            <w:tcMar>
              <w:top w:w="0" w:type="dxa"/>
              <w:left w:w="108" w:type="dxa"/>
              <w:bottom w:w="0" w:type="dxa"/>
              <w:right w:w="108" w:type="dxa"/>
            </w:tcMar>
          </w:tcPr>
          <w:p w14:paraId="020403C6"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0094184C" w14:textId="77777777">
        <w:tc>
          <w:tcPr>
            <w:tcW w:w="1493" w:type="dxa"/>
            <w:tcMar>
              <w:top w:w="0" w:type="dxa"/>
              <w:left w:w="108" w:type="dxa"/>
              <w:bottom w:w="0" w:type="dxa"/>
              <w:right w:w="108" w:type="dxa"/>
            </w:tcMar>
          </w:tcPr>
          <w:p w14:paraId="0E28CC3E" w14:textId="77777777" w:rsidR="005926C5" w:rsidRDefault="002D2686">
            <w:pPr>
              <w:rPr>
                <w:lang w:eastAsia="sv-SE"/>
              </w:rPr>
            </w:pPr>
            <w:r>
              <w:rPr>
                <w:lang w:eastAsia="sv-SE"/>
              </w:rPr>
              <w:t>Ericsson</w:t>
            </w:r>
          </w:p>
        </w:tc>
        <w:tc>
          <w:tcPr>
            <w:tcW w:w="1922" w:type="dxa"/>
          </w:tcPr>
          <w:p w14:paraId="4E300C36" w14:textId="77777777" w:rsidR="005926C5" w:rsidRDefault="005926C5">
            <w:pPr>
              <w:rPr>
                <w:lang w:eastAsia="sv-SE"/>
              </w:rPr>
            </w:pPr>
          </w:p>
        </w:tc>
        <w:tc>
          <w:tcPr>
            <w:tcW w:w="5670" w:type="dxa"/>
            <w:tcMar>
              <w:top w:w="0" w:type="dxa"/>
              <w:left w:w="108" w:type="dxa"/>
              <w:bottom w:w="0" w:type="dxa"/>
              <w:right w:w="108" w:type="dxa"/>
            </w:tcMar>
          </w:tcPr>
          <w:p w14:paraId="24515B78" w14:textId="77777777"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02EDAFD" w14:textId="77777777"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14:paraId="2A5BD1C5" w14:textId="77777777">
        <w:tc>
          <w:tcPr>
            <w:tcW w:w="1493" w:type="dxa"/>
            <w:tcMar>
              <w:top w:w="0" w:type="dxa"/>
              <w:left w:w="108" w:type="dxa"/>
              <w:bottom w:w="0" w:type="dxa"/>
              <w:right w:w="108" w:type="dxa"/>
            </w:tcMar>
          </w:tcPr>
          <w:p w14:paraId="4C74BCCD" w14:textId="77777777" w:rsidR="005926C5" w:rsidRDefault="002D2686">
            <w:pPr>
              <w:rPr>
                <w:lang w:eastAsia="zh-CN"/>
              </w:rPr>
            </w:pPr>
            <w:r>
              <w:rPr>
                <w:rFonts w:hint="eastAsia"/>
                <w:lang w:eastAsia="zh-CN"/>
              </w:rPr>
              <w:t>CATT</w:t>
            </w:r>
          </w:p>
        </w:tc>
        <w:tc>
          <w:tcPr>
            <w:tcW w:w="1922" w:type="dxa"/>
          </w:tcPr>
          <w:p w14:paraId="357BF039" w14:textId="77777777" w:rsidR="005926C5" w:rsidRDefault="005926C5"/>
        </w:tc>
        <w:tc>
          <w:tcPr>
            <w:tcW w:w="5670" w:type="dxa"/>
            <w:tcMar>
              <w:top w:w="0" w:type="dxa"/>
              <w:left w:w="108" w:type="dxa"/>
              <w:bottom w:w="0" w:type="dxa"/>
              <w:right w:w="108" w:type="dxa"/>
            </w:tcMar>
          </w:tcPr>
          <w:p w14:paraId="6EBB8149"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79E66FDC" w14:textId="77777777">
        <w:tc>
          <w:tcPr>
            <w:tcW w:w="1493" w:type="dxa"/>
            <w:tcMar>
              <w:top w:w="0" w:type="dxa"/>
              <w:left w:w="108" w:type="dxa"/>
              <w:bottom w:w="0" w:type="dxa"/>
              <w:right w:w="108" w:type="dxa"/>
            </w:tcMar>
          </w:tcPr>
          <w:p w14:paraId="1F8B3CF9" w14:textId="77777777" w:rsidR="005926C5" w:rsidRDefault="002D2686">
            <w:pPr>
              <w:rPr>
                <w:lang w:eastAsia="sv-SE"/>
              </w:rPr>
            </w:pPr>
            <w:r>
              <w:rPr>
                <w:rFonts w:eastAsia="Malgun Gothic"/>
                <w:lang w:eastAsia="ko-KR"/>
              </w:rPr>
              <w:t>Samsung</w:t>
            </w:r>
          </w:p>
        </w:tc>
        <w:tc>
          <w:tcPr>
            <w:tcW w:w="1922" w:type="dxa"/>
          </w:tcPr>
          <w:p w14:paraId="3BAEDE18"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3E8B1D0E" w14:textId="77777777" w:rsidR="005926C5" w:rsidRDefault="005926C5">
            <w:pPr>
              <w:rPr>
                <w:lang w:eastAsia="zh-CN"/>
              </w:rPr>
            </w:pPr>
          </w:p>
        </w:tc>
      </w:tr>
      <w:tr w:rsidR="005926C5" w14:paraId="509ACDAB" w14:textId="77777777">
        <w:tc>
          <w:tcPr>
            <w:tcW w:w="1493" w:type="dxa"/>
            <w:tcMar>
              <w:top w:w="0" w:type="dxa"/>
              <w:left w:w="108" w:type="dxa"/>
              <w:bottom w:w="0" w:type="dxa"/>
              <w:right w:w="108" w:type="dxa"/>
            </w:tcMar>
          </w:tcPr>
          <w:p w14:paraId="185E3998"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71D43AA2" w14:textId="77777777" w:rsidR="005926C5" w:rsidRDefault="005926C5">
            <w:pPr>
              <w:rPr>
                <w:lang w:eastAsia="sv-SE"/>
              </w:rPr>
            </w:pPr>
          </w:p>
        </w:tc>
        <w:tc>
          <w:tcPr>
            <w:tcW w:w="5670" w:type="dxa"/>
            <w:tcMar>
              <w:top w:w="0" w:type="dxa"/>
              <w:left w:w="108" w:type="dxa"/>
              <w:bottom w:w="0" w:type="dxa"/>
              <w:right w:w="108" w:type="dxa"/>
            </w:tcMar>
          </w:tcPr>
          <w:p w14:paraId="75DA3E74"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04E83763" w14:textId="77777777">
        <w:tc>
          <w:tcPr>
            <w:tcW w:w="1493" w:type="dxa"/>
            <w:tcMar>
              <w:top w:w="0" w:type="dxa"/>
              <w:left w:w="108" w:type="dxa"/>
              <w:bottom w:w="0" w:type="dxa"/>
              <w:right w:w="108" w:type="dxa"/>
            </w:tcMar>
          </w:tcPr>
          <w:p w14:paraId="5DD0F7C1" w14:textId="77777777" w:rsidR="005926C5" w:rsidRDefault="002D2686">
            <w:pPr>
              <w:rPr>
                <w:rFonts w:eastAsia="Malgun Gothic"/>
                <w:lang w:eastAsia="ko-KR"/>
              </w:rPr>
            </w:pPr>
            <w:r>
              <w:rPr>
                <w:rFonts w:hint="eastAsia"/>
                <w:lang w:eastAsia="zh-CN"/>
              </w:rPr>
              <w:t>OPPO</w:t>
            </w:r>
          </w:p>
        </w:tc>
        <w:tc>
          <w:tcPr>
            <w:tcW w:w="1922" w:type="dxa"/>
          </w:tcPr>
          <w:p w14:paraId="34BD90C3" w14:textId="77777777"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14:paraId="67676706" w14:textId="77777777" w:rsidR="005926C5" w:rsidRDefault="005926C5">
            <w:pPr>
              <w:rPr>
                <w:lang w:eastAsia="zh-CN"/>
              </w:rPr>
            </w:pPr>
          </w:p>
        </w:tc>
      </w:tr>
      <w:tr w:rsidR="005926C5" w14:paraId="1E8182D3" w14:textId="77777777">
        <w:tc>
          <w:tcPr>
            <w:tcW w:w="1493" w:type="dxa"/>
            <w:tcMar>
              <w:top w:w="0" w:type="dxa"/>
              <w:left w:w="108" w:type="dxa"/>
              <w:bottom w:w="0" w:type="dxa"/>
              <w:right w:w="108" w:type="dxa"/>
            </w:tcMar>
          </w:tcPr>
          <w:p w14:paraId="5BA17B26"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5CFE44C2" w14:textId="77777777" w:rsidR="005926C5" w:rsidRDefault="002D2686">
            <w:pPr>
              <w:rPr>
                <w:lang w:eastAsia="sv-SE"/>
              </w:rPr>
            </w:pPr>
            <w:r>
              <w:rPr>
                <w:lang w:eastAsia="zh-CN"/>
              </w:rPr>
              <w:t xml:space="preserve">Two responses are fine with the FL’s proposal. A few responses have suggested to further </w:t>
            </w:r>
            <w:proofErr w:type="gramStart"/>
            <w:r>
              <w:rPr>
                <w:lang w:eastAsia="zh-CN"/>
              </w:rPr>
              <w:t>discuss</w:t>
            </w:r>
            <w:proofErr w:type="gramEnd"/>
            <w:r>
              <w:rPr>
                <w:lang w:eastAsia="zh-CN"/>
              </w:rPr>
              <w:t xml:space="preserve">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21A0AC28"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2BF940AA"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14329433" w14:textId="77777777" w:rsidR="005926C5" w:rsidRDefault="002D2686">
            <w:r>
              <w:rPr>
                <w:lang w:eastAsia="zh-CN"/>
              </w:rPr>
              <w:lastRenderedPageBreak/>
              <w:t xml:space="preserve">Based on the received response, the </w:t>
            </w:r>
            <w:r>
              <w:t>following updated proposals can be considered.</w:t>
            </w:r>
          </w:p>
          <w:p w14:paraId="736C2537"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16DCB42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2BF72749"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AAF86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110976CB"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331F13A0"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4A40BEB6"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Time-domain </w:t>
            </w:r>
            <w:proofErr w:type="spellStart"/>
            <w:r>
              <w:rPr>
                <w:rFonts w:ascii="Times New Roman" w:hAnsi="Times New Roman"/>
                <w:sz w:val="20"/>
                <w:szCs w:val="20"/>
              </w:rPr>
              <w:t>precoder</w:t>
            </w:r>
            <w:proofErr w:type="spellEnd"/>
            <w:r>
              <w:rPr>
                <w:rFonts w:ascii="Times New Roman" w:hAnsi="Times New Roman"/>
                <w:sz w:val="20"/>
                <w:szCs w:val="20"/>
              </w:rPr>
              <w:t xml:space="preserve"> cycling and DM-RS configuration</w:t>
            </w:r>
          </w:p>
          <w:p w14:paraId="30E120F0"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7B96257"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2DFE8490"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183063CD"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7180FF"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046E8218" w14:textId="77777777"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0A0B1FEB" w14:textId="77777777">
        <w:tc>
          <w:tcPr>
            <w:tcW w:w="1493" w:type="dxa"/>
            <w:tcMar>
              <w:top w:w="0" w:type="dxa"/>
              <w:left w:w="108" w:type="dxa"/>
              <w:bottom w:w="0" w:type="dxa"/>
              <w:right w:w="108" w:type="dxa"/>
            </w:tcMar>
          </w:tcPr>
          <w:p w14:paraId="6984A3A7" w14:textId="77777777" w:rsidR="005926C5" w:rsidRDefault="002D2686">
            <w:pPr>
              <w:rPr>
                <w:rFonts w:eastAsia="Malgun Gothic"/>
                <w:lang w:eastAsia="ko-KR"/>
              </w:rPr>
            </w:pPr>
            <w:ins w:id="1917" w:author="Xuan Tuong Tran" w:date="2020-11-09T16:45:00Z">
              <w:r>
                <w:rPr>
                  <w:rFonts w:eastAsia="Malgun Gothic"/>
                  <w:lang w:eastAsia="ko-KR"/>
                </w:rPr>
                <w:lastRenderedPageBreak/>
                <w:t>Panasonic</w:t>
              </w:r>
            </w:ins>
          </w:p>
        </w:tc>
        <w:tc>
          <w:tcPr>
            <w:tcW w:w="1922" w:type="dxa"/>
          </w:tcPr>
          <w:p w14:paraId="2087370E" w14:textId="77777777" w:rsidR="005926C5" w:rsidRDefault="002D2686">
            <w:pPr>
              <w:rPr>
                <w:rFonts w:eastAsia="Malgun Gothic"/>
                <w:lang w:eastAsia="ko-KR"/>
              </w:rPr>
            </w:pPr>
            <w:ins w:id="1918" w:author="Xuan Tuong Tran" w:date="2020-11-09T16:45:00Z">
              <w:r>
                <w:rPr>
                  <w:rFonts w:eastAsia="Malgun Gothic"/>
                  <w:lang w:eastAsia="ko-KR"/>
                </w:rPr>
                <w:t>Y</w:t>
              </w:r>
            </w:ins>
          </w:p>
        </w:tc>
        <w:tc>
          <w:tcPr>
            <w:tcW w:w="5670" w:type="dxa"/>
            <w:tcMar>
              <w:top w:w="0" w:type="dxa"/>
              <w:left w:w="108" w:type="dxa"/>
              <w:bottom w:w="0" w:type="dxa"/>
              <w:right w:w="108" w:type="dxa"/>
            </w:tcMar>
          </w:tcPr>
          <w:p w14:paraId="7E57D173" w14:textId="77777777" w:rsidR="005926C5" w:rsidRDefault="005926C5">
            <w:pPr>
              <w:rPr>
                <w:lang w:eastAsia="zh-CN"/>
              </w:rPr>
            </w:pPr>
          </w:p>
        </w:tc>
      </w:tr>
      <w:tr w:rsidR="005926C5" w14:paraId="5A60955F" w14:textId="77777777">
        <w:tc>
          <w:tcPr>
            <w:tcW w:w="1493" w:type="dxa"/>
            <w:tcMar>
              <w:top w:w="0" w:type="dxa"/>
              <w:left w:w="108" w:type="dxa"/>
              <w:bottom w:w="0" w:type="dxa"/>
              <w:right w:w="108" w:type="dxa"/>
            </w:tcMar>
          </w:tcPr>
          <w:p w14:paraId="67D426A7" w14:textId="77777777" w:rsidR="005926C5" w:rsidRDefault="002D2686">
            <w:pPr>
              <w:rPr>
                <w:lang w:eastAsia="zh-CN"/>
              </w:rPr>
            </w:pPr>
            <w:r>
              <w:rPr>
                <w:rFonts w:hint="eastAsia"/>
                <w:lang w:eastAsia="zh-CN"/>
              </w:rPr>
              <w:t>v</w:t>
            </w:r>
            <w:r>
              <w:rPr>
                <w:lang w:eastAsia="zh-CN"/>
              </w:rPr>
              <w:t>ivo</w:t>
            </w:r>
          </w:p>
        </w:tc>
        <w:tc>
          <w:tcPr>
            <w:tcW w:w="1922" w:type="dxa"/>
          </w:tcPr>
          <w:p w14:paraId="50DBBBEB" w14:textId="77777777"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14:paraId="18C50BC0" w14:textId="77777777" w:rsidR="005926C5" w:rsidRDefault="002D2686">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926C5" w14:paraId="601D0E96" w14:textId="77777777">
        <w:tc>
          <w:tcPr>
            <w:tcW w:w="1493" w:type="dxa"/>
            <w:tcMar>
              <w:top w:w="0" w:type="dxa"/>
              <w:left w:w="108" w:type="dxa"/>
              <w:bottom w:w="0" w:type="dxa"/>
              <w:right w:w="108" w:type="dxa"/>
            </w:tcMar>
          </w:tcPr>
          <w:p w14:paraId="464F486F" w14:textId="77777777" w:rsidR="005926C5" w:rsidRDefault="002D2686">
            <w:pPr>
              <w:rPr>
                <w:lang w:eastAsia="zh-CN"/>
              </w:rPr>
            </w:pPr>
            <w:r>
              <w:rPr>
                <w:rFonts w:hint="eastAsia"/>
                <w:lang w:eastAsia="zh-CN"/>
              </w:rPr>
              <w:t>ZTE</w:t>
            </w:r>
          </w:p>
        </w:tc>
        <w:tc>
          <w:tcPr>
            <w:tcW w:w="1922" w:type="dxa"/>
          </w:tcPr>
          <w:p w14:paraId="6A9AABE1" w14:textId="77777777" w:rsidR="005926C5" w:rsidRDefault="005926C5">
            <w:pPr>
              <w:rPr>
                <w:lang w:eastAsia="zh-CN"/>
              </w:rPr>
            </w:pPr>
          </w:p>
        </w:tc>
        <w:tc>
          <w:tcPr>
            <w:tcW w:w="5670" w:type="dxa"/>
            <w:tcMar>
              <w:top w:w="0" w:type="dxa"/>
              <w:left w:w="108" w:type="dxa"/>
              <w:bottom w:w="0" w:type="dxa"/>
              <w:right w:w="108" w:type="dxa"/>
            </w:tcMar>
          </w:tcPr>
          <w:p w14:paraId="4AC0C39C" w14:textId="77777777"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017A8043" w14:textId="77777777">
        <w:tc>
          <w:tcPr>
            <w:tcW w:w="1493" w:type="dxa"/>
            <w:tcMar>
              <w:top w:w="0" w:type="dxa"/>
              <w:left w:w="108" w:type="dxa"/>
              <w:bottom w:w="0" w:type="dxa"/>
              <w:right w:w="108" w:type="dxa"/>
            </w:tcMar>
          </w:tcPr>
          <w:p w14:paraId="55C5854E" w14:textId="77777777" w:rsidR="005926C5" w:rsidRDefault="002D2686">
            <w:pPr>
              <w:rPr>
                <w:lang w:eastAsia="zh-CN"/>
              </w:rPr>
            </w:pPr>
            <w:r>
              <w:rPr>
                <w:lang w:eastAsia="zh-CN"/>
              </w:rPr>
              <w:t>Qualcomm</w:t>
            </w:r>
          </w:p>
        </w:tc>
        <w:tc>
          <w:tcPr>
            <w:tcW w:w="1922" w:type="dxa"/>
          </w:tcPr>
          <w:p w14:paraId="1597E1FF"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7EC5B33F" w14:textId="77777777" w:rsidR="005926C5" w:rsidRDefault="005926C5">
            <w:pPr>
              <w:rPr>
                <w:lang w:eastAsia="zh-CN"/>
              </w:rPr>
            </w:pPr>
          </w:p>
        </w:tc>
      </w:tr>
      <w:tr w:rsidR="005926C5" w14:paraId="263519E9" w14:textId="77777777">
        <w:tc>
          <w:tcPr>
            <w:tcW w:w="1493" w:type="dxa"/>
            <w:tcMar>
              <w:top w:w="0" w:type="dxa"/>
              <w:left w:w="108" w:type="dxa"/>
              <w:bottom w:w="0" w:type="dxa"/>
              <w:right w:w="108" w:type="dxa"/>
            </w:tcMar>
          </w:tcPr>
          <w:p w14:paraId="53972DEE" w14:textId="77777777" w:rsidR="005926C5" w:rsidRDefault="002D2686">
            <w:pPr>
              <w:rPr>
                <w:lang w:eastAsia="zh-CN"/>
              </w:rPr>
            </w:pPr>
            <w:proofErr w:type="spellStart"/>
            <w:r>
              <w:rPr>
                <w:lang w:eastAsia="zh-CN"/>
              </w:rPr>
              <w:t>Futurewei</w:t>
            </w:r>
            <w:proofErr w:type="spellEnd"/>
          </w:p>
        </w:tc>
        <w:tc>
          <w:tcPr>
            <w:tcW w:w="1922" w:type="dxa"/>
          </w:tcPr>
          <w:p w14:paraId="69C9E803" w14:textId="77777777" w:rsidR="005926C5" w:rsidRDefault="005926C5">
            <w:pPr>
              <w:rPr>
                <w:lang w:eastAsia="zh-CN"/>
              </w:rPr>
            </w:pPr>
          </w:p>
        </w:tc>
        <w:tc>
          <w:tcPr>
            <w:tcW w:w="5670" w:type="dxa"/>
            <w:tcMar>
              <w:top w:w="0" w:type="dxa"/>
              <w:left w:w="108" w:type="dxa"/>
              <w:bottom w:w="0" w:type="dxa"/>
              <w:right w:w="108" w:type="dxa"/>
            </w:tcMar>
          </w:tcPr>
          <w:p w14:paraId="01D6BD9E" w14:textId="77777777" w:rsidR="005926C5" w:rsidRDefault="002D2686">
            <w:pPr>
              <w:rPr>
                <w:lang w:eastAsia="zh-CN"/>
              </w:rPr>
            </w:pPr>
            <w:r>
              <w:rPr>
                <w:lang w:eastAsia="zh-CN"/>
              </w:rPr>
              <w:t xml:space="preserve">Yes for use of existing techniques such as low MCS table. But no for unnecessary enhancements that result in specification impacts such as those related to frequency hopping and increasing </w:t>
            </w:r>
            <w:r>
              <w:rPr>
                <w:lang w:eastAsia="zh-CN"/>
              </w:rPr>
              <w:lastRenderedPageBreak/>
              <w:t>granularity of PRB and the associated signaling. According to simulation results and LB results the existing techniques are enough.</w:t>
            </w:r>
          </w:p>
        </w:tc>
      </w:tr>
      <w:tr w:rsidR="005926C5" w14:paraId="1D7F83F9" w14:textId="77777777">
        <w:tc>
          <w:tcPr>
            <w:tcW w:w="1493" w:type="dxa"/>
            <w:tcMar>
              <w:top w:w="0" w:type="dxa"/>
              <w:left w:w="108" w:type="dxa"/>
              <w:bottom w:w="0" w:type="dxa"/>
              <w:right w:w="108" w:type="dxa"/>
            </w:tcMar>
          </w:tcPr>
          <w:p w14:paraId="5E2FCC5F" w14:textId="77777777" w:rsidR="005926C5" w:rsidRDefault="002D2686">
            <w:pPr>
              <w:rPr>
                <w:lang w:eastAsia="zh-CN"/>
              </w:rPr>
            </w:pPr>
            <w:proofErr w:type="spellStart"/>
            <w:r>
              <w:rPr>
                <w:lang w:eastAsia="zh-CN"/>
              </w:rPr>
              <w:lastRenderedPageBreak/>
              <w:t>Convida</w:t>
            </w:r>
            <w:proofErr w:type="spellEnd"/>
          </w:p>
        </w:tc>
        <w:tc>
          <w:tcPr>
            <w:tcW w:w="1922" w:type="dxa"/>
          </w:tcPr>
          <w:p w14:paraId="6AC0495A"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6DCAF0A9" w14:textId="77777777" w:rsidR="005926C5" w:rsidRDefault="005926C5">
            <w:pPr>
              <w:rPr>
                <w:lang w:eastAsia="zh-CN"/>
              </w:rPr>
            </w:pPr>
          </w:p>
        </w:tc>
      </w:tr>
      <w:tr w:rsidR="005926C5" w14:paraId="3C258287" w14:textId="77777777">
        <w:tc>
          <w:tcPr>
            <w:tcW w:w="1493" w:type="dxa"/>
            <w:tcMar>
              <w:top w:w="0" w:type="dxa"/>
              <w:left w:w="108" w:type="dxa"/>
              <w:bottom w:w="0" w:type="dxa"/>
              <w:right w:w="108" w:type="dxa"/>
            </w:tcMar>
          </w:tcPr>
          <w:p w14:paraId="3FF6B59C" w14:textId="77777777" w:rsidR="005926C5" w:rsidRDefault="002D2686">
            <w:pPr>
              <w:rPr>
                <w:lang w:eastAsia="zh-CN"/>
              </w:rPr>
            </w:pPr>
            <w:proofErr w:type="spellStart"/>
            <w:r>
              <w:rPr>
                <w:lang w:eastAsia="zh-CN"/>
              </w:rPr>
              <w:t>InterDigital</w:t>
            </w:r>
            <w:proofErr w:type="spellEnd"/>
          </w:p>
        </w:tc>
        <w:tc>
          <w:tcPr>
            <w:tcW w:w="1922" w:type="dxa"/>
          </w:tcPr>
          <w:p w14:paraId="76A1E674"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3C12E69A" w14:textId="77777777" w:rsidR="005926C5" w:rsidRDefault="005926C5">
            <w:pPr>
              <w:rPr>
                <w:lang w:eastAsia="zh-CN"/>
              </w:rPr>
            </w:pPr>
          </w:p>
        </w:tc>
      </w:tr>
      <w:tr w:rsidR="005926C5" w14:paraId="59E7F4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540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85E5C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E0C6" w14:textId="77777777" w:rsidR="005926C5" w:rsidRDefault="005926C5">
            <w:pPr>
              <w:rPr>
                <w:lang w:eastAsia="zh-CN"/>
              </w:rPr>
            </w:pPr>
          </w:p>
        </w:tc>
      </w:tr>
      <w:tr w:rsidR="005926C5" w14:paraId="5298F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8AFA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0C7FCC7"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26F9" w14:textId="77777777" w:rsidR="005926C5" w:rsidRDefault="005926C5">
            <w:pPr>
              <w:rPr>
                <w:lang w:eastAsia="zh-CN"/>
              </w:rPr>
            </w:pPr>
          </w:p>
        </w:tc>
      </w:tr>
      <w:tr w:rsidR="005926C5" w14:paraId="33F176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009B"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2E825D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28F4" w14:textId="77777777" w:rsidR="005926C5" w:rsidRDefault="002D2686">
            <w:pPr>
              <w:rPr>
                <w:lang w:eastAsia="zh-CN"/>
              </w:rPr>
            </w:pPr>
            <w:r>
              <w:rPr>
                <w:lang w:eastAsia="zh-CN"/>
              </w:rPr>
              <w:t xml:space="preserve">Further discussions are necessary before capturing these. </w:t>
            </w:r>
          </w:p>
          <w:p w14:paraId="74300AE7" w14:textId="77777777" w:rsidR="005926C5" w:rsidRDefault="002D2686">
            <w:pPr>
              <w:rPr>
                <w:lang w:eastAsia="zh-CN"/>
              </w:rPr>
            </w:pPr>
            <w:r>
              <w:rPr>
                <w:lang w:eastAsia="zh-CN"/>
              </w:rPr>
              <w:t xml:space="preserve">For instance, the techniques in the first sub-bullet may have been mentioned in company contributions but have not really been </w:t>
            </w:r>
            <w:proofErr w:type="gramStart"/>
            <w:r>
              <w:rPr>
                <w:lang w:eastAsia="zh-CN"/>
              </w:rPr>
              <w:t>studied/evaluated</w:t>
            </w:r>
            <w:proofErr w:type="gramEnd"/>
            <w:r>
              <w:rPr>
                <w:lang w:eastAsia="zh-CN"/>
              </w:rPr>
              <w:t xml:space="preserve">. So, the wording needs to reflect that. </w:t>
            </w:r>
          </w:p>
          <w:p w14:paraId="721F4044"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62CC3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7BF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D509E5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9D6" w14:textId="77777777" w:rsidR="005926C5" w:rsidRDefault="005926C5">
            <w:pPr>
              <w:rPr>
                <w:lang w:eastAsia="zh-CN"/>
              </w:rPr>
            </w:pPr>
          </w:p>
        </w:tc>
      </w:tr>
      <w:tr w:rsidR="005926C5" w14:paraId="602C37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15DB"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B645DD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899" w14:textId="77777777" w:rsidR="005926C5" w:rsidRDefault="005926C5">
            <w:pPr>
              <w:rPr>
                <w:lang w:eastAsia="zh-CN"/>
              </w:rPr>
            </w:pPr>
          </w:p>
        </w:tc>
      </w:tr>
      <w:tr w:rsidR="005926C5" w14:paraId="759242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68D7"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17BCF2"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7CA3" w14:textId="77777777" w:rsidR="005926C5" w:rsidRDefault="005926C5">
            <w:pPr>
              <w:rPr>
                <w:lang w:eastAsia="zh-CN"/>
              </w:rPr>
            </w:pPr>
          </w:p>
        </w:tc>
      </w:tr>
      <w:tr w:rsidR="005926C5" w14:paraId="4FDDDE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4ED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E98078A"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2D2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87197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A339"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242793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96C3" w14:textId="77777777" w:rsidR="005926C5" w:rsidRDefault="005926C5">
            <w:pPr>
              <w:rPr>
                <w:lang w:eastAsia="zh-CN"/>
              </w:rPr>
            </w:pPr>
          </w:p>
        </w:tc>
      </w:tr>
      <w:tr w:rsidR="005926C5" w14:paraId="63D1A0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2878"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095124"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0D7AD235"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3BDF061C" w14:textId="77777777" w:rsidR="005926C5" w:rsidRDefault="002D2686">
            <w:r>
              <w:rPr>
                <w:lang w:eastAsia="zh-CN"/>
              </w:rPr>
              <w:t xml:space="preserve">Based on the received response, the </w:t>
            </w:r>
            <w:r>
              <w:t>following updated proposal can be considered</w:t>
            </w:r>
          </w:p>
          <w:p w14:paraId="75FA254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8741A96"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392CBC97"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044BCD5E"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6B1240D3"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cross-slot or cross-repetition channel estimation include:</w:t>
            </w:r>
          </w:p>
          <w:p w14:paraId="364DC8E7"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Time-domain </w:t>
            </w:r>
            <w:proofErr w:type="spellStart"/>
            <w:r>
              <w:rPr>
                <w:rFonts w:ascii="Times New Roman" w:hAnsi="Times New Roman"/>
                <w:sz w:val="20"/>
                <w:szCs w:val="20"/>
              </w:rPr>
              <w:t>precoder</w:t>
            </w:r>
            <w:proofErr w:type="spellEnd"/>
            <w:r>
              <w:rPr>
                <w:rFonts w:ascii="Times New Roman" w:hAnsi="Times New Roman"/>
                <w:sz w:val="20"/>
                <w:szCs w:val="20"/>
              </w:rPr>
              <w:t xml:space="preserve"> cycling and DM-RS configuration</w:t>
            </w:r>
          </w:p>
          <w:p w14:paraId="61210F45"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C53C39A"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483B640"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BF37DC9"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72D34E8" w14:textId="77777777"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3C535431" w14:textId="77777777"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6D65387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0B3C"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F47F1E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4DE3"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14:paraId="7D70D9EC"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98270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95D" w14:textId="77777777" w:rsidR="001D13C2" w:rsidRDefault="001D13C2" w:rsidP="001D13C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252372C" w14:textId="77777777"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330E"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36EEA8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F2D7" w14:textId="77777777"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411FB0" w14:textId="77777777"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66E6" w14:textId="77777777" w:rsidR="003E5D6B" w:rsidRDefault="003E5D6B" w:rsidP="001D13C2">
            <w:pPr>
              <w:rPr>
                <w:lang w:eastAsia="zh-CN"/>
              </w:rPr>
            </w:pPr>
            <w:r>
              <w:rPr>
                <w:lang w:eastAsia="zh-CN"/>
              </w:rPr>
              <w:t xml:space="preserve">Fine with FL proposal. </w:t>
            </w:r>
          </w:p>
          <w:p w14:paraId="289D55BB" w14:textId="77777777"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74FDFF1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A847"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691966A"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44CA1"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093C9A74" w14:textId="77777777" w:rsidR="00A76BB0" w:rsidRDefault="00A76BB0" w:rsidP="00E64FBA">
            <w:pPr>
              <w:rPr>
                <w:lang w:eastAsia="zh-CN"/>
              </w:rPr>
            </w:pPr>
            <w:r>
              <w:rPr>
                <w:lang w:eastAsia="zh-CN"/>
              </w:rPr>
              <w:t xml:space="preserve">“If XXX is introduced, the potential specification impacts include …” </w:t>
            </w:r>
          </w:p>
        </w:tc>
      </w:tr>
      <w:tr w:rsidR="00DF4217" w14:paraId="77E9309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F58D0"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666F0664" w14:textId="77777777"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51A92" w14:textId="77777777" w:rsidR="00DF4217" w:rsidRDefault="00DF4217" w:rsidP="00E64FBA">
            <w:pPr>
              <w:rPr>
                <w:lang w:eastAsia="zh-CN"/>
              </w:rPr>
            </w:pPr>
            <w:r>
              <w:rPr>
                <w:lang w:eastAsia="zh-CN"/>
              </w:rPr>
              <w:t xml:space="preserve">Fine with FL proposal. </w:t>
            </w:r>
          </w:p>
        </w:tc>
      </w:tr>
      <w:tr w:rsidR="00F008A4" w14:paraId="46CA89D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3EF2"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CAA9512" w14:textId="77777777"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8E23" w14:textId="77777777" w:rsidR="00F008A4" w:rsidRDefault="00F008A4" w:rsidP="00E64FBA">
            <w:pPr>
              <w:rPr>
                <w:lang w:eastAsia="zh-CN"/>
              </w:rPr>
            </w:pPr>
            <w:r>
              <w:rPr>
                <w:lang w:eastAsia="zh-CN"/>
              </w:rPr>
              <w:t>Fine with FL proposal</w:t>
            </w:r>
          </w:p>
        </w:tc>
      </w:tr>
      <w:tr w:rsidR="00634856" w14:paraId="30EBB7F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6CEA0" w14:textId="77777777"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D01C1F0" w14:textId="77777777"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05" w14:textId="77777777"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14:paraId="00BEE244"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D860D" w14:textId="77777777" w:rsidR="00971BEB" w:rsidRDefault="00971BEB" w:rsidP="00E64FBA">
            <w:pPr>
              <w:rPr>
                <w:lang w:eastAsia="zh-CN"/>
              </w:rPr>
            </w:pPr>
            <w:r>
              <w:rPr>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14:paraId="620C7C35" w14:textId="77777777"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14:paraId="1405F524"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14:paraId="439A3188" w14:textId="77777777" w:rsidR="00971BEB" w:rsidRDefault="00971BEB" w:rsidP="00971BEB">
            <w:pPr>
              <w:pStyle w:val="afd"/>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14:paraId="0D6B04E0"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DA6D060" w14:textId="77777777" w:rsidR="00971BEB" w:rsidRP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6394EC42"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14:paraId="633883B4"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Time-domain </w:t>
            </w:r>
            <w:proofErr w:type="spellStart"/>
            <w:r>
              <w:rPr>
                <w:rFonts w:ascii="Times New Roman" w:hAnsi="Times New Roman"/>
                <w:sz w:val="20"/>
                <w:szCs w:val="20"/>
              </w:rPr>
              <w:t>precoder</w:t>
            </w:r>
            <w:proofErr w:type="spellEnd"/>
            <w:r>
              <w:rPr>
                <w:rFonts w:ascii="Times New Roman" w:hAnsi="Times New Roman"/>
                <w:sz w:val="20"/>
                <w:szCs w:val="20"/>
              </w:rPr>
              <w:t xml:space="preserve"> cycling and DM-RS configuration</w:t>
            </w:r>
          </w:p>
          <w:p w14:paraId="0A218788"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14:paraId="4359188A"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C0F3F72"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001E60A"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3E2B724" w14:textId="77777777" w:rsidR="00971BEB" w:rsidRDefault="00971BEB" w:rsidP="00971BEB">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0B98D20D" w14:textId="77777777" w:rsidR="00971BEB" w:rsidRDefault="00971BEB" w:rsidP="00971BEB">
            <w:pPr>
              <w:rPr>
                <w:lang w:eastAsia="zh-CN"/>
              </w:rPr>
            </w:pPr>
            <w:r>
              <w:t>Related signaling design</w:t>
            </w:r>
          </w:p>
        </w:tc>
      </w:tr>
      <w:tr w:rsidR="00971BEB" w14:paraId="27963EF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FE41" w14:textId="77777777"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F8DC40" w14:textId="77777777"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8A58" w14:textId="77777777"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14:paraId="4B120A5C"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54D7" w14:textId="77777777" w:rsidR="00507073" w:rsidRDefault="00507073" w:rsidP="0050707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9F28948" w14:textId="77777777"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6C70" w14:textId="77777777" w:rsidR="00507073" w:rsidRDefault="00507073" w:rsidP="00507073">
            <w:pPr>
              <w:rPr>
                <w:lang w:eastAsia="zh-CN"/>
              </w:rPr>
            </w:pPr>
            <w:r>
              <w:rPr>
                <w:lang w:eastAsia="zh-CN"/>
              </w:rPr>
              <w:t xml:space="preserve">PDSCH coverage is not identified as </w:t>
            </w:r>
            <w:proofErr w:type="gramStart"/>
            <w:r>
              <w:rPr>
                <w:lang w:eastAsia="zh-CN"/>
              </w:rPr>
              <w:t>an issue so propose</w:t>
            </w:r>
            <w:proofErr w:type="gramEnd"/>
            <w:r>
              <w:rPr>
                <w:lang w:eastAsia="zh-CN"/>
              </w:rPr>
              <w:t xml:space="preserve"> not to have these. Existing techniques are sufficient.</w:t>
            </w:r>
          </w:p>
        </w:tc>
      </w:tr>
      <w:tr w:rsidR="00B032DD" w14:paraId="7C5F72C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4710" w14:textId="77777777"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0C6E9E9" w14:textId="77777777"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52DC" w14:textId="77777777" w:rsidR="00B032DD" w:rsidRDefault="00B032DD" w:rsidP="00507073">
            <w:pPr>
              <w:rPr>
                <w:lang w:eastAsia="zh-CN"/>
              </w:rPr>
            </w:pPr>
            <w:r>
              <w:rPr>
                <w:lang w:eastAsia="zh-CN"/>
              </w:rPr>
              <w:t xml:space="preserve">Similar view as vivo and </w:t>
            </w:r>
            <w:proofErr w:type="spellStart"/>
            <w:r>
              <w:rPr>
                <w:lang w:eastAsia="zh-CN"/>
              </w:rPr>
              <w:t>Futurewei</w:t>
            </w:r>
            <w:proofErr w:type="spellEnd"/>
            <w:r>
              <w:rPr>
                <w:lang w:eastAsia="zh-CN"/>
              </w:rPr>
              <w:t>.</w:t>
            </w:r>
          </w:p>
        </w:tc>
      </w:tr>
      <w:tr w:rsidR="008D09DF" w14:paraId="088B08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004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7ED8DDC"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1F70" w14:textId="77777777" w:rsidR="008D09DF" w:rsidRDefault="008D09DF" w:rsidP="00745E10">
            <w:pPr>
              <w:rPr>
                <w:lang w:eastAsia="zh-CN"/>
              </w:rPr>
            </w:pPr>
            <w:r>
              <w:rPr>
                <w:lang w:eastAsia="zh-CN"/>
              </w:rPr>
              <w:t>We are also fine to not include it.</w:t>
            </w:r>
          </w:p>
        </w:tc>
      </w:tr>
      <w:tr w:rsidR="00A1684B" w14:paraId="544C694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00B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E68B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78D6" w14:textId="77777777" w:rsidR="00A1684B" w:rsidRPr="002F540C" w:rsidRDefault="00A1684B" w:rsidP="00A1684B">
            <w:pPr>
              <w:rPr>
                <w:rFonts w:eastAsia="Malgun Gothic"/>
                <w:lang w:eastAsia="ko-KR"/>
              </w:rPr>
            </w:pPr>
          </w:p>
        </w:tc>
      </w:tr>
      <w:tr w:rsidR="00F22393" w14:paraId="46283B5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767B" w14:textId="62B03101" w:rsidR="00F22393" w:rsidRDefault="00F22393" w:rsidP="00F22393">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8C10BA0" w14:textId="1C54CD48" w:rsidR="00F22393" w:rsidRDefault="00F22393" w:rsidP="00F22393">
            <w:pPr>
              <w:rPr>
                <w:rFonts w:eastAsia="Malgun Gothic"/>
                <w:lang w:eastAsia="ko-KR"/>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C2C8" w14:textId="7C53F56E" w:rsidR="00F22393" w:rsidRPr="002F540C" w:rsidRDefault="00F22393" w:rsidP="00F22393">
            <w:pPr>
              <w:rPr>
                <w:rFonts w:eastAsia="Malgun Gothic"/>
                <w:lang w:eastAsia="ko-KR"/>
              </w:rPr>
            </w:pPr>
            <w:r>
              <w:rPr>
                <w:lang w:eastAsia="zh-CN"/>
              </w:rPr>
              <w:t>Same view as Vivo and others. Prefer to not have description when not relevant.</w:t>
            </w:r>
          </w:p>
        </w:tc>
      </w:tr>
      <w:tr w:rsidR="00401D97" w14:paraId="07AE81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9C64" w14:textId="65AB1D9A" w:rsidR="00401D97" w:rsidRDefault="00401D97" w:rsidP="00F22393">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6F3AB27" w14:textId="709B8E29" w:rsidR="00401D97" w:rsidRDefault="00401D97" w:rsidP="00F2239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9D6B4" w14:textId="77777777" w:rsidR="00401D97" w:rsidRDefault="00401D97" w:rsidP="00F22393">
            <w:pPr>
              <w:rPr>
                <w:lang w:eastAsia="zh-CN"/>
              </w:rPr>
            </w:pPr>
          </w:p>
        </w:tc>
      </w:tr>
      <w:tr w:rsidR="00FC7965" w14:paraId="1D68DBD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57F2" w14:textId="54855EAB" w:rsidR="00FC7965" w:rsidRDefault="00FC7965" w:rsidP="00F22393">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3F9790" w14:textId="1B8DA74E" w:rsidR="00FC7965" w:rsidRDefault="00FC7965" w:rsidP="00F22393">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2F13" w14:textId="2B40F9BC" w:rsidR="00FC7965" w:rsidRDefault="00FC7965" w:rsidP="00F22393">
            <w:pPr>
              <w:rPr>
                <w:lang w:eastAsia="zh-CN"/>
              </w:rPr>
            </w:pPr>
            <w:r>
              <w:rPr>
                <w:rFonts w:hint="eastAsia"/>
                <w:lang w:eastAsia="zh-CN"/>
              </w:rPr>
              <w:t xml:space="preserve">Same view as vivo, </w:t>
            </w:r>
            <w:proofErr w:type="spellStart"/>
            <w:r>
              <w:rPr>
                <w:rFonts w:hint="eastAsia"/>
                <w:lang w:eastAsia="zh-CN"/>
              </w:rPr>
              <w:t>Futurewei</w:t>
            </w:r>
            <w:proofErr w:type="spellEnd"/>
            <w:r>
              <w:rPr>
                <w:rFonts w:hint="eastAsia"/>
                <w:lang w:eastAsia="zh-CN"/>
              </w:rPr>
              <w:t xml:space="preserve"> and Intel.</w:t>
            </w:r>
          </w:p>
        </w:tc>
      </w:tr>
    </w:tbl>
    <w:p w14:paraId="126FCA32" w14:textId="77777777" w:rsidR="005926C5" w:rsidRDefault="005926C5">
      <w:pPr>
        <w:spacing w:after="120"/>
        <w:rPr>
          <w:highlight w:val="yellow"/>
          <w:lang w:val="en-GB" w:eastAsia="zh-CN"/>
        </w:rPr>
      </w:pPr>
    </w:p>
    <w:p w14:paraId="65ACAE3D" w14:textId="77777777" w:rsidR="005926C5" w:rsidRDefault="002D2686">
      <w:pPr>
        <w:pStyle w:val="2"/>
        <w:ind w:left="540"/>
      </w:pPr>
      <w:r>
        <w:lastRenderedPageBreak/>
        <w:t>Msg2 and Msg4 coverage recovery</w:t>
      </w:r>
    </w:p>
    <w:p w14:paraId="2CA53E57" w14:textId="77777777" w:rsidR="005926C5" w:rsidRDefault="002D2686">
      <w:pPr>
        <w:rPr>
          <w:b/>
          <w:u w:val="single"/>
        </w:rPr>
      </w:pPr>
      <w:r>
        <w:rPr>
          <w:b/>
          <w:u w:val="single"/>
        </w:rPr>
        <w:t>Observation #1:</w:t>
      </w:r>
    </w:p>
    <w:p w14:paraId="5A5563D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18E375CA" w14:textId="77777777"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92A7B94" w14:textId="77777777"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DD3DB9F" w14:textId="77777777" w:rsidR="005926C5" w:rsidRDefault="005926C5">
      <w:pPr>
        <w:pStyle w:val="afd"/>
        <w:spacing w:after="120"/>
        <w:ind w:left="1080"/>
        <w:rPr>
          <w:rFonts w:ascii="Times New Roman" w:eastAsia="宋体" w:hAnsi="Times New Roman"/>
          <w:sz w:val="20"/>
          <w:szCs w:val="20"/>
          <w:lang w:val="en-GB" w:eastAsia="zh-CN"/>
        </w:rPr>
      </w:pPr>
    </w:p>
    <w:p w14:paraId="639D2A17" w14:textId="77777777" w:rsidR="005926C5" w:rsidRDefault="002D2686">
      <w:pPr>
        <w:rPr>
          <w:b/>
          <w:u w:val="single"/>
        </w:rPr>
      </w:pPr>
      <w:r>
        <w:rPr>
          <w:b/>
          <w:u w:val="single"/>
        </w:rPr>
        <w:t>Observation #2:</w:t>
      </w:r>
    </w:p>
    <w:p w14:paraId="1F64B190"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74FCA8C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1BE45887" w14:textId="77777777" w:rsidR="005926C5" w:rsidRDefault="005926C5">
      <w:pPr>
        <w:pStyle w:val="afd"/>
        <w:spacing w:after="120"/>
        <w:ind w:left="360"/>
        <w:rPr>
          <w:rFonts w:ascii="Times New Roman" w:eastAsia="宋体" w:hAnsi="Times New Roman"/>
          <w:sz w:val="20"/>
          <w:szCs w:val="20"/>
          <w:lang w:val="en-GB" w:eastAsia="zh-CN"/>
        </w:rPr>
      </w:pPr>
    </w:p>
    <w:p w14:paraId="2224F25C" w14:textId="77777777" w:rsidR="005926C5" w:rsidRDefault="002D2686">
      <w:pPr>
        <w:rPr>
          <w:b/>
          <w:u w:val="single"/>
        </w:rPr>
      </w:pPr>
      <w:r>
        <w:rPr>
          <w:b/>
          <w:u w:val="single"/>
        </w:rPr>
        <w:t>Observation #3:</w:t>
      </w:r>
    </w:p>
    <w:p w14:paraId="7E72798D" w14:textId="77777777"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08AE1707" w14:textId="77777777" w:rsidR="005926C5" w:rsidRDefault="005926C5">
      <w:pPr>
        <w:spacing w:after="120"/>
        <w:rPr>
          <w:lang w:eastAsia="zh-CN"/>
        </w:rPr>
      </w:pPr>
    </w:p>
    <w:p w14:paraId="19B62450" w14:textId="77777777" w:rsidR="005926C5" w:rsidRDefault="002D2686">
      <w:pPr>
        <w:rPr>
          <w:b/>
          <w:u w:val="single"/>
        </w:rPr>
      </w:pPr>
      <w:r>
        <w:rPr>
          <w:b/>
          <w:u w:val="single"/>
        </w:rPr>
        <w:t>Observation #4:</w:t>
      </w:r>
    </w:p>
    <w:p w14:paraId="7B9BD07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2398BF3E" w14:textId="77777777" w:rsidR="005926C5" w:rsidRDefault="005926C5">
      <w:pPr>
        <w:spacing w:after="120"/>
        <w:rPr>
          <w:lang w:val="en-GB" w:eastAsia="zh-CN"/>
        </w:rPr>
      </w:pPr>
    </w:p>
    <w:p w14:paraId="35ED83EB"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3EA9267" w14:textId="77777777" w:rsidR="005926C5" w:rsidRDefault="002D2686">
      <w:pPr>
        <w:rPr>
          <w:b/>
          <w:u w:val="single"/>
        </w:rPr>
      </w:pPr>
      <w:r>
        <w:rPr>
          <w:b/>
          <w:u w:val="single"/>
        </w:rPr>
        <w:t>Moderator’s observation</w:t>
      </w:r>
    </w:p>
    <w:p w14:paraId="08FF76ED"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B821F2A"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59F26985"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43C6F64C" w14:textId="77777777" w:rsidR="005926C5" w:rsidRDefault="005926C5">
      <w:pPr>
        <w:spacing w:after="120"/>
        <w:rPr>
          <w:lang w:val="en-GB" w:eastAsia="zh-CN"/>
        </w:rPr>
      </w:pPr>
    </w:p>
    <w:p w14:paraId="42E3996D"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C9AC5B3" w14:textId="77777777">
        <w:tc>
          <w:tcPr>
            <w:tcW w:w="1493" w:type="dxa"/>
            <w:shd w:val="clear" w:color="auto" w:fill="D9D9D9"/>
            <w:tcMar>
              <w:top w:w="0" w:type="dxa"/>
              <w:left w:w="108" w:type="dxa"/>
              <w:bottom w:w="0" w:type="dxa"/>
              <w:right w:w="108" w:type="dxa"/>
            </w:tcMar>
          </w:tcPr>
          <w:p w14:paraId="3081BFF1" w14:textId="77777777" w:rsidR="005926C5" w:rsidRDefault="002D2686">
            <w:pPr>
              <w:rPr>
                <w:b/>
                <w:bCs/>
                <w:lang w:eastAsia="sv-SE"/>
              </w:rPr>
            </w:pPr>
            <w:r>
              <w:rPr>
                <w:b/>
                <w:bCs/>
                <w:lang w:eastAsia="sv-SE"/>
              </w:rPr>
              <w:t>Company</w:t>
            </w:r>
          </w:p>
        </w:tc>
        <w:tc>
          <w:tcPr>
            <w:tcW w:w="1922" w:type="dxa"/>
            <w:shd w:val="clear" w:color="auto" w:fill="D9D9D9"/>
          </w:tcPr>
          <w:p w14:paraId="7CAD561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0CDA760" w14:textId="77777777" w:rsidR="005926C5" w:rsidRDefault="002D2686">
            <w:pPr>
              <w:rPr>
                <w:b/>
                <w:bCs/>
                <w:lang w:eastAsia="sv-SE"/>
              </w:rPr>
            </w:pPr>
            <w:r>
              <w:rPr>
                <w:b/>
                <w:bCs/>
                <w:color w:val="000000"/>
                <w:lang w:eastAsia="sv-SE"/>
              </w:rPr>
              <w:t>Comments</w:t>
            </w:r>
          </w:p>
        </w:tc>
      </w:tr>
      <w:tr w:rsidR="005926C5" w14:paraId="77282AB9" w14:textId="77777777">
        <w:tc>
          <w:tcPr>
            <w:tcW w:w="1493" w:type="dxa"/>
            <w:tcMar>
              <w:top w:w="0" w:type="dxa"/>
              <w:left w:w="108" w:type="dxa"/>
              <w:bottom w:w="0" w:type="dxa"/>
              <w:right w:w="108" w:type="dxa"/>
            </w:tcMar>
          </w:tcPr>
          <w:p w14:paraId="289F23DE" w14:textId="77777777" w:rsidR="005926C5" w:rsidRDefault="002D2686">
            <w:pPr>
              <w:rPr>
                <w:lang w:eastAsia="zh-CN"/>
              </w:rPr>
            </w:pPr>
            <w:r>
              <w:rPr>
                <w:rFonts w:hint="eastAsia"/>
                <w:lang w:eastAsia="zh-CN"/>
              </w:rPr>
              <w:t>v</w:t>
            </w:r>
            <w:r>
              <w:rPr>
                <w:lang w:eastAsia="zh-CN"/>
              </w:rPr>
              <w:t>ivo</w:t>
            </w:r>
          </w:p>
        </w:tc>
        <w:tc>
          <w:tcPr>
            <w:tcW w:w="1922" w:type="dxa"/>
          </w:tcPr>
          <w:p w14:paraId="7C2FCC3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0B97E1E" w14:textId="77777777"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4C0BA76A" w14:textId="77777777">
        <w:tc>
          <w:tcPr>
            <w:tcW w:w="1493" w:type="dxa"/>
            <w:tcMar>
              <w:top w:w="0" w:type="dxa"/>
              <w:left w:w="108" w:type="dxa"/>
              <w:bottom w:w="0" w:type="dxa"/>
              <w:right w:w="108" w:type="dxa"/>
            </w:tcMar>
          </w:tcPr>
          <w:p w14:paraId="5AFBF5A3" w14:textId="77777777" w:rsidR="005926C5" w:rsidRDefault="002D2686">
            <w:pPr>
              <w:rPr>
                <w:lang w:eastAsia="zh-CN"/>
              </w:rPr>
            </w:pPr>
            <w:proofErr w:type="spellStart"/>
            <w:r>
              <w:rPr>
                <w:lang w:eastAsia="zh-CN"/>
              </w:rPr>
              <w:t>Futurewei</w:t>
            </w:r>
            <w:proofErr w:type="spellEnd"/>
          </w:p>
        </w:tc>
        <w:tc>
          <w:tcPr>
            <w:tcW w:w="1922" w:type="dxa"/>
          </w:tcPr>
          <w:p w14:paraId="0F0B66ED" w14:textId="77777777" w:rsidR="005926C5" w:rsidRDefault="005926C5">
            <w:pPr>
              <w:rPr>
                <w:lang w:eastAsia="sv-SE"/>
              </w:rPr>
            </w:pPr>
          </w:p>
        </w:tc>
        <w:tc>
          <w:tcPr>
            <w:tcW w:w="5670" w:type="dxa"/>
            <w:tcMar>
              <w:top w:w="0" w:type="dxa"/>
              <w:left w:w="108" w:type="dxa"/>
              <w:bottom w:w="0" w:type="dxa"/>
              <w:right w:w="108" w:type="dxa"/>
            </w:tcMar>
          </w:tcPr>
          <w:p w14:paraId="43785D7A" w14:textId="77777777" w:rsidR="005926C5" w:rsidRDefault="002D2686">
            <w:pPr>
              <w:rPr>
                <w:lang w:eastAsia="sv-SE"/>
              </w:rPr>
            </w:pPr>
            <w:r>
              <w:rPr>
                <w:lang w:eastAsia="sv-SE"/>
              </w:rPr>
              <w:t>P2 is OK and preferable, P1 is OK as existing techniques</w:t>
            </w:r>
          </w:p>
          <w:p w14:paraId="7BA6E0D1" w14:textId="77777777" w:rsidR="005926C5" w:rsidRDefault="005926C5">
            <w:pPr>
              <w:rPr>
                <w:lang w:eastAsia="sv-SE"/>
              </w:rPr>
            </w:pPr>
          </w:p>
        </w:tc>
      </w:tr>
      <w:tr w:rsidR="005926C5" w14:paraId="2359749E" w14:textId="77777777">
        <w:tc>
          <w:tcPr>
            <w:tcW w:w="1493" w:type="dxa"/>
            <w:tcMar>
              <w:top w:w="0" w:type="dxa"/>
              <w:left w:w="108" w:type="dxa"/>
              <w:bottom w:w="0" w:type="dxa"/>
              <w:right w:w="108" w:type="dxa"/>
            </w:tcMar>
          </w:tcPr>
          <w:p w14:paraId="76226027" w14:textId="77777777" w:rsidR="005926C5" w:rsidRDefault="002D2686">
            <w:pPr>
              <w:rPr>
                <w:lang w:eastAsia="sv-SE"/>
              </w:rPr>
            </w:pPr>
            <w:r>
              <w:rPr>
                <w:lang w:eastAsia="sv-SE"/>
              </w:rPr>
              <w:lastRenderedPageBreak/>
              <w:t>Ericsson</w:t>
            </w:r>
          </w:p>
        </w:tc>
        <w:tc>
          <w:tcPr>
            <w:tcW w:w="1922" w:type="dxa"/>
          </w:tcPr>
          <w:p w14:paraId="1FCF9F6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7B23B165" w14:textId="77777777" w:rsidR="005926C5" w:rsidRDefault="005926C5"/>
        </w:tc>
      </w:tr>
      <w:tr w:rsidR="005926C5" w14:paraId="07AB6C50" w14:textId="77777777">
        <w:tc>
          <w:tcPr>
            <w:tcW w:w="1493" w:type="dxa"/>
            <w:tcMar>
              <w:top w:w="0" w:type="dxa"/>
              <w:left w:w="108" w:type="dxa"/>
              <w:bottom w:w="0" w:type="dxa"/>
              <w:right w:w="108" w:type="dxa"/>
            </w:tcMar>
          </w:tcPr>
          <w:p w14:paraId="39DB8DDE" w14:textId="77777777" w:rsidR="005926C5" w:rsidRDefault="002D2686">
            <w:pPr>
              <w:rPr>
                <w:lang w:eastAsia="zh-CN"/>
              </w:rPr>
            </w:pPr>
            <w:r>
              <w:rPr>
                <w:rFonts w:hint="eastAsia"/>
                <w:lang w:eastAsia="zh-CN"/>
              </w:rPr>
              <w:t>CATT</w:t>
            </w:r>
          </w:p>
        </w:tc>
        <w:tc>
          <w:tcPr>
            <w:tcW w:w="1922" w:type="dxa"/>
          </w:tcPr>
          <w:p w14:paraId="36DE4787" w14:textId="77777777" w:rsidR="005926C5" w:rsidRDefault="005926C5"/>
        </w:tc>
        <w:tc>
          <w:tcPr>
            <w:tcW w:w="5670" w:type="dxa"/>
            <w:tcMar>
              <w:top w:w="0" w:type="dxa"/>
              <w:left w:w="108" w:type="dxa"/>
              <w:bottom w:w="0" w:type="dxa"/>
              <w:right w:w="108" w:type="dxa"/>
            </w:tcMar>
          </w:tcPr>
          <w:p w14:paraId="086AE3A2" w14:textId="77777777" w:rsidR="005926C5" w:rsidRDefault="002D2686">
            <w:pPr>
              <w:rPr>
                <w:lang w:eastAsia="zh-CN"/>
              </w:rPr>
            </w:pPr>
            <w:r>
              <w:rPr>
                <w:rFonts w:hint="eastAsia"/>
                <w:lang w:eastAsia="zh-CN"/>
              </w:rPr>
              <w:t xml:space="preserve">We think at least P1 is fine. </w:t>
            </w:r>
          </w:p>
        </w:tc>
      </w:tr>
      <w:tr w:rsidR="005926C5" w14:paraId="564C428D" w14:textId="77777777">
        <w:tc>
          <w:tcPr>
            <w:tcW w:w="1493" w:type="dxa"/>
            <w:tcMar>
              <w:top w:w="0" w:type="dxa"/>
              <w:left w:w="108" w:type="dxa"/>
              <w:bottom w:w="0" w:type="dxa"/>
              <w:right w:w="108" w:type="dxa"/>
            </w:tcMar>
          </w:tcPr>
          <w:p w14:paraId="5666DDDA" w14:textId="77777777" w:rsidR="005926C5" w:rsidRDefault="002D2686">
            <w:pPr>
              <w:rPr>
                <w:lang w:eastAsia="sv-SE"/>
              </w:rPr>
            </w:pPr>
            <w:r>
              <w:rPr>
                <w:rFonts w:eastAsia="Malgun Gothic"/>
                <w:lang w:eastAsia="ko-KR"/>
              </w:rPr>
              <w:t>Samsung</w:t>
            </w:r>
          </w:p>
        </w:tc>
        <w:tc>
          <w:tcPr>
            <w:tcW w:w="1922" w:type="dxa"/>
          </w:tcPr>
          <w:p w14:paraId="4359D527" w14:textId="77777777" w:rsidR="005926C5" w:rsidRDefault="005926C5">
            <w:pPr>
              <w:rPr>
                <w:rFonts w:eastAsia="Malgun Gothic"/>
                <w:lang w:eastAsia="ko-KR"/>
              </w:rPr>
            </w:pPr>
          </w:p>
        </w:tc>
        <w:tc>
          <w:tcPr>
            <w:tcW w:w="5670" w:type="dxa"/>
            <w:tcMar>
              <w:top w:w="0" w:type="dxa"/>
              <w:left w:w="108" w:type="dxa"/>
              <w:bottom w:w="0" w:type="dxa"/>
              <w:right w:w="108" w:type="dxa"/>
            </w:tcMar>
          </w:tcPr>
          <w:p w14:paraId="685314A7" w14:textId="77777777" w:rsidR="005926C5" w:rsidRDefault="002D2686">
            <w:pPr>
              <w:rPr>
                <w:lang w:eastAsia="zh-CN"/>
              </w:rPr>
            </w:pPr>
            <w:r>
              <w:rPr>
                <w:rFonts w:hint="eastAsia"/>
                <w:lang w:eastAsia="zh-CN"/>
              </w:rPr>
              <w:t>W</w:t>
            </w:r>
            <w:r>
              <w:rPr>
                <w:lang w:eastAsia="zh-CN"/>
              </w:rPr>
              <w:t xml:space="preserve">e think P1 has already been supported by Rel-15 spec. and with </w:t>
            </w:r>
            <w:proofErr w:type="gramStart"/>
            <w:r>
              <w:rPr>
                <w:lang w:eastAsia="zh-CN"/>
              </w:rPr>
              <w:t>P1,</w:t>
            </w:r>
            <w:proofErr w:type="gramEnd"/>
            <w:r>
              <w:rPr>
                <w:lang w:eastAsia="zh-CN"/>
              </w:rPr>
              <w:t xml:space="preserve">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r w:rsidR="005926C5" w14:paraId="1A5FC5CD" w14:textId="77777777">
        <w:tc>
          <w:tcPr>
            <w:tcW w:w="1493" w:type="dxa"/>
            <w:tcMar>
              <w:top w:w="0" w:type="dxa"/>
              <w:left w:w="108" w:type="dxa"/>
              <w:bottom w:w="0" w:type="dxa"/>
              <w:right w:w="108" w:type="dxa"/>
            </w:tcMar>
          </w:tcPr>
          <w:p w14:paraId="46A20D0A" w14:textId="77777777" w:rsidR="005926C5" w:rsidRDefault="002D2686">
            <w:pPr>
              <w:rPr>
                <w:lang w:eastAsia="zh-CN"/>
              </w:rPr>
            </w:pPr>
            <w:proofErr w:type="spellStart"/>
            <w:r>
              <w:rPr>
                <w:lang w:eastAsia="zh-CN"/>
              </w:rPr>
              <w:t>Convida</w:t>
            </w:r>
            <w:proofErr w:type="spellEnd"/>
            <w:r>
              <w:rPr>
                <w:lang w:eastAsia="zh-CN"/>
              </w:rPr>
              <w:t xml:space="preserve"> Wireless</w:t>
            </w:r>
          </w:p>
        </w:tc>
        <w:tc>
          <w:tcPr>
            <w:tcW w:w="1922" w:type="dxa"/>
          </w:tcPr>
          <w:p w14:paraId="51DB0F19"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DF2372" w14:textId="77777777" w:rsidR="005926C5" w:rsidRDefault="005926C5">
            <w:pPr>
              <w:rPr>
                <w:lang w:eastAsia="sv-SE"/>
              </w:rPr>
            </w:pPr>
          </w:p>
        </w:tc>
      </w:tr>
      <w:tr w:rsidR="005926C5" w14:paraId="0B2415A0" w14:textId="77777777">
        <w:tc>
          <w:tcPr>
            <w:tcW w:w="1493" w:type="dxa"/>
            <w:tcMar>
              <w:top w:w="0" w:type="dxa"/>
              <w:left w:w="108" w:type="dxa"/>
              <w:bottom w:w="0" w:type="dxa"/>
              <w:right w:w="108" w:type="dxa"/>
            </w:tcMar>
          </w:tcPr>
          <w:p w14:paraId="673406D6"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51F736E1"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1401283D" w14:textId="77777777" w:rsidR="005926C5" w:rsidRDefault="002D2686">
            <w:pPr>
              <w:rPr>
                <w:lang w:eastAsia="sv-SE"/>
              </w:rPr>
            </w:pPr>
            <w:r>
              <w:rPr>
                <w:lang w:eastAsia="sv-SE"/>
              </w:rPr>
              <w:t>We feel that existing TBS scaling is sufficient for Msg.2, don’t see the need to consider slot-aggregation or repetition.</w:t>
            </w:r>
          </w:p>
          <w:p w14:paraId="0B715F1D" w14:textId="77777777" w:rsidR="005926C5" w:rsidRDefault="002D2686">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175AA2CB" w14:textId="77777777" w:rsidR="005926C5" w:rsidRDefault="002D2686">
            <w:pPr>
              <w:rPr>
                <w:lang w:eastAsia="zh-CN"/>
              </w:rPr>
            </w:pPr>
            <w:r>
              <w:rPr>
                <w:lang w:eastAsia="sv-SE"/>
              </w:rPr>
              <w:t>More investigations are needed for P1-P3.</w:t>
            </w:r>
          </w:p>
        </w:tc>
      </w:tr>
      <w:tr w:rsidR="005926C5" w14:paraId="1DB7A5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E405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4D8143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5E91" w14:textId="77777777" w:rsidR="005926C5" w:rsidRDefault="005926C5">
            <w:pPr>
              <w:rPr>
                <w:lang w:eastAsia="sv-SE"/>
              </w:rPr>
            </w:pPr>
          </w:p>
        </w:tc>
      </w:tr>
      <w:tr w:rsidR="005926C5" w14:paraId="65E81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109D"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9B25C9"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30056630" w14:textId="77777777" w:rsidR="005926C5" w:rsidRDefault="002D2686">
            <w:r>
              <w:rPr>
                <w:lang w:eastAsia="sv-SE"/>
              </w:rPr>
              <w:t xml:space="preserve">Based on the received response, the </w:t>
            </w:r>
            <w:r>
              <w:t>following updated proposals can be considered.</w:t>
            </w:r>
          </w:p>
          <w:p w14:paraId="5A2E14EE"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34E5D1F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6FB4D2F5"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70E063B" w14:textId="77777777"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4011B76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2B616E8"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E997B01"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1109C1A"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7541478A" w14:textId="77777777" w:rsidR="005926C5" w:rsidRDefault="005926C5">
            <w:pPr>
              <w:rPr>
                <w:rFonts w:eastAsia="Times New Roman"/>
                <w:b/>
                <w:bCs/>
                <w:color w:val="000000"/>
                <w:highlight w:val="yellow"/>
                <w:u w:val="single"/>
                <w:shd w:val="clear" w:color="auto" w:fill="FFFFFF"/>
              </w:rPr>
            </w:pPr>
          </w:p>
          <w:p w14:paraId="64627EE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31AA6BF6"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1FC7742" w14:textId="77777777"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Msg4 PDSCH was studied from several aspects, including early CSI on Msg3 PUSCH for early link adaptation, scaling factor for </w:t>
            </w:r>
            <w:r>
              <w:rPr>
                <w:rFonts w:ascii="Times New Roman" w:hAnsi="Times New Roman"/>
                <w:sz w:val="20"/>
                <w:szCs w:val="20"/>
                <w:lang w:eastAsia="zh-CN"/>
              </w:rPr>
              <w:lastRenderedPageBreak/>
              <w:t>TBS determination, PDSCH repetition and the use of the lower-MCS table.</w:t>
            </w:r>
          </w:p>
          <w:p w14:paraId="7D781655" w14:textId="77777777"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2FDC8B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5D0A0ED6"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4A2F6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D0CF" w14:textId="77777777" w:rsidR="005926C5" w:rsidRDefault="002D2686">
            <w:pPr>
              <w:rPr>
                <w:lang w:eastAsia="zh-CN"/>
              </w:rPr>
            </w:pPr>
            <w:ins w:id="191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9F76380" w14:textId="77777777"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839" w14:textId="77777777" w:rsidR="005926C5" w:rsidRDefault="005926C5">
            <w:pPr>
              <w:rPr>
                <w:lang w:eastAsia="sv-SE"/>
              </w:rPr>
            </w:pPr>
          </w:p>
        </w:tc>
      </w:tr>
      <w:tr w:rsidR="005926C5" w14:paraId="0CEB68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F79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816D0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D9A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4139E4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5912"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EFE3D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497A1" w14:textId="77777777"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7804F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5CF99"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52A1FC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325F" w14:textId="77777777" w:rsidR="005926C5" w:rsidRDefault="005926C5">
            <w:pPr>
              <w:rPr>
                <w:lang w:eastAsia="zh-CN"/>
              </w:rPr>
            </w:pPr>
          </w:p>
        </w:tc>
      </w:tr>
      <w:tr w:rsidR="005926C5" w14:paraId="1BF2C9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7D4E3"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A5F020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C854D" w14:textId="77777777" w:rsidR="005926C5" w:rsidRDefault="005926C5">
            <w:pPr>
              <w:rPr>
                <w:lang w:eastAsia="zh-CN"/>
              </w:rPr>
            </w:pPr>
          </w:p>
        </w:tc>
      </w:tr>
      <w:tr w:rsidR="005926C5" w14:paraId="60C60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1CE5"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795C4F7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4CA3" w14:textId="77777777" w:rsidR="005926C5" w:rsidRDefault="005926C5">
            <w:pPr>
              <w:rPr>
                <w:lang w:eastAsia="zh-CN"/>
              </w:rPr>
            </w:pPr>
          </w:p>
        </w:tc>
      </w:tr>
      <w:tr w:rsidR="005926C5" w14:paraId="1B270F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A26"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8D05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5211" w14:textId="77777777" w:rsidR="005926C5" w:rsidRDefault="005926C5">
            <w:pPr>
              <w:rPr>
                <w:lang w:eastAsia="zh-CN"/>
              </w:rPr>
            </w:pPr>
          </w:p>
        </w:tc>
      </w:tr>
      <w:tr w:rsidR="005926C5" w14:paraId="4FFA5D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D2BC"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2C2570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47D" w14:textId="77777777" w:rsidR="005926C5" w:rsidRDefault="005926C5">
            <w:pPr>
              <w:rPr>
                <w:lang w:eastAsia="zh-CN"/>
              </w:rPr>
            </w:pPr>
          </w:p>
        </w:tc>
      </w:tr>
      <w:tr w:rsidR="005926C5" w14:paraId="538D59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F6F0"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E33639"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E4CD" w14:textId="77777777" w:rsidR="005926C5" w:rsidRDefault="005926C5">
            <w:pPr>
              <w:rPr>
                <w:lang w:eastAsia="zh-CN"/>
              </w:rPr>
            </w:pPr>
          </w:p>
        </w:tc>
      </w:tr>
      <w:tr w:rsidR="005926C5" w14:paraId="60A63E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B23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86A47D6"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B994"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644DD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747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2ABC9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F81B" w14:textId="77777777" w:rsidR="005926C5" w:rsidRDefault="005926C5">
            <w:pPr>
              <w:rPr>
                <w:lang w:eastAsia="sv-SE"/>
              </w:rPr>
            </w:pPr>
          </w:p>
        </w:tc>
      </w:tr>
      <w:tr w:rsidR="005926C5" w14:paraId="37CBAA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F2F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904278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380C" w14:textId="77777777" w:rsidR="005926C5" w:rsidRDefault="002D2686">
            <w:pPr>
              <w:rPr>
                <w:lang w:eastAsia="sv-SE"/>
              </w:rPr>
            </w:pPr>
            <w:r>
              <w:rPr>
                <w:lang w:eastAsia="sv-SE"/>
              </w:rPr>
              <w:t>For the first bullet for Msg2,</w:t>
            </w:r>
          </w:p>
          <w:p w14:paraId="6268E672"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14:paraId="6D5D8531" w14:textId="77777777" w:rsidR="005926C5" w:rsidRDefault="002D2686">
            <w:pPr>
              <w:rPr>
                <w:lang w:eastAsia="sv-SE"/>
              </w:rPr>
            </w:pPr>
            <w:r>
              <w:rPr>
                <w:lang w:eastAsia="sv-SE"/>
              </w:rPr>
              <w:t xml:space="preserve">We suggest revising “time domain repetition” to be “time/frequency domain repetition”. </w:t>
            </w:r>
          </w:p>
        </w:tc>
      </w:tr>
      <w:tr w:rsidR="005926C5" w14:paraId="626A5A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BA52"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2907AB5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E4E1" w14:textId="77777777" w:rsidR="005926C5" w:rsidRDefault="005926C5">
            <w:pPr>
              <w:rPr>
                <w:lang w:eastAsia="sv-SE"/>
              </w:rPr>
            </w:pPr>
          </w:p>
        </w:tc>
      </w:tr>
      <w:tr w:rsidR="005926C5" w14:paraId="3BB0B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A3F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401C9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88E0"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4B94AE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3827"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765DC60"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w:t>
            </w:r>
            <w:r>
              <w:rPr>
                <w:lang w:eastAsia="zh-CN"/>
              </w:rPr>
              <w:lastRenderedPageBreak/>
              <w:t xml:space="preserve">recommendation of techniques for the following WI will be down-selected from the list based on the outcome of the amount of coverage recovery in section 3.5. </w:t>
            </w:r>
          </w:p>
          <w:p w14:paraId="79C42F28" w14:textId="77777777" w:rsidR="005926C5" w:rsidRDefault="002D2686">
            <w:pPr>
              <w:rPr>
                <w:lang w:eastAsia="zh-CN"/>
              </w:rPr>
            </w:pPr>
            <w:r>
              <w:rPr>
                <w:lang w:eastAsia="zh-CN"/>
              </w:rPr>
              <w:t>Based on the received responses, the FL’s updated suggestion is as following.</w:t>
            </w:r>
          </w:p>
          <w:p w14:paraId="7651FB07" w14:textId="77777777" w:rsidR="005926C5" w:rsidRDefault="002D2686">
            <w:pPr>
              <w:rPr>
                <w:b/>
                <w:bCs/>
                <w:color w:val="000000"/>
                <w:u w:val="single"/>
                <w:shd w:val="clear" w:color="auto" w:fill="FFFFFF"/>
              </w:rPr>
            </w:pPr>
            <w:r>
              <w:rPr>
                <w:b/>
                <w:bCs/>
                <w:color w:val="000000"/>
                <w:highlight w:val="yellow"/>
                <w:u w:val="single"/>
              </w:rPr>
              <w:t>Updated Proposal 5.3-1A:</w:t>
            </w:r>
          </w:p>
          <w:p w14:paraId="42183228" w14:textId="77777777"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548F0B0"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4A4666B4"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9DEEE45"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48678F9A"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47FCEC2C"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4CFD3D09" w14:textId="77777777" w:rsidR="005926C5" w:rsidRDefault="005926C5">
            <w:pPr>
              <w:rPr>
                <w:b/>
                <w:bCs/>
                <w:color w:val="000000"/>
                <w:highlight w:val="yellow"/>
                <w:u w:val="single"/>
              </w:rPr>
            </w:pPr>
          </w:p>
          <w:p w14:paraId="2A1B4F13" w14:textId="77777777"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14:paraId="74B54658" w14:textId="77777777"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95891E1"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05E164F2"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32EA4339" w14:textId="77777777" w:rsidR="005926C5" w:rsidRDefault="002D2686">
            <w:pPr>
              <w:pStyle w:val="afd"/>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021BB18"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09137C50" w14:textId="77777777" w:rsidR="005926C5" w:rsidRDefault="005926C5">
            <w:pPr>
              <w:pStyle w:val="afd"/>
              <w:overflowPunct w:val="0"/>
              <w:autoSpaceDE w:val="0"/>
              <w:autoSpaceDN w:val="0"/>
              <w:spacing w:before="120" w:after="60" w:line="252" w:lineRule="auto"/>
              <w:ind w:left="1800"/>
              <w:contextualSpacing/>
              <w:textAlignment w:val="baseline"/>
              <w:rPr>
                <w:lang w:eastAsia="zh-CN"/>
              </w:rPr>
            </w:pPr>
          </w:p>
        </w:tc>
      </w:tr>
      <w:tr w:rsidR="005926C5" w14:paraId="20880E2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641F"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E0EB3C7"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7513D42C" w14:textId="77777777"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14BF97FE"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536B66E"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6F01548D"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2115A713"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6B75580"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5257E1EC" w14:textId="77777777" w:rsidR="005926C5" w:rsidRDefault="005926C5">
            <w:pPr>
              <w:rPr>
                <w:b/>
                <w:bCs/>
                <w:color w:val="000000"/>
                <w:highlight w:val="yellow"/>
                <w:u w:val="single"/>
              </w:rPr>
            </w:pPr>
          </w:p>
          <w:p w14:paraId="1082ED15"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09CE0A03" w14:textId="77777777"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4062BE3A"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27288632"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lastRenderedPageBreak/>
              <w:t>Some techniques, such as scaling factor for TBS determination and PDSCH repetition have been studied also in the Rel-17 coverage enhancement SI</w:t>
            </w:r>
          </w:p>
          <w:p w14:paraId="58B0FECF"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92C3274"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F984B28" w14:textId="77777777" w:rsidR="005926C5" w:rsidRDefault="005926C5">
            <w:pPr>
              <w:rPr>
                <w:lang w:eastAsia="zh-CN"/>
              </w:rPr>
            </w:pPr>
          </w:p>
        </w:tc>
      </w:tr>
    </w:tbl>
    <w:p w14:paraId="1E93D918" w14:textId="77777777" w:rsidR="005926C5" w:rsidRDefault="005926C5">
      <w:pPr>
        <w:rPr>
          <w:lang w:eastAsia="zh-CN"/>
        </w:rPr>
      </w:pPr>
    </w:p>
    <w:p w14:paraId="28FC28EA" w14:textId="77777777" w:rsidR="005926C5" w:rsidRDefault="002D2686">
      <w:pPr>
        <w:pStyle w:val="2"/>
        <w:ind w:left="540"/>
      </w:pPr>
      <w:r>
        <w:t>PDCCH coverage recovery</w:t>
      </w:r>
    </w:p>
    <w:p w14:paraId="6CBA5F83" w14:textId="77777777" w:rsidR="005926C5" w:rsidRDefault="002D2686">
      <w:pPr>
        <w:rPr>
          <w:b/>
          <w:u w:val="single"/>
        </w:rPr>
      </w:pPr>
      <w:r>
        <w:rPr>
          <w:b/>
          <w:u w:val="single"/>
        </w:rPr>
        <w:t>Observation #1:</w:t>
      </w:r>
    </w:p>
    <w:p w14:paraId="44EF21DF"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24F33677"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217D2D87"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5A4853A8"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23BE360A"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32BE796" w14:textId="77777777" w:rsidR="005926C5" w:rsidRDefault="00E64FBA">
      <w:pPr>
        <w:pStyle w:val="afd"/>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w:t>
      </w:r>
      <w:proofErr w:type="gramStart"/>
      <w:r w:rsidR="002D2686">
        <w:rPr>
          <w:rFonts w:ascii="Times New Roman" w:eastAsia="宋体" w:hAnsi="Times New Roman"/>
          <w:sz w:val="20"/>
          <w:szCs w:val="20"/>
          <w:lang w:val="en-GB" w:eastAsia="zh-CN"/>
        </w:rPr>
        <w:t>proposed</w:t>
      </w:r>
      <w:proofErr w:type="gramEnd"/>
      <w:r w:rsidR="002D2686">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14:paraId="56604A0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47057F0F" w14:textId="77777777" w:rsidR="005926C5" w:rsidRDefault="005926C5">
      <w:pPr>
        <w:rPr>
          <w:b/>
          <w:u w:val="single"/>
        </w:rPr>
      </w:pPr>
    </w:p>
    <w:p w14:paraId="38E82DFA" w14:textId="77777777" w:rsidR="005926C5" w:rsidRDefault="002D2686">
      <w:pPr>
        <w:rPr>
          <w:b/>
          <w:u w:val="single"/>
        </w:rPr>
      </w:pPr>
      <w:r>
        <w:rPr>
          <w:b/>
          <w:u w:val="single"/>
        </w:rPr>
        <w:t>Observation #2:</w:t>
      </w:r>
    </w:p>
    <w:p w14:paraId="3E38AD42"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1F5B83DC"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4DE6252" w14:textId="77777777" w:rsidR="005926C5" w:rsidRDefault="005926C5">
      <w:pPr>
        <w:rPr>
          <w:lang w:val="en-GB" w:eastAsia="zh-CN"/>
        </w:rPr>
      </w:pPr>
    </w:p>
    <w:p w14:paraId="326E9DA3" w14:textId="77777777" w:rsidR="005926C5" w:rsidRDefault="002D2686">
      <w:pPr>
        <w:rPr>
          <w:b/>
          <w:u w:val="single"/>
        </w:rPr>
      </w:pPr>
      <w:r>
        <w:rPr>
          <w:b/>
          <w:u w:val="single"/>
        </w:rPr>
        <w:t>Observation #3:</w:t>
      </w:r>
    </w:p>
    <w:p w14:paraId="58A23262"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6173ADF8"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2DE5F12A"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in conjunction with an extended CORESET may impact </w:t>
      </w:r>
      <w:proofErr w:type="spellStart"/>
      <w:r>
        <w:rPr>
          <w:rFonts w:ascii="Times New Roman" w:eastAsia="宋体" w:hAnsi="Times New Roman"/>
          <w:sz w:val="20"/>
          <w:szCs w:val="20"/>
          <w:lang w:val="en-GB" w:eastAsia="zh-CN"/>
        </w:rPr>
        <w:t>codeword</w:t>
      </w:r>
      <w:proofErr w:type="spellEnd"/>
      <w:r>
        <w:rPr>
          <w:rFonts w:ascii="Times New Roman" w:eastAsia="宋体" w:hAnsi="Times New Roman"/>
          <w:sz w:val="20"/>
          <w:szCs w:val="20"/>
          <w:lang w:val="en-GB" w:eastAsia="zh-CN"/>
        </w:rPr>
        <w:t xml:space="preserve"> generation and mapping to CCEs and may have an overall high specification impact</w:t>
      </w:r>
    </w:p>
    <w:p w14:paraId="6961AB93"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w:t>
      </w:r>
      <w:proofErr w:type="gramStart"/>
      <w:r>
        <w:rPr>
          <w:rFonts w:ascii="Times New Roman" w:eastAsia="宋体" w:hAnsi="Times New Roman"/>
          <w:sz w:val="20"/>
          <w:szCs w:val="20"/>
          <w:lang w:val="en-GB" w:eastAsia="zh-CN"/>
        </w:rPr>
        <w:t>indicated</w:t>
      </w:r>
      <w:proofErr w:type="gramEnd"/>
      <w:r>
        <w:rPr>
          <w:rFonts w:ascii="Times New Roman" w:eastAsia="宋体" w:hAnsi="Times New Roman"/>
          <w:sz w:val="20"/>
          <w:szCs w:val="20"/>
          <w:lang w:val="en-GB" w:eastAsia="zh-CN"/>
        </w:rPr>
        <w:t xml:space="preserve"> CORESET bundling is another scheme to increase the CCE number for PDCCH transmission. In such case, the CCE of a PDCCH is distributed across multiple CORESETs in a bundle to efficiently achieve a larger aggregation level.</w:t>
      </w:r>
    </w:p>
    <w:p w14:paraId="63002601" w14:textId="77777777" w:rsidR="005926C5" w:rsidRDefault="005926C5">
      <w:pPr>
        <w:rPr>
          <w:lang w:val="en-GB" w:eastAsia="zh-CN"/>
        </w:rPr>
      </w:pPr>
    </w:p>
    <w:p w14:paraId="17BEDB05" w14:textId="77777777" w:rsidR="005926C5" w:rsidRDefault="002D2686">
      <w:pPr>
        <w:rPr>
          <w:b/>
          <w:u w:val="single"/>
        </w:rPr>
      </w:pPr>
      <w:r>
        <w:rPr>
          <w:b/>
          <w:u w:val="single"/>
        </w:rPr>
        <w:t>Observation #5:</w:t>
      </w:r>
    </w:p>
    <w:p w14:paraId="0FE4FC7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5EB59301"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[4] indicated that cross-slot channel estimation can be considered together with CORESET bundling</w:t>
      </w:r>
    </w:p>
    <w:p w14:paraId="76D57549"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76016F3F" w14:textId="77777777" w:rsidR="005926C5" w:rsidRDefault="005926C5">
      <w:pPr>
        <w:rPr>
          <w:lang w:val="en-GB" w:eastAsia="zh-CN"/>
        </w:rPr>
      </w:pPr>
    </w:p>
    <w:p w14:paraId="3015BC4C" w14:textId="77777777" w:rsidR="005926C5" w:rsidRDefault="002D2686">
      <w:pPr>
        <w:rPr>
          <w:b/>
          <w:u w:val="single"/>
        </w:rPr>
      </w:pPr>
      <w:r>
        <w:rPr>
          <w:b/>
          <w:u w:val="single"/>
        </w:rPr>
        <w:t>Observation #6:</w:t>
      </w:r>
    </w:p>
    <w:p w14:paraId="4CE5858D" w14:textId="77777777" w:rsidR="005926C5" w:rsidRDefault="002D2686">
      <w:pPr>
        <w:pStyle w:val="afd"/>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1C41592D" w14:textId="77777777" w:rsidR="005926C5" w:rsidRDefault="002D2686">
      <w:pPr>
        <w:pStyle w:val="afd"/>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1206DCDB" w14:textId="77777777" w:rsidR="005926C5" w:rsidRDefault="002D2686">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2C53784E" w14:textId="77777777" w:rsidR="005926C5" w:rsidRDefault="002D2686">
      <w:pPr>
        <w:pStyle w:val="afd"/>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[15] </w:t>
      </w:r>
      <w:proofErr w:type="gramStart"/>
      <w:r>
        <w:rPr>
          <w:rFonts w:ascii="Times New Roman" w:eastAsia="宋体" w:hAnsi="Times New Roman"/>
          <w:sz w:val="20"/>
          <w:szCs w:val="20"/>
          <w:lang w:eastAsia="zh-CN"/>
        </w:rPr>
        <w:t>stated</w:t>
      </w:r>
      <w:proofErr w:type="gramEnd"/>
      <w:r>
        <w:rPr>
          <w:rFonts w:ascii="Times New Roman" w:eastAsia="宋体" w:hAnsi="Times New Roman"/>
          <w:sz w:val="20"/>
          <w:szCs w:val="20"/>
          <w:lang w:eastAsia="zh-CN"/>
        </w:rPr>
        <w:t xml:space="preserve"> that PDCCH coverage recovery should consider PDCCH overhead reduction and the congestion of CORESET 0 and initial BWP.</w:t>
      </w:r>
    </w:p>
    <w:p w14:paraId="193B0B66" w14:textId="77777777" w:rsidR="005926C5" w:rsidRDefault="005926C5">
      <w:pPr>
        <w:pStyle w:val="afd"/>
        <w:spacing w:after="120"/>
        <w:ind w:left="1080"/>
        <w:rPr>
          <w:rFonts w:ascii="Times New Roman" w:eastAsia="宋体" w:hAnsi="Times New Roman"/>
          <w:sz w:val="20"/>
          <w:szCs w:val="20"/>
          <w:lang w:eastAsia="zh-CN"/>
        </w:rPr>
      </w:pPr>
    </w:p>
    <w:p w14:paraId="09311157"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A72DC72" w14:textId="77777777" w:rsidR="005926C5" w:rsidRDefault="002D2686">
      <w:pPr>
        <w:rPr>
          <w:b/>
          <w:u w:val="single"/>
        </w:rPr>
      </w:pPr>
      <w:r>
        <w:rPr>
          <w:b/>
          <w:u w:val="single"/>
        </w:rPr>
        <w:t>Moderator’s observation</w:t>
      </w:r>
    </w:p>
    <w:p w14:paraId="637FD0D6"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397B9043" w14:textId="77777777" w:rsidR="005926C5" w:rsidRDefault="002D2686">
      <w:pPr>
        <w:pStyle w:val="afd"/>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545A311B"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231ABFB0" w14:textId="77777777" w:rsidR="005926C5" w:rsidRDefault="002D2686">
      <w:pPr>
        <w:pStyle w:val="afd"/>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54388579" w14:textId="77777777" w:rsidR="005926C5" w:rsidRDefault="002D2686">
      <w:pPr>
        <w:pStyle w:val="afd"/>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17655830" w14:textId="77777777" w:rsidR="005926C5" w:rsidRDefault="005926C5">
      <w:pPr>
        <w:spacing w:after="120"/>
        <w:rPr>
          <w:lang w:val="en-GB" w:eastAsia="zh-CN"/>
        </w:rPr>
      </w:pPr>
    </w:p>
    <w:p w14:paraId="25F4EC20"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5E997A4" w14:textId="77777777">
        <w:tc>
          <w:tcPr>
            <w:tcW w:w="1493" w:type="dxa"/>
            <w:shd w:val="clear" w:color="auto" w:fill="D9D9D9"/>
            <w:tcMar>
              <w:top w:w="0" w:type="dxa"/>
              <w:left w:w="108" w:type="dxa"/>
              <w:bottom w:w="0" w:type="dxa"/>
              <w:right w:w="108" w:type="dxa"/>
            </w:tcMar>
          </w:tcPr>
          <w:p w14:paraId="4013546D" w14:textId="77777777" w:rsidR="005926C5" w:rsidRDefault="002D2686">
            <w:pPr>
              <w:rPr>
                <w:b/>
                <w:bCs/>
                <w:lang w:eastAsia="sv-SE"/>
              </w:rPr>
            </w:pPr>
            <w:r>
              <w:rPr>
                <w:b/>
                <w:bCs/>
                <w:lang w:eastAsia="sv-SE"/>
              </w:rPr>
              <w:t>Company</w:t>
            </w:r>
          </w:p>
        </w:tc>
        <w:tc>
          <w:tcPr>
            <w:tcW w:w="1922" w:type="dxa"/>
            <w:shd w:val="clear" w:color="auto" w:fill="D9D9D9"/>
          </w:tcPr>
          <w:p w14:paraId="409ABA6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EDF556" w14:textId="77777777" w:rsidR="005926C5" w:rsidRDefault="002D2686">
            <w:pPr>
              <w:rPr>
                <w:b/>
                <w:bCs/>
                <w:lang w:eastAsia="sv-SE"/>
              </w:rPr>
            </w:pPr>
            <w:r>
              <w:rPr>
                <w:b/>
                <w:bCs/>
                <w:color w:val="000000"/>
                <w:lang w:eastAsia="sv-SE"/>
              </w:rPr>
              <w:t>Comments</w:t>
            </w:r>
          </w:p>
        </w:tc>
      </w:tr>
      <w:tr w:rsidR="005926C5" w14:paraId="50B24797" w14:textId="77777777">
        <w:tc>
          <w:tcPr>
            <w:tcW w:w="1493" w:type="dxa"/>
            <w:tcMar>
              <w:top w:w="0" w:type="dxa"/>
              <w:left w:w="108" w:type="dxa"/>
              <w:bottom w:w="0" w:type="dxa"/>
              <w:right w:w="108" w:type="dxa"/>
            </w:tcMar>
          </w:tcPr>
          <w:p w14:paraId="4D6B5FA5" w14:textId="77777777" w:rsidR="005926C5" w:rsidRDefault="002D2686">
            <w:pPr>
              <w:rPr>
                <w:lang w:eastAsia="zh-CN"/>
              </w:rPr>
            </w:pPr>
            <w:r>
              <w:rPr>
                <w:rFonts w:hint="eastAsia"/>
                <w:lang w:eastAsia="zh-CN"/>
              </w:rPr>
              <w:t>v</w:t>
            </w:r>
            <w:r>
              <w:rPr>
                <w:lang w:eastAsia="zh-CN"/>
              </w:rPr>
              <w:t>ivo</w:t>
            </w:r>
          </w:p>
        </w:tc>
        <w:tc>
          <w:tcPr>
            <w:tcW w:w="1922" w:type="dxa"/>
          </w:tcPr>
          <w:p w14:paraId="2B411A74" w14:textId="77777777" w:rsidR="005926C5" w:rsidRDefault="005926C5">
            <w:pPr>
              <w:rPr>
                <w:lang w:eastAsia="sv-SE"/>
              </w:rPr>
            </w:pPr>
          </w:p>
        </w:tc>
        <w:tc>
          <w:tcPr>
            <w:tcW w:w="5670" w:type="dxa"/>
            <w:tcMar>
              <w:top w:w="0" w:type="dxa"/>
              <w:left w:w="108" w:type="dxa"/>
              <w:bottom w:w="0" w:type="dxa"/>
              <w:right w:w="108" w:type="dxa"/>
            </w:tcMar>
          </w:tcPr>
          <w:p w14:paraId="7BA0A1FD" w14:textId="77777777" w:rsidR="005926C5" w:rsidRDefault="002D2686">
            <w:pPr>
              <w:rPr>
                <w:lang w:eastAsia="zh-CN"/>
              </w:rPr>
            </w:pPr>
            <w:r>
              <w:rPr>
                <w:lang w:eastAsia="zh-CN"/>
              </w:rPr>
              <w:t>Seems OK</w:t>
            </w:r>
          </w:p>
          <w:p w14:paraId="5C735C8C"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53908BC8" w14:textId="77777777">
        <w:tc>
          <w:tcPr>
            <w:tcW w:w="1493" w:type="dxa"/>
            <w:tcMar>
              <w:top w:w="0" w:type="dxa"/>
              <w:left w:w="108" w:type="dxa"/>
              <w:bottom w:w="0" w:type="dxa"/>
              <w:right w:w="108" w:type="dxa"/>
            </w:tcMar>
          </w:tcPr>
          <w:p w14:paraId="627158CD" w14:textId="77777777" w:rsidR="005926C5" w:rsidRDefault="002D2686">
            <w:pPr>
              <w:rPr>
                <w:lang w:eastAsia="sv-SE"/>
              </w:rPr>
            </w:pPr>
            <w:proofErr w:type="spellStart"/>
            <w:r>
              <w:rPr>
                <w:lang w:eastAsia="sv-SE"/>
              </w:rPr>
              <w:t>Futurewei</w:t>
            </w:r>
            <w:proofErr w:type="spellEnd"/>
          </w:p>
        </w:tc>
        <w:tc>
          <w:tcPr>
            <w:tcW w:w="1922" w:type="dxa"/>
          </w:tcPr>
          <w:p w14:paraId="31688E5C" w14:textId="77777777" w:rsidR="005926C5" w:rsidRDefault="005926C5">
            <w:pPr>
              <w:rPr>
                <w:lang w:eastAsia="sv-SE"/>
              </w:rPr>
            </w:pPr>
          </w:p>
        </w:tc>
        <w:tc>
          <w:tcPr>
            <w:tcW w:w="5670" w:type="dxa"/>
            <w:tcMar>
              <w:top w:w="0" w:type="dxa"/>
              <w:left w:w="108" w:type="dxa"/>
              <w:bottom w:w="0" w:type="dxa"/>
              <w:right w:w="108" w:type="dxa"/>
            </w:tcMar>
          </w:tcPr>
          <w:p w14:paraId="132A29C1" w14:textId="77777777" w:rsidR="005926C5" w:rsidRDefault="002D2686">
            <w:pPr>
              <w:rPr>
                <w:lang w:eastAsia="sv-SE"/>
              </w:rPr>
            </w:pPr>
            <w:r>
              <w:rPr>
                <w:lang w:eastAsia="sv-SE"/>
              </w:rPr>
              <w:t>Looks OK</w:t>
            </w:r>
          </w:p>
        </w:tc>
      </w:tr>
      <w:tr w:rsidR="005926C5" w14:paraId="015CF246" w14:textId="77777777">
        <w:tc>
          <w:tcPr>
            <w:tcW w:w="1493" w:type="dxa"/>
            <w:tcMar>
              <w:top w:w="0" w:type="dxa"/>
              <w:left w:w="108" w:type="dxa"/>
              <w:bottom w:w="0" w:type="dxa"/>
              <w:right w:w="108" w:type="dxa"/>
            </w:tcMar>
          </w:tcPr>
          <w:p w14:paraId="6B4F5A1C" w14:textId="77777777" w:rsidR="005926C5" w:rsidRDefault="002D2686">
            <w:pPr>
              <w:rPr>
                <w:lang w:eastAsia="sv-SE"/>
              </w:rPr>
            </w:pPr>
            <w:r>
              <w:rPr>
                <w:lang w:eastAsia="sv-SE"/>
              </w:rPr>
              <w:t>Ericsson</w:t>
            </w:r>
          </w:p>
        </w:tc>
        <w:tc>
          <w:tcPr>
            <w:tcW w:w="1922" w:type="dxa"/>
          </w:tcPr>
          <w:p w14:paraId="5E40D7EF" w14:textId="77777777" w:rsidR="005926C5" w:rsidRDefault="005926C5">
            <w:pPr>
              <w:rPr>
                <w:lang w:eastAsia="sv-SE"/>
              </w:rPr>
            </w:pPr>
          </w:p>
        </w:tc>
        <w:tc>
          <w:tcPr>
            <w:tcW w:w="5670" w:type="dxa"/>
            <w:tcMar>
              <w:top w:w="0" w:type="dxa"/>
              <w:left w:w="108" w:type="dxa"/>
              <w:bottom w:w="0" w:type="dxa"/>
              <w:right w:w="108" w:type="dxa"/>
            </w:tcMar>
          </w:tcPr>
          <w:p w14:paraId="78A8DE16"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14:paraId="3A40CB1A" w14:textId="77777777">
        <w:tc>
          <w:tcPr>
            <w:tcW w:w="1493" w:type="dxa"/>
            <w:tcMar>
              <w:top w:w="0" w:type="dxa"/>
              <w:left w:w="108" w:type="dxa"/>
              <w:bottom w:w="0" w:type="dxa"/>
              <w:right w:w="108" w:type="dxa"/>
            </w:tcMar>
          </w:tcPr>
          <w:p w14:paraId="65C719B4" w14:textId="77777777" w:rsidR="005926C5" w:rsidRDefault="002D2686">
            <w:pPr>
              <w:rPr>
                <w:lang w:eastAsia="zh-CN"/>
              </w:rPr>
            </w:pPr>
            <w:r>
              <w:rPr>
                <w:rFonts w:hint="eastAsia"/>
                <w:lang w:eastAsia="zh-CN"/>
              </w:rPr>
              <w:t>CATT</w:t>
            </w:r>
          </w:p>
        </w:tc>
        <w:tc>
          <w:tcPr>
            <w:tcW w:w="1922" w:type="dxa"/>
          </w:tcPr>
          <w:p w14:paraId="22320A07" w14:textId="77777777" w:rsidR="005926C5" w:rsidRDefault="005926C5"/>
        </w:tc>
        <w:tc>
          <w:tcPr>
            <w:tcW w:w="5670" w:type="dxa"/>
            <w:tcMar>
              <w:top w:w="0" w:type="dxa"/>
              <w:left w:w="108" w:type="dxa"/>
              <w:bottom w:w="0" w:type="dxa"/>
              <w:right w:w="108" w:type="dxa"/>
            </w:tcMar>
          </w:tcPr>
          <w:p w14:paraId="74B7623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580278A1" w14:textId="77777777">
        <w:tc>
          <w:tcPr>
            <w:tcW w:w="1493" w:type="dxa"/>
            <w:tcMar>
              <w:top w:w="0" w:type="dxa"/>
              <w:left w:w="108" w:type="dxa"/>
              <w:bottom w:w="0" w:type="dxa"/>
              <w:right w:w="108" w:type="dxa"/>
            </w:tcMar>
          </w:tcPr>
          <w:p w14:paraId="62BC718B" w14:textId="77777777" w:rsidR="005926C5" w:rsidRDefault="002D2686">
            <w:pPr>
              <w:rPr>
                <w:lang w:eastAsia="sv-SE"/>
              </w:rPr>
            </w:pPr>
            <w:r>
              <w:rPr>
                <w:rFonts w:eastAsia="Malgun Gothic"/>
                <w:lang w:eastAsia="ko-KR"/>
              </w:rPr>
              <w:lastRenderedPageBreak/>
              <w:t>Samsung</w:t>
            </w:r>
          </w:p>
        </w:tc>
        <w:tc>
          <w:tcPr>
            <w:tcW w:w="1922" w:type="dxa"/>
          </w:tcPr>
          <w:p w14:paraId="725CDE2D"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FC447C6" w14:textId="77777777" w:rsidR="005926C5" w:rsidRDefault="005926C5">
            <w:pPr>
              <w:rPr>
                <w:lang w:eastAsia="zh-CN"/>
              </w:rPr>
            </w:pPr>
          </w:p>
        </w:tc>
      </w:tr>
      <w:tr w:rsidR="005926C5" w14:paraId="4D6AFCB5" w14:textId="77777777">
        <w:tc>
          <w:tcPr>
            <w:tcW w:w="1493" w:type="dxa"/>
            <w:tcMar>
              <w:top w:w="0" w:type="dxa"/>
              <w:left w:w="108" w:type="dxa"/>
              <w:bottom w:w="0" w:type="dxa"/>
              <w:right w:w="108" w:type="dxa"/>
            </w:tcMar>
          </w:tcPr>
          <w:p w14:paraId="71DAA282" w14:textId="77777777" w:rsidR="005926C5" w:rsidRDefault="002D2686">
            <w:pPr>
              <w:rPr>
                <w:rFonts w:eastAsia="Malgun Gothic"/>
                <w:lang w:eastAsia="ko-KR"/>
              </w:rPr>
            </w:pPr>
            <w:r>
              <w:rPr>
                <w:rFonts w:eastAsia="Malgun Gothic" w:hint="eastAsia"/>
                <w:lang w:eastAsia="ko-KR"/>
              </w:rPr>
              <w:t>LG</w:t>
            </w:r>
          </w:p>
        </w:tc>
        <w:tc>
          <w:tcPr>
            <w:tcW w:w="1922" w:type="dxa"/>
          </w:tcPr>
          <w:p w14:paraId="6B995640"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48ECD5B"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256922DB" w14:textId="77777777" w:rsidR="005926C5" w:rsidRDefault="002D2686">
            <w:pPr>
              <w:rPr>
                <w:rFonts w:eastAsia="Malgun Gothic"/>
                <w:lang w:eastAsia="ko-KR"/>
              </w:rPr>
            </w:pPr>
            <w:r>
              <w:rPr>
                <w:rFonts w:eastAsia="Malgun Gothic"/>
                <w:lang w:eastAsia="ko-KR"/>
              </w:rPr>
              <w:t xml:space="preserve">Meanwhile, the </w:t>
            </w:r>
            <w:proofErr w:type="gramStart"/>
            <w:r>
              <w:rPr>
                <w:rFonts w:eastAsia="Malgun Gothic"/>
                <w:lang w:eastAsia="ko-KR"/>
              </w:rPr>
              <w:t>meaning of candidate methods captured in sub-bullets of P2 are</w:t>
            </w:r>
            <w:proofErr w:type="gramEnd"/>
            <w:r>
              <w:rPr>
                <w:rFonts w:eastAsia="Malgun Gothic"/>
                <w:lang w:eastAsia="ko-KR"/>
              </w:rPr>
              <w:t xml:space="preserve"> not clear. Also, pros and cons of various methods proposed by several companies have not been discussed in detail. So we prefer to discuss further on P2.</w:t>
            </w:r>
          </w:p>
        </w:tc>
      </w:tr>
      <w:tr w:rsidR="005926C5" w14:paraId="52BE2A2B" w14:textId="77777777">
        <w:tc>
          <w:tcPr>
            <w:tcW w:w="1493" w:type="dxa"/>
            <w:tcMar>
              <w:top w:w="0" w:type="dxa"/>
              <w:left w:w="108" w:type="dxa"/>
              <w:bottom w:w="0" w:type="dxa"/>
              <w:right w:w="108" w:type="dxa"/>
            </w:tcMar>
          </w:tcPr>
          <w:p w14:paraId="1C6D7ABB"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2F0A1CA5" w14:textId="77777777" w:rsidR="005926C5" w:rsidRDefault="005926C5">
            <w:pPr>
              <w:rPr>
                <w:lang w:eastAsia="sv-SE"/>
              </w:rPr>
            </w:pPr>
          </w:p>
        </w:tc>
        <w:tc>
          <w:tcPr>
            <w:tcW w:w="5670" w:type="dxa"/>
            <w:tcMar>
              <w:top w:w="0" w:type="dxa"/>
              <w:left w:w="108" w:type="dxa"/>
              <w:bottom w:w="0" w:type="dxa"/>
              <w:right w:w="108" w:type="dxa"/>
            </w:tcMar>
          </w:tcPr>
          <w:p w14:paraId="31F9AF13"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44DDEEB8" w14:textId="77777777">
        <w:tc>
          <w:tcPr>
            <w:tcW w:w="1493" w:type="dxa"/>
            <w:tcMar>
              <w:top w:w="0" w:type="dxa"/>
              <w:left w:w="108" w:type="dxa"/>
              <w:bottom w:w="0" w:type="dxa"/>
              <w:right w:w="108" w:type="dxa"/>
            </w:tcMar>
          </w:tcPr>
          <w:p w14:paraId="64648B49"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0405D4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4047BDB1" w14:textId="77777777" w:rsidR="005926C5" w:rsidRDefault="002D2686">
            <w:pPr>
              <w:rPr>
                <w:lang w:eastAsia="zh-CN"/>
              </w:rPr>
            </w:pPr>
            <w:r>
              <w:rPr>
                <w:lang w:eastAsia="zh-CN"/>
              </w:rPr>
              <w:t>For the perspective of coverage, it is still unclear that PDCCH enhancement is necessary.</w:t>
            </w:r>
          </w:p>
          <w:p w14:paraId="1B451907" w14:textId="77777777" w:rsidR="005926C5" w:rsidRDefault="002D2686">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14:paraId="16C4CA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E62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6585F4B"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C23F"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0087AB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5B6B"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13DC49B"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59AC32A4"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E1FB098" w14:textId="77777777" w:rsidR="005926C5" w:rsidRDefault="002D2686">
            <w:r>
              <w:rPr>
                <w:lang w:eastAsia="zh-CN"/>
              </w:rPr>
              <w:t xml:space="preserve">Based on the received response, </w:t>
            </w:r>
            <w:r>
              <w:rPr>
                <w:lang w:eastAsia="sv-SE"/>
              </w:rPr>
              <w:t xml:space="preserve">the </w:t>
            </w:r>
            <w:r>
              <w:t>following updated proposals can be considered.</w:t>
            </w:r>
          </w:p>
          <w:p w14:paraId="60C68A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3BAC6A26"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0710CD1" w14:textId="77777777"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6C05A60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FBF87A1"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1C2F5BE"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F5A5417"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1758B692"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4160CC11"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39817787"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36D3373B"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5FFAAD52"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ED8094B"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0E9484E" w14:textId="77777777"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14:paraId="0A400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6E502" w14:textId="77777777" w:rsidR="005926C5" w:rsidRDefault="002D2686">
            <w:pPr>
              <w:rPr>
                <w:lang w:eastAsia="zh-CN"/>
              </w:rPr>
            </w:pPr>
            <w:ins w:id="192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21C8281" w14:textId="77777777" w:rsidR="005926C5" w:rsidRDefault="002D2686">
            <w:pPr>
              <w:rPr>
                <w:rFonts w:eastAsia="Malgun Gothic"/>
                <w:lang w:eastAsia="ko-KR"/>
              </w:rPr>
            </w:pPr>
            <w:ins w:id="192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748C9" w14:textId="77777777" w:rsidR="005926C5" w:rsidRDefault="005926C5">
            <w:pPr>
              <w:rPr>
                <w:lang w:eastAsia="zh-CN"/>
              </w:rPr>
            </w:pPr>
          </w:p>
        </w:tc>
      </w:tr>
      <w:tr w:rsidR="005926C5" w14:paraId="1D08BD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70C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3D70B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D276" w14:textId="77777777" w:rsidR="005926C5" w:rsidRDefault="005926C5">
            <w:pPr>
              <w:rPr>
                <w:lang w:eastAsia="zh-CN"/>
              </w:rPr>
            </w:pPr>
          </w:p>
        </w:tc>
      </w:tr>
      <w:tr w:rsidR="005926C5" w14:paraId="626926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C006"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B858EE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7E7"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36A6D1DC" w14:textId="77777777" w:rsidR="005926C5" w:rsidRDefault="002D2686">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14:paraId="38CDAFB3" w14:textId="77777777" w:rsidR="005926C5" w:rsidRDefault="002D2686">
            <w:pPr>
              <w:numPr>
                <w:ilvl w:val="0"/>
                <w:numId w:val="38"/>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w:t>
            </w:r>
            <w:proofErr w:type="gramStart"/>
            <w:r>
              <w:rPr>
                <w:rFonts w:hint="eastAsia"/>
                <w:lang w:eastAsia="zh-CN"/>
              </w:rPr>
              <w:t>are</w:t>
            </w:r>
            <w:proofErr w:type="gramEnd"/>
            <w:r>
              <w:rPr>
                <w:rFonts w:hint="eastAsia"/>
                <w:lang w:eastAsia="zh-CN"/>
              </w:rPr>
              <w:t xml:space="preserve"> indicated in SIB1.</w:t>
            </w:r>
          </w:p>
          <w:p w14:paraId="45DA4A82"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3EF2F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54A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5A467BB"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3B7C" w14:textId="77777777" w:rsidR="005926C5" w:rsidRDefault="005926C5">
            <w:pPr>
              <w:rPr>
                <w:color w:val="000000" w:themeColor="text1"/>
                <w:lang w:eastAsia="zh-CN"/>
              </w:rPr>
            </w:pPr>
          </w:p>
        </w:tc>
      </w:tr>
      <w:tr w:rsidR="005926C5" w14:paraId="675D45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0EA5"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4D7781B"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6513" w14:textId="77777777" w:rsidR="005926C5" w:rsidRDefault="002D2686">
            <w:pPr>
              <w:rPr>
                <w:color w:val="000000" w:themeColor="text1"/>
                <w:lang w:eastAsia="zh-CN"/>
              </w:rPr>
            </w:pPr>
            <w:r>
              <w:rPr>
                <w:color w:val="000000" w:themeColor="text1"/>
                <w:shd w:val="clear" w:color="auto" w:fill="FFFFFF"/>
              </w:rPr>
              <w:t xml:space="preserve">Avoid introducing newer techniques that result in new specification </w:t>
            </w:r>
            <w:proofErr w:type="gramStart"/>
            <w:r>
              <w:rPr>
                <w:color w:val="000000" w:themeColor="text1"/>
                <w:shd w:val="clear" w:color="auto" w:fill="FFFFFF"/>
              </w:rPr>
              <w:t>impacts, that</w:t>
            </w:r>
            <w:proofErr w:type="gramEnd"/>
            <w:r>
              <w:rPr>
                <w:color w:val="000000" w:themeColor="text1"/>
                <w:shd w:val="clear" w:color="auto" w:fill="FFFFFF"/>
              </w:rPr>
              <w:t xml:space="preserve"> is PDCCH does not require much compensation according to section 3 results. Existing techniques should be sufficient.</w:t>
            </w:r>
          </w:p>
        </w:tc>
      </w:tr>
      <w:tr w:rsidR="005926C5" w14:paraId="40FF84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1614" w14:textId="77777777" w:rsidR="005926C5" w:rsidRDefault="002D2686">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1C279D56"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BC31" w14:textId="77777777" w:rsidR="005926C5" w:rsidRDefault="005926C5">
            <w:pPr>
              <w:rPr>
                <w:color w:val="000000" w:themeColor="text1"/>
                <w:shd w:val="clear" w:color="auto" w:fill="FFFFFF"/>
              </w:rPr>
            </w:pPr>
          </w:p>
        </w:tc>
      </w:tr>
      <w:tr w:rsidR="005926C5" w14:paraId="58A6C9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E1F7"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D9240"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9311" w14:textId="77777777" w:rsidR="005926C5" w:rsidRDefault="005926C5">
            <w:pPr>
              <w:rPr>
                <w:color w:val="000000" w:themeColor="text1"/>
                <w:shd w:val="clear" w:color="auto" w:fill="FFFFFF"/>
              </w:rPr>
            </w:pPr>
          </w:p>
        </w:tc>
      </w:tr>
      <w:tr w:rsidR="005926C5" w14:paraId="1114EF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89F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C2DBEF"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438D" w14:textId="77777777" w:rsidR="005926C5" w:rsidRDefault="002D2686">
            <w:pPr>
              <w:rPr>
                <w:color w:val="000000" w:themeColor="text1"/>
                <w:shd w:val="clear" w:color="auto" w:fill="FFFFFF"/>
              </w:rPr>
            </w:pPr>
            <w:r>
              <w:rPr>
                <w:color w:val="000000" w:themeColor="text1"/>
                <w:shd w:val="clear" w:color="auto" w:fill="FFFFFF"/>
              </w:rPr>
              <w:t xml:space="preserve">Regarding AL for broadcast PDCCH, one issue with 100 MHz UE bandwidth in FR2 is that 1-symbol CORESET with120 kHz SCS </w:t>
            </w:r>
            <w:proofErr w:type="spellStart"/>
            <w:r>
              <w:rPr>
                <w:color w:val="000000" w:themeColor="text1"/>
                <w:shd w:val="clear" w:color="auto" w:fill="FFFFFF"/>
              </w:rPr>
              <w:t>can not</w:t>
            </w:r>
            <w:proofErr w:type="spellEnd"/>
            <w:r>
              <w:rPr>
                <w:color w:val="000000" w:themeColor="text1"/>
                <w:shd w:val="clear" w:color="auto" w:fill="FFFFFF"/>
              </w:rPr>
              <w:t xml:space="preserve"> support AL 16. In this case, perhaps one can consider introducing AL 12, instead of stepping down the AL to 8.</w:t>
            </w:r>
          </w:p>
          <w:p w14:paraId="75386F5B" w14:textId="77777777"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14:paraId="3A679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680"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69B188D8" w14:textId="77777777"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B97B" w14:textId="77777777" w:rsidR="005926C5" w:rsidRDefault="005926C5">
            <w:pPr>
              <w:rPr>
                <w:color w:val="000000" w:themeColor="text1"/>
                <w:shd w:val="clear" w:color="auto" w:fill="FFFFFF"/>
              </w:rPr>
            </w:pPr>
          </w:p>
        </w:tc>
      </w:tr>
      <w:tr w:rsidR="005926C5" w14:paraId="4F5332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B92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AFB594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A42C"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3F4483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1402"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67856AC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ADF7" w14:textId="77777777" w:rsidR="005926C5" w:rsidRDefault="005926C5">
            <w:pPr>
              <w:rPr>
                <w:lang w:eastAsia="zh-CN"/>
              </w:rPr>
            </w:pPr>
          </w:p>
        </w:tc>
      </w:tr>
      <w:tr w:rsidR="005926C5" w14:paraId="090380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890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8A32C3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E1F6"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2616B5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B111"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7F5CD3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DAE8"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5935AE67" w14:textId="77777777" w:rsidR="005926C5" w:rsidRDefault="002D2686">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708120" w14:textId="77777777" w:rsidR="005926C5" w:rsidRDefault="002D2686">
            <w:pPr>
              <w:rPr>
                <w:lang w:eastAsia="zh-CN"/>
              </w:rPr>
            </w:pPr>
            <w:r>
              <w:rPr>
                <w:color w:val="FF0000"/>
              </w:rPr>
              <w:t>Modify the existing DCI format for lower code rate</w:t>
            </w:r>
          </w:p>
        </w:tc>
      </w:tr>
      <w:tr w:rsidR="005926C5" w14:paraId="181B16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8909"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A7FCD4"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3B1"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3309BF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90DD"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A76B90" w14:textId="77777777" w:rsidR="005926C5" w:rsidRDefault="002D2686">
            <w:r>
              <w:rPr>
                <w:lang w:eastAsia="zh-CN"/>
              </w:rPr>
              <w:t xml:space="preserve">Based on the received response, </w:t>
            </w:r>
            <w:r>
              <w:rPr>
                <w:lang w:eastAsia="sv-SE"/>
              </w:rPr>
              <w:t xml:space="preserve">the </w:t>
            </w:r>
            <w:r>
              <w:t>following updated proposal can be considered.</w:t>
            </w:r>
          </w:p>
          <w:p w14:paraId="04D668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065745C"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F2DB401" w14:textId="77777777" w:rsidR="005926C5" w:rsidRDefault="002D2686">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14:paraId="575F683F"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22F2995"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65AF3CC"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4A47BB91"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CF38E15"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669E7E63"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9639619"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C8219C5"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1623687F"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676C8004"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77F5EA"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3D21F164"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5A366BEF" w14:textId="77777777"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4D78B29"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C028DD9"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59086B50" w14:textId="77777777" w:rsidR="005926C5" w:rsidRDefault="002D2686">
            <w:pPr>
              <w:pStyle w:val="afd"/>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14:paraId="701FF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CBFA7"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C2119E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4BAC" w14:textId="77777777" w:rsidR="005926C5" w:rsidRDefault="005926C5">
            <w:pPr>
              <w:rPr>
                <w:rFonts w:eastAsia="Malgun Gothic"/>
                <w:lang w:eastAsia="ko-KR"/>
              </w:rPr>
            </w:pPr>
          </w:p>
        </w:tc>
      </w:tr>
      <w:tr w:rsidR="005926C5" w14:paraId="520739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53C9B" w14:textId="77777777" w:rsidR="005926C5" w:rsidRDefault="002D2686">
            <w:pPr>
              <w:rPr>
                <w:lang w:eastAsia="zh-CN"/>
              </w:rPr>
            </w:pPr>
            <w:proofErr w:type="spellStart"/>
            <w:r>
              <w:rPr>
                <w:lang w:eastAsia="zh-CN"/>
              </w:rPr>
              <w:t>Xiaomi</w:t>
            </w:r>
            <w:proofErr w:type="spellEnd"/>
          </w:p>
        </w:tc>
        <w:tc>
          <w:tcPr>
            <w:tcW w:w="1922" w:type="dxa"/>
            <w:tcBorders>
              <w:top w:val="single" w:sz="4" w:space="0" w:color="auto"/>
              <w:left w:val="single" w:sz="4" w:space="0" w:color="auto"/>
              <w:bottom w:val="single" w:sz="4" w:space="0" w:color="auto"/>
              <w:right w:val="single" w:sz="4" w:space="0" w:color="auto"/>
            </w:tcBorders>
          </w:tcPr>
          <w:p w14:paraId="1C32D01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BF26" w14:textId="77777777" w:rsidR="005926C5" w:rsidRDefault="005926C5">
            <w:pPr>
              <w:rPr>
                <w:lang w:eastAsia="zh-CN"/>
              </w:rPr>
            </w:pPr>
          </w:p>
          <w:p w14:paraId="54C0141B" w14:textId="77777777" w:rsidR="005926C5" w:rsidRDefault="002D2686">
            <w:pPr>
              <w:pStyle w:val="afd"/>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14:paraId="67D040F3" w14:textId="77777777" w:rsidR="005926C5" w:rsidRDefault="002D2686">
            <w:pPr>
              <w:pStyle w:val="afd"/>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3B588EC2" w14:textId="77777777" w:rsidR="005926C5" w:rsidRDefault="005926C5">
            <w:pPr>
              <w:pStyle w:val="afd"/>
              <w:ind w:left="845"/>
              <w:rPr>
                <w:rFonts w:ascii="Times New Roman" w:eastAsiaTheme="minorEastAsia" w:hAnsi="Times New Roman"/>
                <w:lang w:eastAsia="zh-CN"/>
              </w:rPr>
            </w:pPr>
          </w:p>
          <w:p w14:paraId="4F697235" w14:textId="77777777" w:rsidR="005926C5" w:rsidRDefault="002D2686">
            <w:pPr>
              <w:rPr>
                <w:lang w:eastAsia="zh-CN"/>
              </w:rPr>
            </w:pPr>
            <w:r>
              <w:rPr>
                <w:rFonts w:hint="eastAsia"/>
                <w:lang w:eastAsia="zh-CN"/>
              </w:rPr>
              <w:t>T</w:t>
            </w:r>
            <w:r>
              <w:rPr>
                <w:lang w:eastAsia="zh-CN"/>
              </w:rPr>
              <w:t>hus, considering the bullet 2 and 3, we suggest the following update</w:t>
            </w:r>
          </w:p>
          <w:p w14:paraId="1B4F2AE8" w14:textId="77777777"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72DBCFB" w14:textId="77777777" w:rsidR="005926C5" w:rsidRDefault="002D2686">
            <w:pPr>
              <w:pStyle w:val="afd"/>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14:paraId="40B7B396"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6271697E"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Repetition configuration (e.g. intra-slot or </w:t>
            </w:r>
            <w:r>
              <w:rPr>
                <w:rFonts w:ascii="Times New Roman" w:hAnsi="Times New Roman"/>
                <w:sz w:val="20"/>
                <w:szCs w:val="20"/>
              </w:rPr>
              <w:lastRenderedPageBreak/>
              <w:t>inter-slot)</w:t>
            </w:r>
          </w:p>
          <w:p w14:paraId="33E8E51C"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8AA30F3"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424A296"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C7E12D6"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5BA55403"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094E0BC"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A7E90D9"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048794C0"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0623AE7"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14:paraId="337A8FC1"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7FE99ECC"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407E0773"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3DF08CB0" w14:textId="77777777" w:rsidR="005926C5" w:rsidRDefault="002D2686">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0520178" w14:textId="77777777"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0F4802" w14:textId="77777777"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664A78C0"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14:paraId="3AB67A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E9E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DE64260"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0F4D" w14:textId="77777777" w:rsidR="005926C5" w:rsidRDefault="002D2686">
            <w:pPr>
              <w:pStyle w:val="afd"/>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14:paraId="1F90E02E" w14:textId="77777777" w:rsidR="005926C5" w:rsidRDefault="002D2686">
            <w:pPr>
              <w:pStyle w:val="afd"/>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13F50B12" w14:textId="77777777" w:rsidR="005926C5" w:rsidRDefault="005926C5">
            <w:pPr>
              <w:rPr>
                <w:lang w:eastAsia="zh-CN"/>
              </w:rPr>
            </w:pPr>
          </w:p>
        </w:tc>
      </w:tr>
      <w:tr w:rsidR="005926C5" w14:paraId="01C36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1703"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A8A87A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EE0" w14:textId="77777777" w:rsidR="005926C5" w:rsidRDefault="002D2686">
            <w:pPr>
              <w:rPr>
                <w:lang w:eastAsia="zh-CN"/>
              </w:rPr>
            </w:pPr>
            <w:r>
              <w:rPr>
                <w:rFonts w:hint="eastAsia"/>
                <w:lang w:eastAsia="zh-CN"/>
              </w:rPr>
              <w:t xml:space="preserve">Regarding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concern on PDCCH less mechanism, we are fine to limit it only for FR1. </w:t>
            </w:r>
          </w:p>
          <w:p w14:paraId="62B2D5DD"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w:t>
            </w:r>
            <w:r>
              <w:lastRenderedPageBreak/>
              <w:t xml:space="preserve">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w:t>
            </w:r>
            <w:proofErr w:type="gramStart"/>
            <w:r>
              <w:t>SIB1.</w:t>
            </w:r>
            <w:r>
              <w:rPr>
                <w:rFonts w:hint="eastAsia"/>
                <w:lang w:eastAsia="zh-CN"/>
              </w:rPr>
              <w:t>Then,</w:t>
            </w:r>
            <w:proofErr w:type="gramEnd"/>
            <w:r>
              <w:rPr>
                <w:rFonts w:hint="eastAsia"/>
                <w:lang w:eastAsia="zh-CN"/>
              </w:rPr>
              <w:t xml:space="preserve">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A30BC5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91F7" w14:textId="77777777" w:rsidR="00135573" w:rsidRDefault="00135573" w:rsidP="00135573">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0A58FAB"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562EC"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569377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4AAD" w14:textId="77777777"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4B8913D"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217" w14:textId="77777777" w:rsidR="003A3E60" w:rsidRDefault="003A3E60" w:rsidP="00135573">
            <w:pPr>
              <w:rPr>
                <w:lang w:eastAsia="zh-CN"/>
              </w:rPr>
            </w:pPr>
            <w:r>
              <w:rPr>
                <w:lang w:eastAsia="zh-CN"/>
              </w:rPr>
              <w:t>Fine with FL proposal</w:t>
            </w:r>
          </w:p>
        </w:tc>
      </w:tr>
      <w:tr w:rsidR="00A76BB0" w14:paraId="66B504C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F79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4D83E4" w14:textId="77777777"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9261" w14:textId="77777777" w:rsidR="00A76BB0" w:rsidRDefault="00A76BB0" w:rsidP="00E64FBA">
            <w:pPr>
              <w:rPr>
                <w:lang w:eastAsia="zh-CN"/>
              </w:rPr>
            </w:pPr>
            <w:r w:rsidRPr="002E4FDD">
              <w:rPr>
                <w:lang w:eastAsia="zh-CN"/>
              </w:rPr>
              <w:t xml:space="preserve">We are fine with </w:t>
            </w:r>
            <w:proofErr w:type="spellStart"/>
            <w:r w:rsidRPr="002E4FDD">
              <w:rPr>
                <w:lang w:eastAsia="zh-CN"/>
              </w:rPr>
              <w:t>Xiaomi’s</w:t>
            </w:r>
            <w:proofErr w:type="spellEnd"/>
            <w:r w:rsidRPr="002E4FDD">
              <w:rPr>
                <w:lang w:eastAsia="zh-CN"/>
              </w:rPr>
              <w:t xml:space="preserve"> suggestion of using “</w:t>
            </w:r>
            <w:r w:rsidRPr="00A76BB0">
              <w:rPr>
                <w:lang w:eastAsia="zh-CN"/>
              </w:rPr>
              <w:t>new AL</w:t>
            </w:r>
            <w:r w:rsidRPr="002E4FDD">
              <w:rPr>
                <w:lang w:eastAsia="zh-CN"/>
              </w:rPr>
              <w:t>” in the proposal.</w:t>
            </w:r>
          </w:p>
          <w:p w14:paraId="120150D5"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5786BAB1" w14:textId="77777777" w:rsidR="00A76BB0" w:rsidRDefault="00A76BB0" w:rsidP="00E64FBA">
            <w:pPr>
              <w:rPr>
                <w:lang w:eastAsia="zh-CN"/>
              </w:rPr>
            </w:pPr>
            <w:r>
              <w:rPr>
                <w:lang w:eastAsia="zh-CN"/>
              </w:rPr>
              <w:t>“If XXX is introduced, the potential specification impacts include …”</w:t>
            </w:r>
          </w:p>
        </w:tc>
      </w:tr>
      <w:tr w:rsidR="00DF4217" w14:paraId="706BF4F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08C"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30043DEA" w14:textId="77777777"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18CB" w14:textId="77777777" w:rsidR="00DF4217" w:rsidRPr="002E4FDD" w:rsidRDefault="00DF4217" w:rsidP="00E64FBA">
            <w:pPr>
              <w:rPr>
                <w:lang w:eastAsia="zh-CN"/>
              </w:rPr>
            </w:pPr>
            <w:r>
              <w:rPr>
                <w:lang w:eastAsia="zh-CN"/>
              </w:rPr>
              <w:t xml:space="preserve">Fine with FL proposal. </w:t>
            </w:r>
          </w:p>
        </w:tc>
      </w:tr>
      <w:tr w:rsidR="00F008A4" w14:paraId="5D4E3A8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409"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C1ED44B" w14:textId="77777777"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3828" w14:textId="77777777" w:rsidR="00F008A4" w:rsidRDefault="00F008A4" w:rsidP="00E64FBA">
            <w:pPr>
              <w:rPr>
                <w:lang w:eastAsia="zh-CN"/>
              </w:rPr>
            </w:pPr>
            <w:r>
              <w:rPr>
                <w:lang w:eastAsia="zh-CN"/>
              </w:rPr>
              <w:t>Fine with FL proposal</w:t>
            </w:r>
          </w:p>
        </w:tc>
      </w:tr>
      <w:tr w:rsidR="00B62572" w14:paraId="4EC74F8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6CAC" w14:textId="77777777"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14:paraId="593ACB77" w14:textId="77777777"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6AEC" w14:textId="77777777" w:rsidR="00B62572" w:rsidRDefault="00B62572" w:rsidP="00B62572">
            <w:pPr>
              <w:rPr>
                <w:lang w:eastAsia="zh-CN"/>
              </w:rPr>
            </w:pPr>
            <w:r>
              <w:rPr>
                <w:rFonts w:hint="eastAsia"/>
                <w:lang w:eastAsia="zh-CN"/>
              </w:rPr>
              <w:t>W</w:t>
            </w:r>
            <w:r>
              <w:rPr>
                <w:lang w:eastAsia="zh-CN"/>
              </w:rPr>
              <w:t>e suggest the following change due to:</w:t>
            </w:r>
          </w:p>
          <w:p w14:paraId="6EBEBFA4" w14:textId="77777777" w:rsidR="00B62572" w:rsidRPr="0010045D" w:rsidRDefault="00B62572" w:rsidP="00B62572">
            <w:pPr>
              <w:pStyle w:val="afd"/>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14:paraId="26CAE39A" w14:textId="77777777" w:rsidR="00B62572" w:rsidRDefault="00B62572" w:rsidP="00B62572">
            <w:pPr>
              <w:pStyle w:val="afd"/>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14:paraId="508A4982" w14:textId="77777777" w:rsidR="00B62572" w:rsidRDefault="00B62572" w:rsidP="00B62572">
            <w:pPr>
              <w:pStyle w:val="afd"/>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14:paraId="6432F3C4" w14:textId="77777777" w:rsidR="00B62572" w:rsidRDefault="00B62572" w:rsidP="00B62572">
            <w:pPr>
              <w:pStyle w:val="afd"/>
              <w:numPr>
                <w:ilvl w:val="0"/>
                <w:numId w:val="18"/>
              </w:numPr>
              <w:rPr>
                <w:lang w:eastAsia="zh-CN"/>
              </w:rPr>
            </w:pPr>
            <w:r w:rsidRPr="0060286E">
              <w:rPr>
                <w:lang w:eastAsia="zh-CN"/>
              </w:rPr>
              <w:t>Need some clarification for how to achieve PDCCH-less.</w:t>
            </w:r>
          </w:p>
          <w:p w14:paraId="11BE837E" w14:textId="77777777"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54C731B8"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8CB3B7A"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7B5BD25" w14:textId="77777777" w:rsidR="00B62572" w:rsidRPr="00BF3715"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225F7CE" w14:textId="77777777"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compact DCI include</w:t>
            </w:r>
          </w:p>
          <w:p w14:paraId="05A058A1"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14:paraId="7374D435"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63FDDD2B" w14:textId="77777777"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D1AA925"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22D7A0D9" w14:textId="77777777"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14:paraId="45426558" w14:textId="77777777"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14:paraId="1F36C9DF"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14:paraId="13EB2EE1" w14:textId="77777777"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14:paraId="4072306D" w14:textId="77777777"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77B89265" w14:textId="77777777"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7ED533DC" w14:textId="77777777" w:rsidR="00B62572" w:rsidRDefault="00B62572" w:rsidP="00B62572">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43372D6" w14:textId="77777777"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54C95595" w14:textId="77777777" w:rsidR="00B62572" w:rsidRP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14:paraId="4AE506CD" w14:textId="77777777" w:rsidR="00B62572" w:rsidRDefault="00B62572" w:rsidP="00B62572">
            <w:pPr>
              <w:pStyle w:val="afd"/>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14:paraId="4F42BFDD" w14:textId="77777777" w:rsidR="00B62572" w:rsidRPr="00C6332F" w:rsidRDefault="00B62572" w:rsidP="00B62572">
            <w:pPr>
              <w:pStyle w:val="afd"/>
              <w:overflowPunct w:val="0"/>
              <w:autoSpaceDE w:val="0"/>
              <w:autoSpaceDN w:val="0"/>
              <w:spacing w:before="120" w:after="60"/>
              <w:ind w:left="1800"/>
              <w:textAlignment w:val="baseline"/>
              <w:rPr>
                <w:rFonts w:ascii="Times New Roman" w:hAnsi="Times New Roman"/>
                <w:color w:val="00B0F0"/>
                <w:sz w:val="20"/>
                <w:szCs w:val="20"/>
              </w:rPr>
            </w:pPr>
          </w:p>
        </w:tc>
      </w:tr>
      <w:tr w:rsidR="00971BEB" w14:paraId="17270AA1"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057" w14:textId="77777777"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14:paraId="36DF9BF2" w14:textId="77777777" w:rsidR="00971BEB" w:rsidRDefault="00971BEB" w:rsidP="00971BEB">
            <w:r>
              <w:rPr>
                <w:lang w:eastAsia="sv-SE"/>
              </w:rPr>
              <w:t xml:space="preserve">The </w:t>
            </w:r>
            <w:r>
              <w:t xml:space="preserve">proposal has been updated as following. </w:t>
            </w:r>
          </w:p>
          <w:p w14:paraId="3B6E73CC" w14:textId="77777777" w:rsid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14:paraId="175D2DA2" w14:textId="77777777"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14:paraId="6CAC4F21" w14:textId="77777777"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14:paraId="2964966E" w14:textId="77777777" w:rsidR="00971BEB" w:rsidRPr="00971BEB" w:rsidRDefault="00971BEB" w:rsidP="00971BEB">
            <w:pPr>
              <w:pStyle w:val="afd"/>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proofErr w:type="gramStart"/>
            <w:r w:rsidRPr="001C629C">
              <w:rPr>
                <w:rFonts w:ascii="Times New Roman" w:hAnsi="Times New Roman"/>
                <w:sz w:val="20"/>
                <w:szCs w:val="20"/>
                <w:lang w:eastAsia="zh-CN"/>
              </w:rPr>
              <w:t>”</w:t>
            </w:r>
            <w:r>
              <w:rPr>
                <w:rFonts w:ascii="Times New Roman" w:hAnsi="Times New Roman"/>
                <w:sz w:val="20"/>
                <w:szCs w:val="20"/>
                <w:lang w:eastAsia="zh-CN"/>
              </w:rPr>
              <w:t>.</w:t>
            </w:r>
            <w:proofErr w:type="gramEnd"/>
            <w:r>
              <w:rPr>
                <w:rFonts w:ascii="Times New Roman" w:hAnsi="Times New Roman"/>
                <w:sz w:val="20"/>
                <w:szCs w:val="20"/>
                <w:lang w:eastAsia="zh-CN"/>
              </w:rPr>
              <w:t xml:space="preserve"> Maybe this can address the concern on whether we need all these enhancements</w:t>
            </w:r>
          </w:p>
          <w:p w14:paraId="12EBD41A" w14:textId="77777777" w:rsidR="00971BEB" w:rsidRPr="008424B1" w:rsidRDefault="00971BEB" w:rsidP="00971BEB">
            <w:pPr>
              <w:spacing w:before="120" w:after="120" w:line="252" w:lineRule="auto"/>
              <w:rPr>
                <w:lang w:eastAsia="zh-CN"/>
              </w:rPr>
            </w:pPr>
          </w:p>
          <w:p w14:paraId="7C34B0A0"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14:paraId="0C68D966" w14:textId="77777777" w:rsidR="00971BEB" w:rsidRDefault="00971BEB" w:rsidP="00971BEB">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D68C77E" w14:textId="77777777" w:rsidR="00971BEB" w:rsidRDefault="00971BEB" w:rsidP="00971BEB">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14:paraId="27B9F169"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14:paraId="236F0B4F"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6119815"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1C045B49"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E2ECA85"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14:paraId="141C49B4"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14:paraId="1C443BC2"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00B55241"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14:paraId="472133BF"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for </w:t>
            </w:r>
            <w:proofErr w:type="spellStart"/>
            <w:r>
              <w:rPr>
                <w:rFonts w:ascii="Times New Roman" w:hAnsi="Times New Roman"/>
                <w:sz w:val="20"/>
                <w:szCs w:val="20"/>
              </w:rPr>
              <w:t>codeword</w:t>
            </w:r>
            <w:proofErr w:type="spellEnd"/>
            <w:r>
              <w:rPr>
                <w:rFonts w:ascii="Times New Roman" w:hAnsi="Times New Roman"/>
                <w:sz w:val="20"/>
                <w:szCs w:val="20"/>
              </w:rPr>
              <w:t xml:space="preserve"> generation and mapping to CCEs</w:t>
            </w:r>
          </w:p>
          <w:p w14:paraId="5FCAFFB3" w14:textId="77777777" w:rsidR="00971BEB" w:rsidRDefault="00971BEB" w:rsidP="00864DF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14:paraId="09C06F1D" w14:textId="77777777" w:rsidR="00971BEB" w:rsidRPr="00971BEB" w:rsidRDefault="00971BEB" w:rsidP="00864DF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14:paraId="36737364"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14:paraId="061EA497" w14:textId="77777777" w:rsidR="00971BEB" w:rsidRDefault="00971BEB" w:rsidP="00971BEB">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609CDF7D" w14:textId="77777777" w:rsidR="00971BEB" w:rsidRDefault="00971BEB" w:rsidP="00971BEB">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D36A5CF" w14:textId="77777777" w:rsidR="00971BEB"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14:paraId="3483E984" w14:textId="77777777" w:rsidR="00971BEB" w:rsidRPr="00384DF9" w:rsidRDefault="00971BEB" w:rsidP="00971BEB">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14:paraId="43A23569" w14:textId="77777777" w:rsidR="00971BEB" w:rsidRPr="00265115" w:rsidRDefault="00971BEB" w:rsidP="00971BEB">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14:paraId="40E7C96C" w14:textId="77777777" w:rsidR="00971BEB" w:rsidRDefault="00971BEB" w:rsidP="00B62572">
            <w:pPr>
              <w:rPr>
                <w:lang w:eastAsia="zh-CN"/>
              </w:rPr>
            </w:pPr>
          </w:p>
        </w:tc>
      </w:tr>
      <w:tr w:rsidR="00971BEB" w14:paraId="20D9BE3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F8686" w14:textId="77777777"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76899D2" w14:textId="77777777"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F0A5" w14:textId="77777777"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14:paraId="42645BA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3EAE6" w14:textId="77777777" w:rsidR="003A6C09" w:rsidRDefault="003A6C09" w:rsidP="00B6257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0375100" w14:textId="77777777"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1F80" w14:textId="77777777"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xml:space="preserve">. Still not clear why we are proposing all these enhancements even though LB </w:t>
            </w:r>
            <w:proofErr w:type="gramStart"/>
            <w:r>
              <w:rPr>
                <w:lang w:eastAsia="zh-CN"/>
              </w:rPr>
              <w:t>have</w:t>
            </w:r>
            <w:proofErr w:type="gramEnd"/>
            <w:r>
              <w:rPr>
                <w:lang w:eastAsia="zh-CN"/>
              </w:rPr>
              <w:t xml:space="preserve"> shown not much is needed. If LB has shown that a lot of enhancements are needed then we may propose all these enhancements.</w:t>
            </w:r>
          </w:p>
        </w:tc>
      </w:tr>
      <w:tr w:rsidR="00B032DD" w14:paraId="0B195F1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CC79" w14:textId="77777777" w:rsidR="00B032DD" w:rsidRDefault="00B032DD" w:rsidP="00B62572">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14:paraId="553A0284" w14:textId="77777777"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F6383" w14:textId="77777777" w:rsidR="00B032DD" w:rsidRDefault="00B032DD" w:rsidP="00B62572">
            <w:pPr>
              <w:rPr>
                <w:lang w:eastAsia="zh-CN"/>
              </w:rPr>
            </w:pPr>
            <w:r>
              <w:rPr>
                <w:lang w:eastAsia="zh-CN"/>
              </w:rPr>
              <w:t xml:space="preserve">Similar view as </w:t>
            </w:r>
            <w:proofErr w:type="spellStart"/>
            <w:r>
              <w:rPr>
                <w:lang w:eastAsia="zh-CN"/>
              </w:rPr>
              <w:t>Futurewei</w:t>
            </w:r>
            <w:proofErr w:type="spellEnd"/>
            <w:r>
              <w:rPr>
                <w:lang w:eastAsia="zh-CN"/>
              </w:rPr>
              <w:t xml:space="preserve">. Based on the link budget observations, we feel only a small amount of recovery may be needed. Hence, only small enhancements such as compact DCI, new AL, DMRS enhancements, may be needed. </w:t>
            </w:r>
          </w:p>
        </w:tc>
      </w:tr>
      <w:tr w:rsidR="008D09DF" w14:paraId="13CBEF4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18FF"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965E373"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39370" w14:textId="77777777" w:rsidR="008D09DF" w:rsidRDefault="008D09DF" w:rsidP="00745E10">
            <w:pPr>
              <w:rPr>
                <w:lang w:eastAsia="zh-CN"/>
              </w:rPr>
            </w:pPr>
            <w:r>
              <w:rPr>
                <w:lang w:eastAsia="zh-CN"/>
              </w:rPr>
              <w:t xml:space="preserve">We are fine with this TP, although we do share a similar view as </w:t>
            </w:r>
            <w:proofErr w:type="spellStart"/>
            <w:r>
              <w:rPr>
                <w:lang w:eastAsia="zh-CN"/>
              </w:rPr>
              <w:t>Futurewei</w:t>
            </w:r>
            <w:proofErr w:type="spellEnd"/>
            <w:r>
              <w:rPr>
                <w:lang w:eastAsia="zh-CN"/>
              </w:rPr>
              <w:t xml:space="preserve"> and Nokia.</w:t>
            </w:r>
            <w:r w:rsidR="005644CC">
              <w:rPr>
                <w:lang w:eastAsia="zh-CN"/>
              </w:rPr>
              <w:t xml:space="preserve"> So, we are also fine if some of the items on the list are removed.</w:t>
            </w:r>
          </w:p>
        </w:tc>
      </w:tr>
      <w:tr w:rsidR="00A1684B" w14:paraId="6E36F3E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83EFB"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84ED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3C45" w14:textId="77777777"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r w:rsidR="0020644B" w14:paraId="07BC988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B2604" w14:textId="36AF562B" w:rsidR="0020644B" w:rsidRDefault="0020644B" w:rsidP="0020644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C5E330F" w14:textId="77777777" w:rsidR="0020644B" w:rsidRDefault="0020644B" w:rsidP="0020644B">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847D" w14:textId="41FF9E79" w:rsidR="0020644B" w:rsidRDefault="0020644B" w:rsidP="0020644B">
            <w:pPr>
              <w:rPr>
                <w:rFonts w:eastAsia="Malgun Gothic"/>
                <w:lang w:eastAsia="ko-KR"/>
              </w:rPr>
            </w:pPr>
            <w:r>
              <w:rPr>
                <w:lang w:eastAsia="zh-CN"/>
              </w:rPr>
              <w:t xml:space="preserve">Same view as Ericsson. </w:t>
            </w:r>
          </w:p>
        </w:tc>
      </w:tr>
      <w:tr w:rsidR="00401D97" w14:paraId="3858D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E76DB" w14:textId="5BFB1D5A" w:rsidR="00401D97" w:rsidRDefault="00401D97" w:rsidP="0020644B">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162740B" w14:textId="4BA1E48E" w:rsidR="00401D97" w:rsidRDefault="00401D97" w:rsidP="002064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A496" w14:textId="77777777" w:rsidR="00401D97" w:rsidRDefault="00401D97" w:rsidP="0020644B">
            <w:pPr>
              <w:rPr>
                <w:lang w:eastAsia="zh-CN"/>
              </w:rPr>
            </w:pPr>
          </w:p>
        </w:tc>
      </w:tr>
      <w:tr w:rsidR="00FC7965" w14:paraId="7DE888E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39EC" w14:textId="54B15D78" w:rsidR="00FC7965" w:rsidRDefault="00FC7965" w:rsidP="0020644B">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70BD2CD" w14:textId="0F56AE1D" w:rsidR="00FC7965" w:rsidRPr="00FC7965" w:rsidRDefault="00FC7965" w:rsidP="0020644B">
            <w:pPr>
              <w:rPr>
                <w:rFonts w:hint="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D43A9" w14:textId="594CDA02" w:rsidR="00FC7965" w:rsidRDefault="00FC7965" w:rsidP="00FC7965">
            <w:pPr>
              <w:rPr>
                <w:rFonts w:hint="eastAsia"/>
                <w:lang w:eastAsia="zh-CN"/>
              </w:rPr>
            </w:pPr>
            <w:r>
              <w:rPr>
                <w:rFonts w:hint="eastAsia"/>
                <w:lang w:eastAsia="zh-CN"/>
              </w:rPr>
              <w:t xml:space="preserve">Generally, we share the same view as </w:t>
            </w:r>
            <w:proofErr w:type="spellStart"/>
            <w:r>
              <w:rPr>
                <w:rFonts w:hint="eastAsia"/>
                <w:lang w:eastAsia="zh-CN"/>
              </w:rPr>
              <w:t>Futurewei</w:t>
            </w:r>
            <w:proofErr w:type="spellEnd"/>
            <w:r>
              <w:rPr>
                <w:rFonts w:hint="eastAsia"/>
                <w:lang w:eastAsia="zh-CN"/>
              </w:rPr>
              <w:t>, Nokia and Ericsson.</w:t>
            </w:r>
          </w:p>
          <w:p w14:paraId="0BA2C191" w14:textId="2A926158" w:rsidR="00FC7965" w:rsidRDefault="00FC7965" w:rsidP="00FC7965">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Pr>
                <w:rFonts w:hint="eastAsia"/>
                <w:lang w:eastAsia="zh-CN"/>
              </w:rPr>
              <w:t xml:space="preserve">it is still not clear whether the SIB1 or other SI will be shared by RedCap UE and normal UE. If shared, this method is not needed. </w:t>
            </w:r>
          </w:p>
        </w:tc>
      </w:tr>
    </w:tbl>
    <w:p w14:paraId="4D383179" w14:textId="77777777" w:rsidR="005926C5" w:rsidRDefault="005926C5">
      <w:pPr>
        <w:rPr>
          <w:lang w:eastAsia="zh-CN"/>
        </w:rPr>
      </w:pPr>
    </w:p>
    <w:p w14:paraId="7FCEC44C" w14:textId="77777777" w:rsidR="005926C5" w:rsidRDefault="002D2686">
      <w:pPr>
        <w:pStyle w:val="2"/>
        <w:ind w:left="540"/>
      </w:pPr>
      <w:r>
        <w:t>SSB and PRACH coverage recovery</w:t>
      </w:r>
    </w:p>
    <w:p w14:paraId="3A4D938B" w14:textId="77777777"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proofErr w:type="gramStart"/>
      <w:r>
        <w:rPr>
          <w:lang w:val="en-GB" w:eastAsia="zh-CN"/>
        </w:rPr>
        <w:t>]</w:t>
      </w:r>
      <w:proofErr w:type="gramEnd"/>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4D21FFC1" w14:textId="77777777"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2C5D7B29"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94AAAE4"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D2D12A" w14:textId="77777777">
        <w:tc>
          <w:tcPr>
            <w:tcW w:w="1493" w:type="dxa"/>
            <w:shd w:val="clear" w:color="auto" w:fill="D9D9D9"/>
            <w:tcMar>
              <w:top w:w="0" w:type="dxa"/>
              <w:left w:w="108" w:type="dxa"/>
              <w:bottom w:w="0" w:type="dxa"/>
              <w:right w:w="108" w:type="dxa"/>
            </w:tcMar>
          </w:tcPr>
          <w:p w14:paraId="608A9BE2" w14:textId="77777777" w:rsidR="005926C5" w:rsidRDefault="002D2686">
            <w:pPr>
              <w:rPr>
                <w:b/>
                <w:bCs/>
                <w:lang w:eastAsia="sv-SE"/>
              </w:rPr>
            </w:pPr>
            <w:r>
              <w:rPr>
                <w:b/>
                <w:bCs/>
                <w:lang w:eastAsia="sv-SE"/>
              </w:rPr>
              <w:t>Company</w:t>
            </w:r>
          </w:p>
        </w:tc>
        <w:tc>
          <w:tcPr>
            <w:tcW w:w="1922" w:type="dxa"/>
            <w:shd w:val="clear" w:color="auto" w:fill="D9D9D9"/>
          </w:tcPr>
          <w:p w14:paraId="408B09A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FD9891" w14:textId="77777777" w:rsidR="005926C5" w:rsidRDefault="002D2686">
            <w:pPr>
              <w:rPr>
                <w:b/>
                <w:bCs/>
                <w:lang w:eastAsia="sv-SE"/>
              </w:rPr>
            </w:pPr>
            <w:r>
              <w:rPr>
                <w:b/>
                <w:bCs/>
                <w:color w:val="000000"/>
                <w:lang w:eastAsia="sv-SE"/>
              </w:rPr>
              <w:t>Comments</w:t>
            </w:r>
          </w:p>
        </w:tc>
      </w:tr>
      <w:tr w:rsidR="005926C5" w14:paraId="652A8B57" w14:textId="77777777">
        <w:tc>
          <w:tcPr>
            <w:tcW w:w="1493" w:type="dxa"/>
            <w:tcMar>
              <w:top w:w="0" w:type="dxa"/>
              <w:left w:w="108" w:type="dxa"/>
              <w:bottom w:w="0" w:type="dxa"/>
              <w:right w:w="108" w:type="dxa"/>
            </w:tcMar>
          </w:tcPr>
          <w:p w14:paraId="31AEED9C" w14:textId="77777777" w:rsidR="005926C5" w:rsidRDefault="002D2686">
            <w:pPr>
              <w:rPr>
                <w:lang w:eastAsia="zh-CN"/>
              </w:rPr>
            </w:pPr>
            <w:r>
              <w:rPr>
                <w:rFonts w:hint="eastAsia"/>
                <w:lang w:eastAsia="zh-CN"/>
              </w:rPr>
              <w:t>v</w:t>
            </w:r>
            <w:r>
              <w:rPr>
                <w:lang w:eastAsia="zh-CN"/>
              </w:rPr>
              <w:t>ivo</w:t>
            </w:r>
          </w:p>
        </w:tc>
        <w:tc>
          <w:tcPr>
            <w:tcW w:w="1922" w:type="dxa"/>
          </w:tcPr>
          <w:p w14:paraId="1EDE39BD" w14:textId="77777777" w:rsidR="005926C5" w:rsidRDefault="005926C5">
            <w:pPr>
              <w:rPr>
                <w:lang w:eastAsia="sv-SE"/>
              </w:rPr>
            </w:pPr>
          </w:p>
        </w:tc>
        <w:tc>
          <w:tcPr>
            <w:tcW w:w="5670" w:type="dxa"/>
            <w:tcMar>
              <w:top w:w="0" w:type="dxa"/>
              <w:left w:w="108" w:type="dxa"/>
              <w:bottom w:w="0" w:type="dxa"/>
              <w:right w:w="108" w:type="dxa"/>
            </w:tcMar>
          </w:tcPr>
          <w:p w14:paraId="4E59C6C0"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36906AE8" w14:textId="77777777">
        <w:tc>
          <w:tcPr>
            <w:tcW w:w="1493" w:type="dxa"/>
            <w:tcMar>
              <w:top w:w="0" w:type="dxa"/>
              <w:left w:w="108" w:type="dxa"/>
              <w:bottom w:w="0" w:type="dxa"/>
              <w:right w:w="108" w:type="dxa"/>
            </w:tcMar>
          </w:tcPr>
          <w:p w14:paraId="2C306F69" w14:textId="77777777" w:rsidR="005926C5" w:rsidRDefault="002D2686">
            <w:pPr>
              <w:rPr>
                <w:lang w:eastAsia="sv-SE"/>
              </w:rPr>
            </w:pPr>
            <w:proofErr w:type="spellStart"/>
            <w:r>
              <w:rPr>
                <w:lang w:eastAsia="sv-SE"/>
              </w:rPr>
              <w:t>Futurewei</w:t>
            </w:r>
            <w:proofErr w:type="spellEnd"/>
          </w:p>
        </w:tc>
        <w:tc>
          <w:tcPr>
            <w:tcW w:w="1922" w:type="dxa"/>
          </w:tcPr>
          <w:p w14:paraId="592ECAB6" w14:textId="77777777" w:rsidR="005926C5" w:rsidRDefault="005926C5">
            <w:pPr>
              <w:rPr>
                <w:lang w:eastAsia="sv-SE"/>
              </w:rPr>
            </w:pPr>
          </w:p>
        </w:tc>
        <w:tc>
          <w:tcPr>
            <w:tcW w:w="5670" w:type="dxa"/>
            <w:tcMar>
              <w:top w:w="0" w:type="dxa"/>
              <w:left w:w="108" w:type="dxa"/>
              <w:bottom w:w="0" w:type="dxa"/>
              <w:right w:w="108" w:type="dxa"/>
            </w:tcMar>
          </w:tcPr>
          <w:p w14:paraId="73239177" w14:textId="77777777" w:rsidR="005926C5" w:rsidRDefault="002D2686">
            <w:pPr>
              <w:rPr>
                <w:lang w:eastAsia="sv-SE"/>
              </w:rPr>
            </w:pPr>
            <w:r>
              <w:rPr>
                <w:lang w:eastAsia="sv-SE"/>
              </w:rPr>
              <w:t>No coverage recovery needed</w:t>
            </w:r>
          </w:p>
        </w:tc>
      </w:tr>
      <w:tr w:rsidR="005926C5" w14:paraId="202D9AA9" w14:textId="77777777">
        <w:tc>
          <w:tcPr>
            <w:tcW w:w="1493" w:type="dxa"/>
            <w:tcMar>
              <w:top w:w="0" w:type="dxa"/>
              <w:left w:w="108" w:type="dxa"/>
              <w:bottom w:w="0" w:type="dxa"/>
              <w:right w:w="108" w:type="dxa"/>
            </w:tcMar>
          </w:tcPr>
          <w:p w14:paraId="5D6216AE" w14:textId="77777777" w:rsidR="005926C5" w:rsidRDefault="002D2686">
            <w:pPr>
              <w:rPr>
                <w:lang w:eastAsia="sv-SE"/>
              </w:rPr>
            </w:pPr>
            <w:r>
              <w:rPr>
                <w:lang w:eastAsia="sv-SE"/>
              </w:rPr>
              <w:t>Ericsson</w:t>
            </w:r>
          </w:p>
        </w:tc>
        <w:tc>
          <w:tcPr>
            <w:tcW w:w="1922" w:type="dxa"/>
          </w:tcPr>
          <w:p w14:paraId="170CE73B" w14:textId="77777777" w:rsidR="005926C5" w:rsidRDefault="005926C5">
            <w:pPr>
              <w:rPr>
                <w:lang w:eastAsia="sv-SE"/>
              </w:rPr>
            </w:pPr>
          </w:p>
        </w:tc>
        <w:tc>
          <w:tcPr>
            <w:tcW w:w="5670" w:type="dxa"/>
            <w:tcMar>
              <w:top w:w="0" w:type="dxa"/>
              <w:left w:w="108" w:type="dxa"/>
              <w:bottom w:w="0" w:type="dxa"/>
              <w:right w:w="108" w:type="dxa"/>
            </w:tcMar>
          </w:tcPr>
          <w:p w14:paraId="650F89FD"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5FAF44B6" w14:textId="77777777">
        <w:tc>
          <w:tcPr>
            <w:tcW w:w="1493" w:type="dxa"/>
            <w:tcMar>
              <w:top w:w="0" w:type="dxa"/>
              <w:left w:w="108" w:type="dxa"/>
              <w:bottom w:w="0" w:type="dxa"/>
              <w:right w:w="108" w:type="dxa"/>
            </w:tcMar>
          </w:tcPr>
          <w:p w14:paraId="10930084" w14:textId="77777777" w:rsidR="005926C5" w:rsidRDefault="002D2686">
            <w:pPr>
              <w:rPr>
                <w:lang w:eastAsia="zh-CN"/>
              </w:rPr>
            </w:pPr>
            <w:r>
              <w:rPr>
                <w:rFonts w:hint="eastAsia"/>
                <w:lang w:eastAsia="zh-CN"/>
              </w:rPr>
              <w:t>CATT</w:t>
            </w:r>
          </w:p>
        </w:tc>
        <w:tc>
          <w:tcPr>
            <w:tcW w:w="1922" w:type="dxa"/>
          </w:tcPr>
          <w:p w14:paraId="7287877D" w14:textId="77777777" w:rsidR="005926C5" w:rsidRDefault="005926C5"/>
        </w:tc>
        <w:tc>
          <w:tcPr>
            <w:tcW w:w="5670" w:type="dxa"/>
            <w:tcMar>
              <w:top w:w="0" w:type="dxa"/>
              <w:left w:w="108" w:type="dxa"/>
              <w:bottom w:w="0" w:type="dxa"/>
              <w:right w:w="108" w:type="dxa"/>
            </w:tcMar>
          </w:tcPr>
          <w:p w14:paraId="5465C7CF" w14:textId="77777777" w:rsidR="005926C5" w:rsidRDefault="002D2686">
            <w:pPr>
              <w:rPr>
                <w:lang w:eastAsia="zh-CN"/>
              </w:rPr>
            </w:pPr>
            <w:r>
              <w:rPr>
                <w:rFonts w:hint="eastAsia"/>
                <w:lang w:eastAsia="zh-CN"/>
              </w:rPr>
              <w:t>No need for SSB and PRACH coverage recovery.</w:t>
            </w:r>
          </w:p>
        </w:tc>
      </w:tr>
      <w:tr w:rsidR="005926C5" w14:paraId="262B263A" w14:textId="77777777">
        <w:tc>
          <w:tcPr>
            <w:tcW w:w="1493" w:type="dxa"/>
            <w:tcMar>
              <w:top w:w="0" w:type="dxa"/>
              <w:left w:w="108" w:type="dxa"/>
              <w:bottom w:w="0" w:type="dxa"/>
              <w:right w:w="108" w:type="dxa"/>
            </w:tcMar>
          </w:tcPr>
          <w:p w14:paraId="61EBE543" w14:textId="77777777" w:rsidR="005926C5" w:rsidRDefault="002D2686">
            <w:pPr>
              <w:rPr>
                <w:lang w:eastAsia="sv-SE"/>
              </w:rPr>
            </w:pPr>
            <w:r>
              <w:rPr>
                <w:rFonts w:eastAsia="Malgun Gothic"/>
                <w:lang w:eastAsia="ko-KR"/>
              </w:rPr>
              <w:lastRenderedPageBreak/>
              <w:t>Samsung</w:t>
            </w:r>
          </w:p>
        </w:tc>
        <w:tc>
          <w:tcPr>
            <w:tcW w:w="1922" w:type="dxa"/>
          </w:tcPr>
          <w:p w14:paraId="31C731CD" w14:textId="77777777" w:rsidR="005926C5" w:rsidRDefault="005926C5">
            <w:pPr>
              <w:rPr>
                <w:lang w:eastAsia="sv-SE"/>
              </w:rPr>
            </w:pPr>
          </w:p>
        </w:tc>
        <w:tc>
          <w:tcPr>
            <w:tcW w:w="5670" w:type="dxa"/>
            <w:tcMar>
              <w:top w:w="0" w:type="dxa"/>
              <w:left w:w="108" w:type="dxa"/>
              <w:bottom w:w="0" w:type="dxa"/>
              <w:right w:w="108" w:type="dxa"/>
            </w:tcMar>
          </w:tcPr>
          <w:p w14:paraId="41CE65FB"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1B5634BE" w14:textId="77777777">
        <w:tc>
          <w:tcPr>
            <w:tcW w:w="1493" w:type="dxa"/>
            <w:tcMar>
              <w:top w:w="0" w:type="dxa"/>
              <w:left w:w="108" w:type="dxa"/>
              <w:bottom w:w="0" w:type="dxa"/>
              <w:right w:w="108" w:type="dxa"/>
            </w:tcMar>
          </w:tcPr>
          <w:p w14:paraId="606642F4" w14:textId="77777777" w:rsidR="005926C5" w:rsidRDefault="002D2686">
            <w:pPr>
              <w:rPr>
                <w:rFonts w:eastAsia="Malgun Gothic"/>
                <w:lang w:eastAsia="ko-KR"/>
              </w:rPr>
            </w:pPr>
            <w:r>
              <w:rPr>
                <w:rFonts w:eastAsia="Malgun Gothic" w:hint="eastAsia"/>
                <w:lang w:eastAsia="ko-KR"/>
              </w:rPr>
              <w:t>LG</w:t>
            </w:r>
          </w:p>
        </w:tc>
        <w:tc>
          <w:tcPr>
            <w:tcW w:w="1922" w:type="dxa"/>
          </w:tcPr>
          <w:p w14:paraId="4E237A35" w14:textId="77777777" w:rsidR="005926C5" w:rsidRDefault="005926C5">
            <w:pPr>
              <w:rPr>
                <w:lang w:eastAsia="sv-SE"/>
              </w:rPr>
            </w:pPr>
          </w:p>
        </w:tc>
        <w:tc>
          <w:tcPr>
            <w:tcW w:w="5670" w:type="dxa"/>
            <w:tcMar>
              <w:top w:w="0" w:type="dxa"/>
              <w:left w:w="108" w:type="dxa"/>
              <w:bottom w:w="0" w:type="dxa"/>
              <w:right w:w="108" w:type="dxa"/>
            </w:tcMar>
          </w:tcPr>
          <w:p w14:paraId="42142EDA"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3454750D" w14:textId="77777777">
        <w:tc>
          <w:tcPr>
            <w:tcW w:w="1493" w:type="dxa"/>
            <w:tcMar>
              <w:top w:w="0" w:type="dxa"/>
              <w:left w:w="108" w:type="dxa"/>
              <w:bottom w:w="0" w:type="dxa"/>
              <w:right w:w="108" w:type="dxa"/>
            </w:tcMar>
          </w:tcPr>
          <w:p w14:paraId="553224CE"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FBACD1F" w14:textId="77777777" w:rsidR="005926C5" w:rsidRDefault="005926C5">
            <w:pPr>
              <w:rPr>
                <w:lang w:eastAsia="sv-SE"/>
              </w:rPr>
            </w:pPr>
          </w:p>
        </w:tc>
        <w:tc>
          <w:tcPr>
            <w:tcW w:w="5670" w:type="dxa"/>
            <w:tcMar>
              <w:top w:w="0" w:type="dxa"/>
              <w:left w:w="108" w:type="dxa"/>
              <w:bottom w:w="0" w:type="dxa"/>
              <w:right w:w="108" w:type="dxa"/>
            </w:tcMar>
          </w:tcPr>
          <w:p w14:paraId="3C5C19BE" w14:textId="77777777" w:rsidR="005926C5" w:rsidRDefault="002D2686">
            <w:pPr>
              <w:rPr>
                <w:rFonts w:eastAsia="Malgun Gothic"/>
                <w:lang w:eastAsia="ko-KR"/>
              </w:rPr>
            </w:pPr>
            <w:r>
              <w:rPr>
                <w:lang w:eastAsia="sv-SE"/>
              </w:rPr>
              <w:t>No coverage recovery needed.</w:t>
            </w:r>
          </w:p>
        </w:tc>
      </w:tr>
      <w:tr w:rsidR="005926C5" w14:paraId="08960E9B" w14:textId="77777777">
        <w:tc>
          <w:tcPr>
            <w:tcW w:w="1493" w:type="dxa"/>
            <w:tcMar>
              <w:top w:w="0" w:type="dxa"/>
              <w:left w:w="108" w:type="dxa"/>
              <w:bottom w:w="0" w:type="dxa"/>
              <w:right w:w="108" w:type="dxa"/>
            </w:tcMar>
          </w:tcPr>
          <w:p w14:paraId="271B4433" w14:textId="77777777" w:rsidR="005926C5" w:rsidRDefault="002D2686">
            <w:pPr>
              <w:rPr>
                <w:b/>
                <w:bCs/>
                <w:lang w:eastAsia="zh-CN"/>
              </w:rPr>
            </w:pPr>
            <w:r>
              <w:rPr>
                <w:b/>
                <w:bCs/>
                <w:lang w:eastAsia="zh-CN"/>
              </w:rPr>
              <w:t>FL5</w:t>
            </w:r>
          </w:p>
        </w:tc>
        <w:tc>
          <w:tcPr>
            <w:tcW w:w="7592" w:type="dxa"/>
            <w:gridSpan w:val="2"/>
          </w:tcPr>
          <w:p w14:paraId="5C140F26" w14:textId="77777777" w:rsidR="005926C5" w:rsidRDefault="002D2686">
            <w:pPr>
              <w:rPr>
                <w:lang w:eastAsia="sv-SE"/>
              </w:rPr>
            </w:pPr>
            <w:r>
              <w:rPr>
                <w:rFonts w:eastAsia="等线"/>
                <w:lang w:eastAsia="zh-CN"/>
              </w:rPr>
              <w:t>No further proposal regarding coverage recovery for SSB and PRACH</w:t>
            </w:r>
          </w:p>
        </w:tc>
      </w:tr>
      <w:tr w:rsidR="005926C5" w14:paraId="0C89D82A" w14:textId="77777777">
        <w:tc>
          <w:tcPr>
            <w:tcW w:w="1493" w:type="dxa"/>
            <w:tcMar>
              <w:top w:w="0" w:type="dxa"/>
              <w:left w:w="108" w:type="dxa"/>
              <w:bottom w:w="0" w:type="dxa"/>
              <w:right w:w="108" w:type="dxa"/>
            </w:tcMar>
          </w:tcPr>
          <w:p w14:paraId="7FBB1610"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474A6823" w14:textId="77777777"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14:paraId="17F477AB" w14:textId="77777777">
        <w:tc>
          <w:tcPr>
            <w:tcW w:w="1493" w:type="dxa"/>
            <w:tcMar>
              <w:top w:w="0" w:type="dxa"/>
              <w:left w:w="108" w:type="dxa"/>
              <w:bottom w:w="0" w:type="dxa"/>
              <w:right w:w="108" w:type="dxa"/>
            </w:tcMar>
          </w:tcPr>
          <w:p w14:paraId="1F3687BF" w14:textId="77777777" w:rsidR="005926C5" w:rsidRDefault="002D2686">
            <w:pPr>
              <w:rPr>
                <w:b/>
                <w:bCs/>
                <w:lang w:eastAsia="zh-CN"/>
              </w:rPr>
            </w:pPr>
            <w:proofErr w:type="spellStart"/>
            <w:r>
              <w:rPr>
                <w:b/>
                <w:bCs/>
                <w:lang w:eastAsia="zh-CN"/>
              </w:rPr>
              <w:t>Futurewei</w:t>
            </w:r>
            <w:proofErr w:type="spellEnd"/>
          </w:p>
        </w:tc>
        <w:tc>
          <w:tcPr>
            <w:tcW w:w="7592" w:type="dxa"/>
            <w:gridSpan w:val="2"/>
          </w:tcPr>
          <w:p w14:paraId="0A025E9E" w14:textId="77777777" w:rsidR="005926C5" w:rsidRDefault="002D2686">
            <w:pPr>
              <w:rPr>
                <w:rFonts w:eastAsia="等线"/>
                <w:lang w:eastAsia="zh-CN"/>
              </w:rPr>
            </w:pPr>
            <w:r>
              <w:rPr>
                <w:rFonts w:eastAsia="等线"/>
                <w:lang w:eastAsia="zh-CN"/>
              </w:rPr>
              <w:t>Agree</w:t>
            </w:r>
          </w:p>
        </w:tc>
      </w:tr>
      <w:tr w:rsidR="005926C5" w14:paraId="646F44D0" w14:textId="77777777">
        <w:tc>
          <w:tcPr>
            <w:tcW w:w="1493" w:type="dxa"/>
            <w:tcMar>
              <w:top w:w="0" w:type="dxa"/>
              <w:left w:w="108" w:type="dxa"/>
              <w:bottom w:w="0" w:type="dxa"/>
              <w:right w:w="108" w:type="dxa"/>
            </w:tcMar>
          </w:tcPr>
          <w:p w14:paraId="189F8B4D" w14:textId="77777777" w:rsidR="005926C5" w:rsidRDefault="002D2686">
            <w:pPr>
              <w:rPr>
                <w:lang w:eastAsia="zh-CN"/>
              </w:rPr>
            </w:pPr>
            <w:r>
              <w:rPr>
                <w:lang w:eastAsia="zh-CN"/>
              </w:rPr>
              <w:t>Ericsson</w:t>
            </w:r>
          </w:p>
        </w:tc>
        <w:tc>
          <w:tcPr>
            <w:tcW w:w="7592" w:type="dxa"/>
            <w:gridSpan w:val="2"/>
          </w:tcPr>
          <w:p w14:paraId="3BAFDAF2" w14:textId="77777777" w:rsidR="005926C5" w:rsidRDefault="002D2686">
            <w:pPr>
              <w:rPr>
                <w:rFonts w:eastAsia="等线"/>
                <w:lang w:eastAsia="zh-CN"/>
              </w:rPr>
            </w:pPr>
            <w:r>
              <w:rPr>
                <w:rFonts w:eastAsia="等线"/>
                <w:lang w:eastAsia="zh-CN"/>
              </w:rPr>
              <w:t>Agree</w:t>
            </w:r>
          </w:p>
        </w:tc>
      </w:tr>
      <w:tr w:rsidR="005926C5" w14:paraId="2935D4C4" w14:textId="77777777">
        <w:tc>
          <w:tcPr>
            <w:tcW w:w="1493" w:type="dxa"/>
            <w:tcMar>
              <w:top w:w="0" w:type="dxa"/>
              <w:left w:w="108" w:type="dxa"/>
              <w:bottom w:w="0" w:type="dxa"/>
              <w:right w:w="108" w:type="dxa"/>
            </w:tcMar>
          </w:tcPr>
          <w:p w14:paraId="1BAFC3AB" w14:textId="77777777" w:rsidR="005926C5" w:rsidRDefault="002D2686">
            <w:pPr>
              <w:rPr>
                <w:lang w:eastAsia="zh-CN"/>
              </w:rPr>
            </w:pPr>
            <w:r>
              <w:rPr>
                <w:rFonts w:eastAsia="Malgun Gothic" w:hint="eastAsia"/>
                <w:lang w:eastAsia="ko-KR"/>
              </w:rPr>
              <w:t xml:space="preserve">Samsung </w:t>
            </w:r>
          </w:p>
        </w:tc>
        <w:tc>
          <w:tcPr>
            <w:tcW w:w="7592" w:type="dxa"/>
            <w:gridSpan w:val="2"/>
          </w:tcPr>
          <w:p w14:paraId="40F2445F" w14:textId="77777777" w:rsidR="005926C5" w:rsidRDefault="002D2686">
            <w:pPr>
              <w:rPr>
                <w:rFonts w:eastAsia="等线"/>
                <w:lang w:eastAsia="zh-CN"/>
              </w:rPr>
            </w:pPr>
            <w:r>
              <w:rPr>
                <w:rFonts w:eastAsia="Malgun Gothic" w:hint="eastAsia"/>
                <w:lang w:eastAsia="ko-KR"/>
              </w:rPr>
              <w:t>Y</w:t>
            </w:r>
          </w:p>
        </w:tc>
      </w:tr>
      <w:tr w:rsidR="005926C5" w14:paraId="74EE0B8A" w14:textId="77777777">
        <w:tc>
          <w:tcPr>
            <w:tcW w:w="1493" w:type="dxa"/>
            <w:tcMar>
              <w:top w:w="0" w:type="dxa"/>
              <w:left w:w="108" w:type="dxa"/>
              <w:bottom w:w="0" w:type="dxa"/>
              <w:right w:w="108" w:type="dxa"/>
            </w:tcMar>
          </w:tcPr>
          <w:p w14:paraId="11303E65" w14:textId="77777777" w:rsidR="005926C5" w:rsidRDefault="002D2686">
            <w:pPr>
              <w:rPr>
                <w:rFonts w:eastAsia="Malgun Gothic"/>
                <w:lang w:eastAsia="ko-KR"/>
              </w:rPr>
            </w:pPr>
            <w:r>
              <w:rPr>
                <w:rFonts w:eastAsia="Malgun Gothic"/>
                <w:lang w:eastAsia="ko-KR"/>
              </w:rPr>
              <w:t>Intel</w:t>
            </w:r>
          </w:p>
        </w:tc>
        <w:tc>
          <w:tcPr>
            <w:tcW w:w="7592" w:type="dxa"/>
            <w:gridSpan w:val="2"/>
          </w:tcPr>
          <w:p w14:paraId="02D65E58" w14:textId="77777777" w:rsidR="005926C5" w:rsidRDefault="002D2686">
            <w:pPr>
              <w:rPr>
                <w:rFonts w:eastAsia="Malgun Gothic"/>
                <w:lang w:eastAsia="ko-KR"/>
              </w:rPr>
            </w:pPr>
            <w:r>
              <w:rPr>
                <w:rFonts w:eastAsia="Malgun Gothic"/>
                <w:lang w:eastAsia="ko-KR"/>
              </w:rPr>
              <w:t>Y</w:t>
            </w:r>
          </w:p>
        </w:tc>
      </w:tr>
      <w:tr w:rsidR="005926C5" w14:paraId="16F898C0" w14:textId="77777777">
        <w:tc>
          <w:tcPr>
            <w:tcW w:w="1493" w:type="dxa"/>
            <w:tcMar>
              <w:top w:w="0" w:type="dxa"/>
              <w:left w:w="108" w:type="dxa"/>
              <w:bottom w:w="0" w:type="dxa"/>
              <w:right w:w="108" w:type="dxa"/>
            </w:tcMar>
          </w:tcPr>
          <w:p w14:paraId="6B3DA877" w14:textId="77777777" w:rsidR="005926C5" w:rsidRDefault="002D2686">
            <w:pPr>
              <w:rPr>
                <w:lang w:eastAsia="zh-CN"/>
              </w:rPr>
            </w:pPr>
            <w:r>
              <w:rPr>
                <w:rFonts w:hint="eastAsia"/>
                <w:lang w:eastAsia="zh-CN"/>
              </w:rPr>
              <w:t>OPPO</w:t>
            </w:r>
          </w:p>
        </w:tc>
        <w:tc>
          <w:tcPr>
            <w:tcW w:w="7592" w:type="dxa"/>
            <w:gridSpan w:val="2"/>
          </w:tcPr>
          <w:p w14:paraId="3774CD66" w14:textId="77777777" w:rsidR="005926C5" w:rsidRDefault="002D2686">
            <w:pPr>
              <w:rPr>
                <w:lang w:eastAsia="zh-CN"/>
              </w:rPr>
            </w:pPr>
            <w:r>
              <w:rPr>
                <w:rFonts w:hint="eastAsia"/>
                <w:lang w:eastAsia="zh-CN"/>
              </w:rPr>
              <w:t>Y</w:t>
            </w:r>
          </w:p>
        </w:tc>
      </w:tr>
      <w:tr w:rsidR="005926C5" w14:paraId="320D068F" w14:textId="77777777">
        <w:tc>
          <w:tcPr>
            <w:tcW w:w="1493" w:type="dxa"/>
            <w:tcMar>
              <w:top w:w="0" w:type="dxa"/>
              <w:left w:w="108" w:type="dxa"/>
              <w:bottom w:w="0" w:type="dxa"/>
              <w:right w:w="108" w:type="dxa"/>
            </w:tcMar>
          </w:tcPr>
          <w:p w14:paraId="5A08B74B"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1B6CA545" w14:textId="77777777" w:rsidR="005926C5" w:rsidRDefault="002D2686">
            <w:pPr>
              <w:rPr>
                <w:rFonts w:eastAsia="Malgun Gothic"/>
                <w:lang w:eastAsia="ko-KR"/>
              </w:rPr>
            </w:pPr>
            <w:r>
              <w:rPr>
                <w:rFonts w:eastAsia="Malgun Gothic" w:hint="eastAsia"/>
                <w:lang w:eastAsia="ko-KR"/>
              </w:rPr>
              <w:t>Y</w:t>
            </w:r>
          </w:p>
        </w:tc>
      </w:tr>
      <w:tr w:rsidR="005926C5" w14:paraId="3155CB1F" w14:textId="77777777">
        <w:tc>
          <w:tcPr>
            <w:tcW w:w="1493" w:type="dxa"/>
            <w:tcMar>
              <w:top w:w="0" w:type="dxa"/>
              <w:left w:w="108" w:type="dxa"/>
              <w:bottom w:w="0" w:type="dxa"/>
              <w:right w:w="108" w:type="dxa"/>
            </w:tcMar>
          </w:tcPr>
          <w:p w14:paraId="38C16228" w14:textId="77777777" w:rsidR="005926C5" w:rsidRDefault="002D2686">
            <w:pPr>
              <w:rPr>
                <w:lang w:eastAsia="zh-CN"/>
              </w:rPr>
            </w:pPr>
            <w:r>
              <w:rPr>
                <w:rFonts w:hint="eastAsia"/>
                <w:lang w:eastAsia="zh-CN"/>
              </w:rPr>
              <w:t>CATT</w:t>
            </w:r>
          </w:p>
        </w:tc>
        <w:tc>
          <w:tcPr>
            <w:tcW w:w="7592" w:type="dxa"/>
            <w:gridSpan w:val="2"/>
          </w:tcPr>
          <w:p w14:paraId="6DDF79F0" w14:textId="77777777" w:rsidR="005926C5" w:rsidRDefault="002D2686">
            <w:pPr>
              <w:rPr>
                <w:lang w:eastAsia="zh-CN"/>
              </w:rPr>
            </w:pPr>
            <w:r>
              <w:rPr>
                <w:rFonts w:hint="eastAsia"/>
                <w:lang w:eastAsia="zh-CN"/>
              </w:rPr>
              <w:t>Y</w:t>
            </w:r>
          </w:p>
        </w:tc>
      </w:tr>
      <w:tr w:rsidR="005926C5" w14:paraId="29E0496B" w14:textId="77777777">
        <w:tc>
          <w:tcPr>
            <w:tcW w:w="1493" w:type="dxa"/>
            <w:tcMar>
              <w:top w:w="0" w:type="dxa"/>
              <w:left w:w="108" w:type="dxa"/>
              <w:bottom w:w="0" w:type="dxa"/>
              <w:right w:w="108" w:type="dxa"/>
            </w:tcMar>
          </w:tcPr>
          <w:p w14:paraId="435E437F" w14:textId="77777777" w:rsidR="005926C5" w:rsidRDefault="002D2686">
            <w:pPr>
              <w:rPr>
                <w:lang w:eastAsia="zh-CN"/>
              </w:rPr>
            </w:pPr>
            <w:r>
              <w:rPr>
                <w:lang w:eastAsia="zh-CN"/>
              </w:rPr>
              <w:t>Nokia, NSB</w:t>
            </w:r>
          </w:p>
        </w:tc>
        <w:tc>
          <w:tcPr>
            <w:tcW w:w="7592" w:type="dxa"/>
            <w:gridSpan w:val="2"/>
          </w:tcPr>
          <w:p w14:paraId="125033CF" w14:textId="77777777" w:rsidR="005926C5" w:rsidRDefault="002D2686">
            <w:pPr>
              <w:rPr>
                <w:lang w:eastAsia="zh-CN"/>
              </w:rPr>
            </w:pPr>
            <w:r>
              <w:rPr>
                <w:lang w:eastAsia="zh-CN"/>
              </w:rPr>
              <w:t>Y</w:t>
            </w:r>
          </w:p>
        </w:tc>
      </w:tr>
      <w:tr w:rsidR="005926C5" w14:paraId="1DA55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50B6"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8BE0A7E" w14:textId="77777777" w:rsidR="005926C5" w:rsidRDefault="002D2686">
            <w:pPr>
              <w:rPr>
                <w:lang w:eastAsia="zh-CN"/>
              </w:rPr>
            </w:pPr>
            <w:r>
              <w:rPr>
                <w:lang w:eastAsia="zh-CN"/>
              </w:rPr>
              <w:t xml:space="preserve">It will be concluded in section 3.5 </w:t>
            </w:r>
          </w:p>
        </w:tc>
      </w:tr>
    </w:tbl>
    <w:p w14:paraId="6BD443E7" w14:textId="77777777" w:rsidR="005926C5" w:rsidRDefault="005926C5">
      <w:pPr>
        <w:rPr>
          <w:lang w:eastAsia="zh-CN"/>
        </w:rPr>
      </w:pPr>
    </w:p>
    <w:bookmarkEnd w:id="2"/>
    <w:bookmarkEnd w:id="3"/>
    <w:p w14:paraId="493DEE00" w14:textId="77777777" w:rsidR="005926C5" w:rsidRDefault="002D2686">
      <w:pPr>
        <w:pStyle w:val="1"/>
        <w:spacing w:before="480"/>
      </w:pPr>
      <w:r>
        <w:t xml:space="preserve">Possible proposals </w:t>
      </w:r>
    </w:p>
    <w:p w14:paraId="67E06438" w14:textId="77777777" w:rsidR="005926C5" w:rsidRDefault="002D2686">
      <w:pPr>
        <w:pStyle w:val="1"/>
        <w:spacing w:before="480"/>
      </w:pPr>
      <w:r>
        <w:t>References</w:t>
      </w:r>
      <w:bookmarkStart w:id="1924" w:name="_Ref450342757"/>
      <w:bookmarkStart w:id="1925" w:name="_Ref450735844"/>
      <w:bookmarkStart w:id="1926" w:name="_Ref457730460"/>
      <w:r>
        <w:rPr>
          <w:rFonts w:hint="eastAsia"/>
        </w:rPr>
        <w:tab/>
      </w:r>
    </w:p>
    <w:p w14:paraId="2671999A" w14:textId="77777777" w:rsidR="005926C5" w:rsidRDefault="002D2686">
      <w:pPr>
        <w:pStyle w:val="afd"/>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14:paraId="6F1E79F1" w14:textId="77777777" w:rsidR="005926C5" w:rsidRDefault="002D2686">
      <w:pPr>
        <w:pStyle w:val="afd"/>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14:paraId="7F38F9F3" w14:textId="77777777" w:rsidR="005926C5" w:rsidRDefault="002D2686">
      <w:pPr>
        <w:pStyle w:val="afd"/>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931"/>
      <w:proofErr w:type="spellEnd"/>
    </w:p>
    <w:p w14:paraId="47D9D298" w14:textId="77777777" w:rsidR="005926C5" w:rsidRDefault="002D2686">
      <w:pPr>
        <w:pStyle w:val="afd"/>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14:paraId="0A70D9AE" w14:textId="77777777" w:rsidR="005926C5" w:rsidRDefault="002D2686">
      <w:pPr>
        <w:pStyle w:val="afd"/>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14:paraId="265B8E20" w14:textId="77777777"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pPr>
        <w:pStyle w:val="afd"/>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14:paraId="3639DBDA" w14:textId="77777777" w:rsidR="005926C5" w:rsidRDefault="002D2686">
      <w:pPr>
        <w:pStyle w:val="afd"/>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14:paraId="64B41156" w14:textId="77777777" w:rsidR="005926C5" w:rsidRDefault="002D2686">
      <w:pPr>
        <w:pStyle w:val="afd"/>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14:paraId="6B09F398" w14:textId="77777777" w:rsidR="005926C5" w:rsidRDefault="002D2686">
      <w:pPr>
        <w:pStyle w:val="afd"/>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14:paraId="77D308E0" w14:textId="77777777" w:rsidR="005926C5" w:rsidRDefault="002D2686">
      <w:pPr>
        <w:pStyle w:val="afd"/>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14:paraId="7608608C" w14:textId="77777777" w:rsidR="005926C5" w:rsidRDefault="002D2686">
      <w:pPr>
        <w:pStyle w:val="afd"/>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14:paraId="3A6CDFB5" w14:textId="77777777" w:rsidR="005926C5" w:rsidRDefault="002D2686">
      <w:pPr>
        <w:pStyle w:val="afd"/>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r>
      <w:proofErr w:type="spellStart"/>
      <w:r>
        <w:rPr>
          <w:rFonts w:ascii="Times New Roman" w:hAnsi="Times New Roman"/>
          <w:sz w:val="20"/>
          <w:szCs w:val="20"/>
          <w:lang w:eastAsia="zh-CN"/>
        </w:rPr>
        <w:t>Xiaomi</w:t>
      </w:r>
      <w:bookmarkEnd w:id="1940"/>
      <w:proofErr w:type="spellEnd"/>
    </w:p>
    <w:p w14:paraId="7DCEFE8A" w14:textId="77777777" w:rsidR="005926C5" w:rsidRDefault="002D2686">
      <w:pPr>
        <w:pStyle w:val="afd"/>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941"/>
    </w:p>
    <w:p w14:paraId="0907E188" w14:textId="77777777" w:rsidR="005926C5" w:rsidRDefault="002D2686">
      <w:pPr>
        <w:pStyle w:val="afd"/>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14:paraId="0E63D961" w14:textId="77777777"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pPr>
        <w:pStyle w:val="afd"/>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14:paraId="69478E62" w14:textId="77777777" w:rsidR="005926C5" w:rsidRDefault="002D2686">
      <w:pPr>
        <w:pStyle w:val="afd"/>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14:paraId="792E394A" w14:textId="77777777"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lastRenderedPageBreak/>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pPr>
        <w:pStyle w:val="afd"/>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14:paraId="4F755DF3" w14:textId="77777777" w:rsidR="005926C5" w:rsidRDefault="002D2686">
      <w:pPr>
        <w:pStyle w:val="afd"/>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946"/>
    </w:p>
    <w:p w14:paraId="64A216B5" w14:textId="77777777" w:rsidR="005926C5" w:rsidRDefault="002D2686">
      <w:pPr>
        <w:pStyle w:val="afd"/>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947"/>
    </w:p>
    <w:p w14:paraId="394DF904" w14:textId="77777777" w:rsidR="005926C5" w:rsidRDefault="002D2686">
      <w:pPr>
        <w:pStyle w:val="afd"/>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14:paraId="7F56F16E" w14:textId="77777777" w:rsidR="005926C5" w:rsidRDefault="002D2686">
      <w:pPr>
        <w:pStyle w:val="afd"/>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14:paraId="45790724" w14:textId="77777777"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pPr>
        <w:pStyle w:val="afd"/>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14:paraId="448995CD" w14:textId="77777777" w:rsidR="005926C5" w:rsidRDefault="002D2686">
      <w:pPr>
        <w:pStyle w:val="afd"/>
        <w:numPr>
          <w:ilvl w:val="0"/>
          <w:numId w:val="39"/>
        </w:numPr>
        <w:rPr>
          <w:rFonts w:ascii="Times New Roman" w:eastAsia="宋体"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951"/>
    </w:p>
    <w:bookmarkEnd w:id="1928"/>
    <w:bookmarkEnd w:id="1929"/>
    <w:p w14:paraId="6D44C3F1" w14:textId="77777777" w:rsidR="005926C5" w:rsidRDefault="002D2686">
      <w:pPr>
        <w:pStyle w:val="1"/>
        <w:spacing w:before="480"/>
      </w:pPr>
      <w:r>
        <w:lastRenderedPageBreak/>
        <w:t xml:space="preserve">Appendix – </w:t>
      </w:r>
    </w:p>
    <w:p w14:paraId="021DF907" w14:textId="77777777" w:rsidR="005926C5" w:rsidRDefault="002D2686">
      <w:pPr>
        <w:pStyle w:val="2"/>
        <w:ind w:left="540"/>
      </w:pPr>
      <w:r>
        <w:t>RAN1 agreements in 101e and 102</w:t>
      </w:r>
    </w:p>
    <w:tbl>
      <w:tblPr>
        <w:tblStyle w:val="af6"/>
        <w:tblW w:w="0" w:type="auto"/>
        <w:tblLook w:val="04A0" w:firstRow="1" w:lastRow="0" w:firstColumn="1" w:lastColumn="0" w:noHBand="0" w:noVBand="1"/>
      </w:tblPr>
      <w:tblGrid>
        <w:gridCol w:w="10188"/>
      </w:tblGrid>
      <w:tr w:rsidR="005926C5" w14:paraId="558AF000"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2E73A6A" w14:textId="77777777" w:rsidR="005926C5" w:rsidRDefault="002D2686">
            <w:pPr>
              <w:spacing w:after="0"/>
              <w:rPr>
                <w:b/>
                <w:lang w:eastAsia="zh-CN"/>
              </w:rPr>
            </w:pPr>
            <w:r>
              <w:rPr>
                <w:b/>
                <w:lang w:eastAsia="zh-CN"/>
              </w:rPr>
              <w:t>RAN1 #101e</w:t>
            </w:r>
          </w:p>
          <w:p w14:paraId="0BB8C92F"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B0ABDEE" w14:textId="77777777"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76253397"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0C3929C9"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804B64D"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7D256E1" w14:textId="77777777"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B5BC457" w14:textId="77777777" w:rsidR="005926C5" w:rsidRDefault="005926C5">
            <w:pPr>
              <w:spacing w:after="0"/>
              <w:rPr>
                <w:lang w:eastAsia="ja-JP"/>
              </w:rPr>
            </w:pPr>
          </w:p>
          <w:p w14:paraId="2A8805D7"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3F54C07A" w14:textId="77777777"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168EB14" w14:textId="77777777"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0578E14"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F212E"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89D0E"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F688"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03F83A8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8AD3"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8C4C0B5" w14:textId="77777777" w:rsidR="005926C5" w:rsidRDefault="002D2686">
                  <w:pPr>
                    <w:spacing w:after="0"/>
                    <w:rPr>
                      <w:rFonts w:eastAsia="Calibri"/>
                      <w:lang w:eastAsia="ja-JP"/>
                    </w:rPr>
                  </w:pPr>
                  <w:r>
                    <w:rPr>
                      <w:rFonts w:eastAsia="Calibri" w:hint="eastAsia"/>
                      <w:lang w:eastAsia="ja-JP"/>
                    </w:rPr>
                    <w:t>Urban:</w:t>
                  </w:r>
                </w:p>
                <w:p w14:paraId="4F21A37D" w14:textId="77777777" w:rsidR="005926C5" w:rsidRDefault="002D2686">
                  <w:pPr>
                    <w:spacing w:after="0"/>
                    <w:rPr>
                      <w:rFonts w:eastAsia="Calibri"/>
                      <w:lang w:eastAsia="ja-JP"/>
                    </w:rPr>
                  </w:pPr>
                  <w:r>
                    <w:rPr>
                      <w:rFonts w:eastAsia="Calibri" w:hint="eastAsia"/>
                      <w:lang w:eastAsia="ja-JP"/>
                    </w:rPr>
                    <w:t>2.6 GHz (TDD) (primary choice)</w:t>
                  </w:r>
                </w:p>
                <w:p w14:paraId="5889D40A" w14:textId="77777777" w:rsidR="005926C5" w:rsidRDefault="002D2686">
                  <w:pPr>
                    <w:spacing w:after="0"/>
                    <w:rPr>
                      <w:rFonts w:eastAsia="Calibri"/>
                      <w:lang w:eastAsia="ja-JP"/>
                    </w:rPr>
                  </w:pPr>
                  <w:r>
                    <w:rPr>
                      <w:rFonts w:eastAsia="Calibri" w:hint="eastAsia"/>
                      <w:lang w:eastAsia="ja-JP"/>
                    </w:rPr>
                    <w:t>4 GHz (TDD) (secondary choice)</w:t>
                  </w:r>
                </w:p>
                <w:p w14:paraId="3A987779" w14:textId="77777777" w:rsidR="005926C5" w:rsidRDefault="005926C5">
                  <w:pPr>
                    <w:spacing w:after="0"/>
                    <w:rPr>
                      <w:rFonts w:eastAsia="Calibri"/>
                      <w:lang w:eastAsia="ja-JP"/>
                    </w:rPr>
                  </w:pPr>
                </w:p>
                <w:p w14:paraId="062C2FC2" w14:textId="77777777" w:rsidR="005926C5" w:rsidRDefault="002D2686">
                  <w:pPr>
                    <w:spacing w:after="0"/>
                    <w:rPr>
                      <w:rFonts w:eastAsia="Calibri"/>
                      <w:lang w:eastAsia="ja-JP"/>
                    </w:rPr>
                  </w:pPr>
                  <w:r>
                    <w:rPr>
                      <w:rFonts w:eastAsia="Calibri" w:hint="eastAsia"/>
                      <w:lang w:eastAsia="ja-JP"/>
                    </w:rPr>
                    <w:t>Rural:</w:t>
                  </w:r>
                </w:p>
                <w:p w14:paraId="6830CDF0"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594D53" w14:textId="77777777" w:rsidR="005926C5" w:rsidRDefault="002D2686">
                  <w:pPr>
                    <w:spacing w:after="0"/>
                    <w:rPr>
                      <w:rFonts w:eastAsia="Calibri"/>
                      <w:lang w:eastAsia="ja-JP"/>
                    </w:rPr>
                  </w:pPr>
                  <w:r>
                    <w:rPr>
                      <w:rFonts w:eastAsia="Calibri" w:hint="eastAsia"/>
                      <w:lang w:eastAsia="ja-JP"/>
                    </w:rPr>
                    <w:t>Indoor: 28 GHz (TDD)</w:t>
                  </w:r>
                </w:p>
              </w:tc>
            </w:tr>
            <w:tr w:rsidR="005926C5" w14:paraId="0FBBF82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A0A8F"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1A3EEAA" w14:textId="77777777" w:rsidR="005926C5" w:rsidRDefault="002D2686">
                  <w:pPr>
                    <w:spacing w:after="0"/>
                    <w:rPr>
                      <w:rFonts w:eastAsia="Calibri"/>
                      <w:lang w:eastAsia="ja-JP"/>
                    </w:rPr>
                  </w:pPr>
                  <w:r>
                    <w:rPr>
                      <w:rFonts w:eastAsia="Calibri" w:hint="eastAsia"/>
                      <w:lang w:eastAsia="ja-JP"/>
                    </w:rPr>
                    <w:t>For 2.6 GHz:</w:t>
                  </w:r>
                </w:p>
                <w:p w14:paraId="090793A7" w14:textId="77777777" w:rsidR="005926C5" w:rsidRDefault="002D2686">
                  <w:pPr>
                    <w:spacing w:after="0"/>
                    <w:rPr>
                      <w:rFonts w:eastAsia="Calibri"/>
                      <w:lang w:eastAsia="ja-JP"/>
                    </w:rPr>
                  </w:pPr>
                  <w:r>
                    <w:rPr>
                      <w:rFonts w:eastAsia="Calibri" w:hint="eastAsia"/>
                      <w:lang w:eastAsia="ja-JP"/>
                    </w:rPr>
                    <w:t xml:space="preserve">DDDDDDDSUU </w:t>
                  </w:r>
                </w:p>
                <w:p w14:paraId="02B82160" w14:textId="77777777" w:rsidR="005926C5" w:rsidRDefault="002D2686">
                  <w:pPr>
                    <w:spacing w:after="0"/>
                    <w:rPr>
                      <w:rFonts w:eastAsia="Calibri"/>
                      <w:lang w:eastAsia="ja-JP"/>
                    </w:rPr>
                  </w:pPr>
                  <w:r>
                    <w:rPr>
                      <w:rFonts w:eastAsia="Calibri" w:hint="eastAsia"/>
                      <w:lang w:eastAsia="ja-JP"/>
                    </w:rPr>
                    <w:t>(S: 6D:4G:4U)</w:t>
                  </w:r>
                </w:p>
                <w:p w14:paraId="6CE50539" w14:textId="77777777" w:rsidR="005926C5" w:rsidRDefault="005926C5">
                  <w:pPr>
                    <w:spacing w:after="0"/>
                    <w:rPr>
                      <w:rFonts w:eastAsia="Calibri"/>
                      <w:lang w:eastAsia="ja-JP"/>
                    </w:rPr>
                  </w:pPr>
                </w:p>
                <w:p w14:paraId="29065DC0" w14:textId="77777777" w:rsidR="005926C5" w:rsidRDefault="002D2686">
                  <w:pPr>
                    <w:spacing w:after="0"/>
                    <w:rPr>
                      <w:rFonts w:eastAsia="Calibri"/>
                      <w:lang w:eastAsia="ja-JP"/>
                    </w:rPr>
                  </w:pPr>
                  <w:r>
                    <w:rPr>
                      <w:rFonts w:eastAsia="Calibri" w:hint="eastAsia"/>
                      <w:lang w:eastAsia="ja-JP"/>
                    </w:rPr>
                    <w:t>For 4 GHz:</w:t>
                  </w:r>
                </w:p>
                <w:p w14:paraId="74474F43" w14:textId="77777777" w:rsidR="005926C5" w:rsidRDefault="002D2686">
                  <w:pPr>
                    <w:spacing w:after="0"/>
                    <w:rPr>
                      <w:rFonts w:eastAsia="Calibri"/>
                      <w:lang w:eastAsia="ja-JP"/>
                    </w:rPr>
                  </w:pPr>
                  <w:r>
                    <w:rPr>
                      <w:rFonts w:eastAsia="Calibri" w:hint="eastAsia"/>
                      <w:lang w:eastAsia="ja-JP"/>
                    </w:rPr>
                    <w:t>DDDSUDDSUU</w:t>
                  </w:r>
                </w:p>
                <w:p w14:paraId="6EB8A63D"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CCE5764" w14:textId="77777777" w:rsidR="005926C5" w:rsidRDefault="002D2686">
                  <w:pPr>
                    <w:spacing w:after="0"/>
                    <w:rPr>
                      <w:rFonts w:eastAsia="Calibri"/>
                      <w:lang w:eastAsia="ja-JP"/>
                    </w:rPr>
                  </w:pPr>
                  <w:r>
                    <w:rPr>
                      <w:rFonts w:eastAsia="Calibri" w:hint="eastAsia"/>
                      <w:lang w:eastAsia="ja-JP"/>
                    </w:rPr>
                    <w:t>DDDSU</w:t>
                  </w:r>
                </w:p>
                <w:p w14:paraId="52FB5A17" w14:textId="77777777" w:rsidR="005926C5" w:rsidRDefault="002D2686">
                  <w:pPr>
                    <w:spacing w:after="0"/>
                    <w:rPr>
                      <w:rFonts w:eastAsia="Calibri"/>
                      <w:lang w:eastAsia="ja-JP"/>
                    </w:rPr>
                  </w:pPr>
                  <w:r>
                    <w:rPr>
                      <w:rFonts w:eastAsia="Calibri" w:hint="eastAsia"/>
                      <w:lang w:eastAsia="ja-JP"/>
                    </w:rPr>
                    <w:t>(S: 10D:2G:2U)</w:t>
                  </w:r>
                </w:p>
              </w:tc>
            </w:tr>
            <w:tr w:rsidR="005926C5" w14:paraId="1270CEA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AC050"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8208AFD"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80E227" w14:textId="77777777" w:rsidR="005926C5" w:rsidRDefault="002D2686">
                  <w:pPr>
                    <w:spacing w:after="0"/>
                    <w:rPr>
                      <w:rFonts w:eastAsia="Calibri"/>
                      <w:lang w:eastAsia="ja-JP"/>
                    </w:rPr>
                  </w:pPr>
                  <w:r>
                    <w:rPr>
                      <w:rFonts w:eastAsia="Calibri" w:hint="eastAsia"/>
                      <w:lang w:eastAsia="ja-JP"/>
                    </w:rPr>
                    <w:t>TDL-A</w:t>
                  </w:r>
                </w:p>
              </w:tc>
            </w:tr>
            <w:tr w:rsidR="005926C5" w14:paraId="29BD1C3F"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CB3D5E0"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6A20AE9D"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02D7BEBD" w14:textId="77777777" w:rsidR="005926C5" w:rsidRDefault="002D2686">
                  <w:pPr>
                    <w:spacing w:after="0"/>
                    <w:rPr>
                      <w:rFonts w:eastAsia="Calibri"/>
                      <w:lang w:eastAsia="ja-JP"/>
                    </w:rPr>
                  </w:pPr>
                  <w:r>
                    <w:rPr>
                      <w:rFonts w:eastAsia="Calibri" w:hint="eastAsia"/>
                      <w:lang w:eastAsia="ja-JP"/>
                    </w:rPr>
                    <w:t>3 km/h</w:t>
                  </w:r>
                </w:p>
              </w:tc>
            </w:tr>
            <w:tr w:rsidR="005926C5" w14:paraId="70F32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17095"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778F0DB"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A42D" w14:textId="77777777" w:rsidR="005926C5" w:rsidRDefault="005926C5">
                  <w:pPr>
                    <w:spacing w:after="0"/>
                    <w:rPr>
                      <w:rFonts w:eastAsia="Calibri"/>
                      <w:lang w:eastAsia="ja-JP"/>
                    </w:rPr>
                  </w:pPr>
                </w:p>
              </w:tc>
            </w:tr>
          </w:tbl>
          <w:p w14:paraId="3B7A448B" w14:textId="77777777" w:rsidR="005926C5" w:rsidRDefault="005926C5">
            <w:pPr>
              <w:spacing w:after="0" w:line="256" w:lineRule="auto"/>
              <w:rPr>
                <w:rFonts w:eastAsia="Calibri"/>
                <w:lang w:eastAsia="zh-CN"/>
              </w:rPr>
            </w:pPr>
          </w:p>
          <w:p w14:paraId="5CA44F27" w14:textId="77777777" w:rsidR="005926C5" w:rsidRDefault="005926C5">
            <w:pPr>
              <w:spacing w:after="0" w:line="256" w:lineRule="auto"/>
              <w:rPr>
                <w:rFonts w:eastAsia="Calibri"/>
                <w:lang w:eastAsia="zh-CN"/>
              </w:rPr>
            </w:pPr>
          </w:p>
          <w:p w14:paraId="267D7006" w14:textId="77777777" w:rsidR="005926C5" w:rsidRDefault="002D2686">
            <w:pPr>
              <w:spacing w:after="0" w:line="256" w:lineRule="auto"/>
              <w:rPr>
                <w:rFonts w:eastAsia="Calibri"/>
                <w:lang w:eastAsia="zh-CN"/>
              </w:rPr>
            </w:pPr>
            <w:r>
              <w:rPr>
                <w:rFonts w:eastAsia="Calibri"/>
                <w:b/>
                <w:lang w:eastAsia="zh-CN"/>
              </w:rPr>
              <w:t>RAN1 #102 e:</w:t>
            </w:r>
          </w:p>
          <w:p w14:paraId="353F5C63" w14:textId="77777777" w:rsidR="005926C5" w:rsidRDefault="002D2686">
            <w:pPr>
              <w:spacing w:after="0"/>
            </w:pPr>
            <w:bookmarkStart w:id="1952"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5AC8235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4B01D272" w14:textId="77777777"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14:paraId="1FF33E93" w14:textId="77777777" w:rsidR="005926C5" w:rsidRDefault="002D2686">
            <w:pPr>
              <w:pStyle w:val="afd"/>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51B45B1A"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0F17DC26" w14:textId="77777777" w:rsidR="005926C5" w:rsidRDefault="005926C5">
            <w:pPr>
              <w:spacing w:after="0"/>
            </w:pPr>
          </w:p>
          <w:p w14:paraId="21656045" w14:textId="77777777" w:rsidR="005926C5" w:rsidRDefault="002D2686">
            <w:pPr>
              <w:spacing w:after="0"/>
            </w:pPr>
            <w:r>
              <w:rPr>
                <w:highlight w:val="green"/>
              </w:rPr>
              <w:t>Agreements</w:t>
            </w:r>
            <w:proofErr w:type="gramStart"/>
            <w:r>
              <w:rPr>
                <w:highlight w:val="green"/>
              </w:rPr>
              <w:t>:</w:t>
            </w:r>
            <w:proofErr w:type="gramEnd"/>
            <w:r>
              <w:br/>
              <w:t>Link budget evaluation for RedCap should include at least PDCCH/PDSCH and PUCCH/PUSCH.</w:t>
            </w:r>
          </w:p>
          <w:p w14:paraId="492AEEF6" w14:textId="77777777" w:rsidR="005926C5" w:rsidRDefault="005926C5">
            <w:pPr>
              <w:spacing w:after="0"/>
            </w:pPr>
          </w:p>
          <w:p w14:paraId="0F1E408B"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169EBA90" w14:textId="77777777"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267E447" w14:textId="77777777" w:rsidR="005926C5" w:rsidRDefault="005926C5">
            <w:pPr>
              <w:spacing w:after="0"/>
            </w:pPr>
          </w:p>
          <w:p w14:paraId="46AD59F3" w14:textId="77777777" w:rsidR="005926C5" w:rsidRDefault="002D2686">
            <w:pPr>
              <w:spacing w:after="0"/>
            </w:pPr>
            <w:r>
              <w:rPr>
                <w:highlight w:val="green"/>
              </w:rPr>
              <w:t>Agreements:</w:t>
            </w:r>
            <w:r>
              <w:br/>
              <w:t>The impact of small form factor is considered for all the uplink and downlink channels</w:t>
            </w:r>
          </w:p>
          <w:p w14:paraId="0360972C" w14:textId="77777777"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2B9428EF"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6DF32A45" w14:textId="77777777" w:rsidR="005926C5" w:rsidRDefault="005926C5">
            <w:pPr>
              <w:spacing w:after="0"/>
            </w:pPr>
          </w:p>
          <w:bookmarkEnd w:id="1952"/>
          <w:p w14:paraId="24A983EB" w14:textId="77777777"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14:paraId="163682C0" w14:textId="77777777"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14:paraId="4442B1F4"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DB1ABF1" w14:textId="77777777" w:rsidR="005926C5" w:rsidRDefault="005926C5">
            <w:pPr>
              <w:spacing w:after="0"/>
            </w:pPr>
          </w:p>
          <w:p w14:paraId="341E0F46" w14:textId="77777777"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14:paraId="003CB84A"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3476A9C7"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475C084B"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30B6F4AC"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75D532A3" w14:textId="77777777" w:rsidR="005926C5" w:rsidRDefault="005926C5">
            <w:pPr>
              <w:spacing w:after="0"/>
            </w:pPr>
          </w:p>
          <w:p w14:paraId="0F049459" w14:textId="77777777" w:rsidR="005926C5" w:rsidRDefault="002D2686">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14:paraId="3DBBDAFF" w14:textId="77777777" w:rsidR="005926C5" w:rsidRDefault="002D2686">
            <w:pPr>
              <w:numPr>
                <w:ilvl w:val="0"/>
                <w:numId w:val="41"/>
              </w:numPr>
              <w:overflowPunct/>
              <w:autoSpaceDE/>
              <w:autoSpaceDN/>
              <w:adjustRightInd/>
              <w:spacing w:after="0" w:line="240" w:lineRule="auto"/>
            </w:pPr>
            <w:r>
              <w:t>1 Mbps on DL and 100kbps in UL</w:t>
            </w:r>
          </w:p>
          <w:p w14:paraId="6ACD391B" w14:textId="77777777" w:rsidR="005926C5" w:rsidRDefault="005926C5">
            <w:pPr>
              <w:spacing w:after="0"/>
            </w:pPr>
          </w:p>
          <w:p w14:paraId="5E14C428" w14:textId="77777777" w:rsidR="005926C5" w:rsidRDefault="002D2686">
            <w:pPr>
              <w:spacing w:after="0"/>
            </w:pPr>
            <w:r>
              <w:rPr>
                <w:highlight w:val="green"/>
              </w:rPr>
              <w:t>Agreements</w:t>
            </w:r>
            <w:proofErr w:type="gramStart"/>
            <w:r>
              <w:rPr>
                <w:highlight w:val="green"/>
              </w:rPr>
              <w:t>:</w:t>
            </w:r>
            <w:proofErr w:type="gramEnd"/>
            <w:r>
              <w:br/>
              <w:t>For RedCap UE, adopt the following target data rates for link budget evaluation for FR1 Urban.</w:t>
            </w:r>
          </w:p>
          <w:p w14:paraId="5DB61C67" w14:textId="77777777" w:rsidR="005926C5" w:rsidRDefault="002D2686">
            <w:pPr>
              <w:numPr>
                <w:ilvl w:val="0"/>
                <w:numId w:val="41"/>
              </w:numPr>
              <w:overflowPunct/>
              <w:autoSpaceDE/>
              <w:autoSpaceDN/>
              <w:adjustRightInd/>
              <w:spacing w:after="0" w:line="240" w:lineRule="auto"/>
            </w:pPr>
            <w:r>
              <w:t>2 Mbps on DL and 1Mbps in UL</w:t>
            </w:r>
          </w:p>
          <w:p w14:paraId="2E6C8E82" w14:textId="77777777" w:rsidR="005926C5" w:rsidRDefault="002D2686">
            <w:pPr>
              <w:spacing w:after="0"/>
              <w:ind w:left="694"/>
            </w:pPr>
            <w:r>
              <w:t>Note: The 2Mbps target data rate in downlink is the scaled value of the 10Mbps in the CE SI by a factor of 0.2</w:t>
            </w:r>
          </w:p>
          <w:p w14:paraId="15A3EB12" w14:textId="77777777" w:rsidR="005926C5" w:rsidRDefault="005926C5">
            <w:pPr>
              <w:spacing w:after="0"/>
            </w:pPr>
          </w:p>
          <w:p w14:paraId="4C7DBCD9" w14:textId="77777777" w:rsidR="005926C5" w:rsidRDefault="002D2686">
            <w:pPr>
              <w:spacing w:after="0"/>
            </w:pPr>
            <w:r>
              <w:rPr>
                <w:highlight w:val="green"/>
              </w:rPr>
              <w:t>Agreements:</w:t>
            </w:r>
            <w:r>
              <w:t xml:space="preserve"> </w:t>
            </w:r>
            <w:r>
              <w:br/>
              <w:t>For RedCap UEs, the target data rates for link budget evaluation for FR2 are as follows:</w:t>
            </w:r>
          </w:p>
          <w:p w14:paraId="0EC2AA3A"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5D091AEE"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415B0E94"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5D4B0FBE" w14:textId="77777777" w:rsidR="005926C5" w:rsidRDefault="005926C5">
            <w:pPr>
              <w:spacing w:after="0"/>
            </w:pPr>
          </w:p>
          <w:p w14:paraId="23A7CCE8" w14:textId="77777777" w:rsidR="005926C5" w:rsidRDefault="002D2686">
            <w:pPr>
              <w:spacing w:after="0"/>
            </w:pPr>
            <w:r>
              <w:rPr>
                <w:highlight w:val="green"/>
              </w:rPr>
              <w:t>Agreements:</w:t>
            </w:r>
            <w:r>
              <w:br/>
              <w:t xml:space="preserve">For RedCap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1AB7AF"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CB4CC"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60F21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35340D" w14:textId="77777777" w:rsidR="005926C5" w:rsidRDefault="002D2686">
                  <w:pPr>
                    <w:jc w:val="center"/>
                    <w:rPr>
                      <w:b/>
                      <w:bCs/>
                    </w:rPr>
                  </w:pPr>
                  <w:r>
                    <w:rPr>
                      <w:b/>
                      <w:bCs/>
                    </w:rPr>
                    <w:t>FR2 values</w:t>
                  </w:r>
                </w:p>
              </w:tc>
            </w:tr>
            <w:tr w:rsidR="005926C5" w14:paraId="758DFE9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569B3"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4C98D"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4F1AC" w14:textId="77777777" w:rsidR="005926C5" w:rsidRDefault="002D2686">
                  <w:r>
                    <w:t>TDL-A</w:t>
                  </w:r>
                </w:p>
                <w:p w14:paraId="30D85051" w14:textId="77777777" w:rsidR="005926C5" w:rsidRDefault="002D2686">
                  <w:r>
                    <w:t>CDL-A(optional)</w:t>
                  </w:r>
                </w:p>
              </w:tc>
            </w:tr>
            <w:tr w:rsidR="005926C5" w14:paraId="348B6EA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C54B9"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B18D8"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F5EE" w14:textId="77777777" w:rsidR="005926C5" w:rsidRDefault="002D2686">
                  <w:r>
                    <w:t>30ns</w:t>
                  </w:r>
                </w:p>
              </w:tc>
            </w:tr>
            <w:tr w:rsidR="005926C5" w14:paraId="5F400C4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193B3"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C2459"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B60DE" w14:textId="77777777" w:rsidR="005926C5" w:rsidRDefault="002D2686">
                  <w:r>
                    <w:t>3 km/h</w:t>
                  </w:r>
                </w:p>
              </w:tc>
            </w:tr>
            <w:tr w:rsidR="005926C5" w14:paraId="2FFE79E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3BB5D"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7A1C5"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5EB3E" w14:textId="77777777" w:rsidR="005926C5" w:rsidRDefault="002D2686">
                  <w:r>
                    <w:t>Low</w:t>
                  </w:r>
                </w:p>
              </w:tc>
            </w:tr>
            <w:tr w:rsidR="005926C5" w14:paraId="44EDF84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828C0" w14:textId="77777777" w:rsidR="005926C5" w:rsidRDefault="002D268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03BAB"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DFADF" w14:textId="77777777" w:rsidR="005926C5" w:rsidRDefault="002D2686">
                  <w:r>
                    <w:t>2</w:t>
                  </w:r>
                </w:p>
              </w:tc>
            </w:tr>
            <w:tr w:rsidR="005926C5" w14:paraId="59D24DF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AAFA1" w14:textId="77777777" w:rsidR="005926C5" w:rsidRDefault="002D268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0ACA6"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C2B33" w14:textId="77777777" w:rsidR="005926C5" w:rsidRDefault="002D2686">
                  <w:r>
                    <w:t>2</w:t>
                  </w:r>
                </w:p>
              </w:tc>
            </w:tr>
          </w:tbl>
          <w:p w14:paraId="7406FCE3" w14:textId="77777777"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229F1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074B8"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A922F"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36D8A8" w14:textId="77777777" w:rsidR="005926C5" w:rsidRDefault="002D2686">
                  <w:pPr>
                    <w:jc w:val="center"/>
                    <w:rPr>
                      <w:b/>
                      <w:bCs/>
                    </w:rPr>
                  </w:pPr>
                  <w:r>
                    <w:rPr>
                      <w:b/>
                      <w:bCs/>
                    </w:rPr>
                    <w:t>FR2 values</w:t>
                  </w:r>
                </w:p>
              </w:tc>
            </w:tr>
            <w:tr w:rsidR="005926C5" w14:paraId="645FAC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E0B26"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89D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A0F0A" w14:textId="77777777" w:rsidR="005926C5" w:rsidRDefault="002D2686">
                  <w:r>
                    <w:t>1</w:t>
                  </w:r>
                </w:p>
              </w:tc>
            </w:tr>
            <w:tr w:rsidR="005926C5" w14:paraId="406960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E6698"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2A159"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49BC9" w14:textId="77777777" w:rsidR="005926C5" w:rsidRDefault="002D2686">
                  <w:r>
                    <w:t>2</w:t>
                  </w:r>
                </w:p>
              </w:tc>
            </w:tr>
            <w:tr w:rsidR="005926C5" w14:paraId="1F598D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E09CA"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A4E6C" w14:textId="77777777" w:rsidR="005926C5" w:rsidRDefault="002D2686">
                  <w:r>
                    <w:t>Urban: 100 MHz (273 PRBs)</w:t>
                  </w:r>
                </w:p>
                <w:p w14:paraId="265F3604"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472" w14:textId="77777777" w:rsidR="005926C5" w:rsidRDefault="002D2686">
                  <w:r>
                    <w:t>100 MHz (66 PRBs)</w:t>
                  </w:r>
                </w:p>
              </w:tc>
            </w:tr>
          </w:tbl>
          <w:p w14:paraId="499E3FDB" w14:textId="77777777" w:rsidR="005926C5" w:rsidRDefault="002D2686">
            <w:pPr>
              <w:spacing w:after="0" w:line="240" w:lineRule="auto"/>
            </w:pPr>
            <w:r>
              <w:t xml:space="preserve">For RedCap coverage evaluation, adopt the following table for the RedCap UE. </w:t>
            </w:r>
          </w:p>
          <w:p w14:paraId="57048C00"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BFCAE2A"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BB4DD"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66C75"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0BAD1A" w14:textId="77777777" w:rsidR="005926C5" w:rsidRDefault="002D2686">
                  <w:pPr>
                    <w:jc w:val="center"/>
                    <w:rPr>
                      <w:b/>
                      <w:bCs/>
                    </w:rPr>
                  </w:pPr>
                  <w:r>
                    <w:rPr>
                      <w:b/>
                      <w:bCs/>
                    </w:rPr>
                    <w:t>FR2 values</w:t>
                  </w:r>
                </w:p>
              </w:tc>
            </w:tr>
            <w:tr w:rsidR="005926C5" w14:paraId="4FE7A90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2546D"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DCB44"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BB83D" w14:textId="77777777" w:rsidR="005926C5" w:rsidRDefault="002D2686">
                  <w:r>
                    <w:t>1</w:t>
                  </w:r>
                </w:p>
              </w:tc>
            </w:tr>
            <w:tr w:rsidR="005926C5" w14:paraId="5ABB3F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CDD45"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6479"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86FF1" w14:textId="77777777" w:rsidR="005926C5" w:rsidRDefault="002D2686">
                  <w:r>
                    <w:t>1 or 2</w:t>
                  </w:r>
                </w:p>
              </w:tc>
            </w:tr>
            <w:tr w:rsidR="005926C5" w14:paraId="628375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84324"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9193" w14:textId="77777777" w:rsidR="005926C5" w:rsidRDefault="002D2686">
                  <w:r>
                    <w:t>Urban: 20 MHz (51 PRBs)</w:t>
                  </w:r>
                </w:p>
                <w:p w14:paraId="0641718C"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DC3BB" w14:textId="77777777" w:rsidR="005926C5" w:rsidRDefault="002D2686">
                  <w:r>
                    <w:t xml:space="preserve">50 MHz (32 PRBs) or </w:t>
                  </w:r>
                </w:p>
                <w:p w14:paraId="003A956F" w14:textId="77777777" w:rsidR="005926C5" w:rsidRDefault="002D2686">
                  <w:r>
                    <w:t>100 MHz (66 PRBs)</w:t>
                  </w:r>
                </w:p>
              </w:tc>
            </w:tr>
          </w:tbl>
          <w:p w14:paraId="68322AFD" w14:textId="77777777" w:rsidR="005926C5" w:rsidRDefault="005926C5">
            <w:pPr>
              <w:spacing w:after="0"/>
              <w:rPr>
                <w:rFonts w:eastAsia="等线"/>
              </w:rPr>
            </w:pPr>
          </w:p>
          <w:p w14:paraId="67A8219F" w14:textId="77777777" w:rsidR="005926C5" w:rsidRDefault="002D2686">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14:paraId="381EB850" w14:textId="77777777"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14:paraId="0D91AFF4" w14:textId="77777777" w:rsidR="005926C5" w:rsidRDefault="002D2686">
            <w:pPr>
              <w:numPr>
                <w:ilvl w:val="1"/>
                <w:numId w:val="44"/>
              </w:numPr>
              <w:overflowPunct/>
              <w:autoSpaceDE/>
              <w:autoSpaceDN/>
              <w:adjustRightInd/>
              <w:spacing w:after="0" w:line="240" w:lineRule="auto"/>
            </w:pPr>
            <w:r>
              <w:t>Adopt the following table for Msg2 evaluation</w:t>
            </w:r>
          </w:p>
          <w:p w14:paraId="2917E3C8"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26CED175"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A35B8"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3B80F4" w14:textId="77777777" w:rsidR="005926C5" w:rsidRDefault="002D2686">
                  <w:pPr>
                    <w:spacing w:line="252" w:lineRule="auto"/>
                    <w:jc w:val="center"/>
                    <w:rPr>
                      <w:b/>
                      <w:bCs/>
                      <w:lang w:eastAsia="ko-KR"/>
                    </w:rPr>
                  </w:pPr>
                  <w:r>
                    <w:rPr>
                      <w:b/>
                      <w:bCs/>
                      <w:lang w:eastAsia="ko-KR"/>
                    </w:rPr>
                    <w:t>Values</w:t>
                  </w:r>
                </w:p>
              </w:tc>
            </w:tr>
            <w:tr w:rsidR="005926C5" w14:paraId="7938444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62D8C"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E4EF8"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55630A9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03CDE"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C1233" w14:textId="77777777" w:rsidR="005926C5" w:rsidRDefault="002D2686">
                  <w:pPr>
                    <w:spacing w:line="252" w:lineRule="auto"/>
                    <w:rPr>
                      <w:lang w:eastAsia="ko-KR"/>
                    </w:rPr>
                  </w:pPr>
                  <w:r>
                    <w:rPr>
                      <w:lang w:eastAsia="ko-KR"/>
                    </w:rPr>
                    <w:t>12 OS</w:t>
                  </w:r>
                </w:p>
              </w:tc>
            </w:tr>
            <w:tr w:rsidR="005926C5" w14:paraId="10113B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B0BF1"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ED65" w14:textId="77777777" w:rsidR="005926C5" w:rsidRDefault="002D2686">
                  <w:pPr>
                    <w:spacing w:line="252" w:lineRule="auto"/>
                    <w:rPr>
                      <w:lang w:eastAsia="ko-KR"/>
                    </w:rPr>
                  </w:pPr>
                  <w:r>
                    <w:rPr>
                      <w:lang w:eastAsia="ko-KR"/>
                    </w:rPr>
                    <w:t>Type I, 3 DMRS symbol, no multiplexing with data</w:t>
                  </w:r>
                </w:p>
              </w:tc>
            </w:tr>
            <w:tr w:rsidR="005926C5" w14:paraId="031C91D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32AA"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552F7" w14:textId="77777777" w:rsidR="005926C5" w:rsidRDefault="002D2686">
                  <w:pPr>
                    <w:spacing w:line="252" w:lineRule="auto"/>
                    <w:rPr>
                      <w:lang w:eastAsia="ko-KR"/>
                    </w:rPr>
                  </w:pPr>
                  <w:r>
                    <w:rPr>
                      <w:lang w:eastAsia="ko-KR"/>
                    </w:rPr>
                    <w:t>CP-OFDM</w:t>
                  </w:r>
                </w:p>
              </w:tc>
            </w:tr>
            <w:tr w:rsidR="005926C5" w14:paraId="365938A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D199"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CDB62" w14:textId="77777777" w:rsidR="005926C5" w:rsidRDefault="002D2686">
                  <w:pPr>
                    <w:spacing w:line="252" w:lineRule="auto"/>
                    <w:rPr>
                      <w:lang w:eastAsia="ko-KR"/>
                    </w:rPr>
                  </w:pPr>
                  <w:r>
                    <w:rPr>
                      <w:lang w:eastAsia="ko-KR"/>
                    </w:rPr>
                    <w:t>No retransmission</w:t>
                  </w:r>
                </w:p>
              </w:tc>
            </w:tr>
          </w:tbl>
          <w:p w14:paraId="17DF811E" w14:textId="77777777" w:rsidR="005926C5" w:rsidRDefault="005926C5">
            <w:pPr>
              <w:spacing w:after="0"/>
              <w:rPr>
                <w:lang w:eastAsia="ja-JP"/>
              </w:rPr>
            </w:pPr>
          </w:p>
          <w:p w14:paraId="74690794" w14:textId="77777777" w:rsidR="005926C5" w:rsidRDefault="002D2686">
            <w:pPr>
              <w:spacing w:after="0"/>
              <w:rPr>
                <w:rFonts w:ascii="Calibri" w:hAnsi="Calibri" w:cs="Calibri"/>
                <w:highlight w:val="green"/>
              </w:rPr>
            </w:pPr>
            <w:r>
              <w:rPr>
                <w:rFonts w:ascii="Calibri" w:hAnsi="Calibri" w:cs="Calibri"/>
                <w:highlight w:val="green"/>
              </w:rPr>
              <w:t>Agreements:</w:t>
            </w:r>
          </w:p>
          <w:p w14:paraId="7C54B4FE"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58B07AC5"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7393777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2B335"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81B15A"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7D8CE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24AAC72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C2D75"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A48D81E"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797BF0D" w14:textId="77777777" w:rsidR="005926C5" w:rsidRDefault="002D2686">
                  <w:pPr>
                    <w:spacing w:after="0"/>
                    <w:rPr>
                      <w:rFonts w:ascii="Calibri" w:hAnsi="Calibri" w:cs="Calibri"/>
                    </w:rPr>
                  </w:pPr>
                  <w:r>
                    <w:rPr>
                      <w:rFonts w:ascii="Calibri" w:hAnsi="Calibri" w:cs="Calibri"/>
                    </w:rPr>
                    <w:t>Single layer</w:t>
                  </w:r>
                </w:p>
                <w:p w14:paraId="138952DB" w14:textId="77777777" w:rsidR="005926C5" w:rsidRDefault="002D2686">
                  <w:pPr>
                    <w:spacing w:after="0"/>
                    <w:rPr>
                      <w:rFonts w:ascii="Calibri" w:hAnsi="Calibri" w:cs="Calibri"/>
                    </w:rPr>
                  </w:pPr>
                  <w:r>
                    <w:rPr>
                      <w:rFonts w:ascii="Calibri" w:hAnsi="Calibri" w:cs="Calibri"/>
                    </w:rPr>
                    <w:t>Indoor floor: (12BSs per 120m x 50m)</w:t>
                  </w:r>
                </w:p>
                <w:p w14:paraId="163C5C39" w14:textId="77777777" w:rsidR="005926C5" w:rsidRDefault="002D2686">
                  <w:pPr>
                    <w:spacing w:after="0"/>
                    <w:rPr>
                      <w:rFonts w:ascii="Calibri" w:hAnsi="Calibri" w:cs="Calibri"/>
                    </w:rPr>
                  </w:pPr>
                  <w:r>
                    <w:rPr>
                      <w:rFonts w:ascii="Calibri" w:hAnsi="Calibri" w:cs="Calibri"/>
                    </w:rPr>
                    <w:t>Candidate TRP numbers: 3, 6, 12</w:t>
                  </w:r>
                </w:p>
              </w:tc>
            </w:tr>
            <w:tr w:rsidR="005926C5" w14:paraId="04A7BBE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0CB2"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BF277"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79184FD" w14:textId="77777777" w:rsidR="005926C5" w:rsidRDefault="002D2686">
                  <w:pPr>
                    <w:spacing w:after="0"/>
                    <w:rPr>
                      <w:rFonts w:ascii="Calibri" w:hAnsi="Calibri" w:cs="Calibri"/>
                    </w:rPr>
                  </w:pPr>
                  <w:r>
                    <w:rPr>
                      <w:rFonts w:ascii="Calibri" w:hAnsi="Calibri" w:cs="Calibri"/>
                    </w:rPr>
                    <w:t>20m</w:t>
                  </w:r>
                </w:p>
              </w:tc>
            </w:tr>
            <w:tr w:rsidR="005926C5" w14:paraId="3C44B30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2B4F"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D529C" w14:textId="77777777" w:rsidR="005926C5" w:rsidRDefault="002D2686">
                  <w:pPr>
                    <w:spacing w:after="0"/>
                    <w:rPr>
                      <w:rFonts w:ascii="Calibri" w:hAnsi="Calibri" w:cs="Calibri"/>
                    </w:rPr>
                  </w:pPr>
                  <w:r>
                    <w:rPr>
                      <w:rFonts w:ascii="Calibri" w:hAnsi="Calibri" w:cs="Calibri"/>
                    </w:rPr>
                    <w:t>Dense Urban:</w:t>
                  </w:r>
                </w:p>
                <w:p w14:paraId="1DA70D81" w14:textId="77777777" w:rsidR="005926C5" w:rsidRDefault="002D2686">
                  <w:pPr>
                    <w:spacing w:after="0"/>
                    <w:rPr>
                      <w:rFonts w:ascii="Calibri" w:hAnsi="Calibri" w:cs="Calibri"/>
                    </w:rPr>
                  </w:pPr>
                  <w:r>
                    <w:rPr>
                      <w:rFonts w:ascii="Calibri" w:hAnsi="Calibri" w:cs="Calibri"/>
                    </w:rPr>
                    <w:t xml:space="preserve">2.6 GHz (TDD) (primary choice) </w:t>
                  </w:r>
                </w:p>
                <w:p w14:paraId="2CBDD7BE" w14:textId="77777777" w:rsidR="005926C5" w:rsidRDefault="002D2686">
                  <w:pPr>
                    <w:spacing w:after="0"/>
                    <w:rPr>
                      <w:rFonts w:ascii="Calibri" w:hAnsi="Calibri" w:cs="Calibri"/>
                    </w:rPr>
                  </w:pPr>
                  <w:r>
                    <w:rPr>
                      <w:rFonts w:ascii="Calibri" w:hAnsi="Calibri" w:cs="Calibri"/>
                    </w:rPr>
                    <w:t>4 GHz (TDD) (secondary choice)</w:t>
                  </w:r>
                </w:p>
                <w:p w14:paraId="0A0A719D" w14:textId="77777777" w:rsidR="005926C5" w:rsidRDefault="005926C5">
                  <w:pPr>
                    <w:spacing w:after="0"/>
                    <w:rPr>
                      <w:rFonts w:ascii="Calibri" w:hAnsi="Calibri" w:cs="Calibri"/>
                    </w:rPr>
                  </w:pPr>
                </w:p>
                <w:p w14:paraId="4DB5427D"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4A6ED" w14:textId="77777777" w:rsidR="005926C5" w:rsidRDefault="002D2686">
                  <w:pPr>
                    <w:spacing w:after="0"/>
                    <w:rPr>
                      <w:rFonts w:ascii="Calibri" w:hAnsi="Calibri" w:cs="Calibri"/>
                    </w:rPr>
                  </w:pPr>
                  <w:r>
                    <w:rPr>
                      <w:rFonts w:ascii="Calibri" w:hAnsi="Calibri" w:cs="Calibri"/>
                    </w:rPr>
                    <w:t>Indoor: 28 GHz (TDD)</w:t>
                  </w:r>
                </w:p>
              </w:tc>
            </w:tr>
            <w:tr w:rsidR="005926C5" w14:paraId="3F7283C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5FB93"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107ED" w14:textId="77777777" w:rsidR="005926C5" w:rsidRDefault="002D2686">
                  <w:pPr>
                    <w:spacing w:after="0"/>
                    <w:rPr>
                      <w:rFonts w:ascii="Calibri" w:hAnsi="Calibri" w:cs="Calibri"/>
                    </w:rPr>
                  </w:pPr>
                  <w:r>
                    <w:rPr>
                      <w:rFonts w:ascii="Calibri" w:hAnsi="Calibri" w:cs="Calibri"/>
                    </w:rPr>
                    <w:t xml:space="preserve">For 2.6 GHz: </w:t>
                  </w:r>
                </w:p>
                <w:p w14:paraId="59F9DA8D" w14:textId="77777777" w:rsidR="005926C5" w:rsidRDefault="002D2686">
                  <w:pPr>
                    <w:spacing w:after="0"/>
                    <w:rPr>
                      <w:rFonts w:ascii="Calibri" w:hAnsi="Calibri" w:cs="Calibri"/>
                    </w:rPr>
                  </w:pPr>
                  <w:r>
                    <w:rPr>
                      <w:rFonts w:ascii="Calibri" w:hAnsi="Calibri" w:cs="Calibri"/>
                    </w:rPr>
                    <w:t>DDDDDDDSUU (S: 6D:4G:4U)</w:t>
                  </w:r>
                </w:p>
                <w:p w14:paraId="614229B0" w14:textId="77777777" w:rsidR="005926C5" w:rsidRDefault="002D2686">
                  <w:pPr>
                    <w:spacing w:after="0"/>
                    <w:rPr>
                      <w:rFonts w:ascii="Calibri" w:hAnsi="Calibri" w:cs="Calibri"/>
                    </w:rPr>
                  </w:pPr>
                  <w:r>
                    <w:rPr>
                      <w:rFonts w:ascii="Calibri" w:hAnsi="Calibri" w:cs="Calibri"/>
                    </w:rPr>
                    <w:t>For 4 GHz:</w:t>
                  </w:r>
                </w:p>
                <w:p w14:paraId="4246364E"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E215C" w14:textId="77777777" w:rsidR="005926C5" w:rsidRDefault="002D2686">
                  <w:pPr>
                    <w:spacing w:after="0"/>
                    <w:rPr>
                      <w:rFonts w:ascii="Calibri" w:hAnsi="Calibri" w:cs="Calibri"/>
                    </w:rPr>
                  </w:pPr>
                  <w:r>
                    <w:rPr>
                      <w:rFonts w:ascii="Calibri" w:hAnsi="Calibri" w:cs="Calibri"/>
                    </w:rPr>
                    <w:t>DDDSU (S: 10D:2G:2U)</w:t>
                  </w:r>
                </w:p>
              </w:tc>
            </w:tr>
            <w:tr w:rsidR="005926C5" w14:paraId="26846A2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6AD28"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DAA06"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0A7DB" w14:textId="77777777" w:rsidR="005926C5" w:rsidRDefault="002D2686">
                  <w:pPr>
                    <w:spacing w:after="0"/>
                    <w:rPr>
                      <w:rFonts w:ascii="Calibri" w:hAnsi="Calibri" w:cs="Calibri"/>
                    </w:rPr>
                  </w:pPr>
                  <w:r>
                    <w:rPr>
                      <w:rFonts w:ascii="Calibri" w:hAnsi="Calibri" w:cs="Calibri"/>
                    </w:rPr>
                    <w:t>5GCM office</w:t>
                  </w:r>
                </w:p>
              </w:tc>
            </w:tr>
            <w:tr w:rsidR="005926C5" w14:paraId="3A0C4BA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A36A9"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3FC3F6"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D4DBB03"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4591AB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F8FFA"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4032DC8" w14:textId="77777777" w:rsidR="005926C5" w:rsidRDefault="002D2686">
                  <w:pPr>
                    <w:spacing w:after="0"/>
                    <w:rPr>
                      <w:rFonts w:ascii="Calibri" w:hAnsi="Calibri" w:cs="Calibri"/>
                    </w:rPr>
                  </w:pPr>
                  <w:r>
                    <w:rPr>
                      <w:rFonts w:ascii="Calibri" w:hAnsi="Calibri" w:cs="Calibri"/>
                    </w:rPr>
                    <w:t>Full buffer (Optional)</w:t>
                  </w:r>
                </w:p>
                <w:p w14:paraId="490021D4" w14:textId="77777777" w:rsidR="005926C5" w:rsidRDefault="005926C5">
                  <w:pPr>
                    <w:spacing w:after="0"/>
                    <w:rPr>
                      <w:rFonts w:ascii="Calibri" w:hAnsi="Calibri" w:cs="Calibri"/>
                    </w:rPr>
                  </w:pPr>
                </w:p>
                <w:p w14:paraId="251EA97E" w14:textId="77777777"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14:paraId="1FF9F05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1E2ED"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B4B63C9" w14:textId="77777777" w:rsidR="005926C5" w:rsidRDefault="002D2686">
                  <w:pPr>
                    <w:spacing w:after="0"/>
                    <w:rPr>
                      <w:rFonts w:ascii="Calibri" w:hAnsi="Calibri" w:cs="Calibri"/>
                    </w:rPr>
                  </w:pPr>
                  <w:r>
                    <w:rPr>
                      <w:rFonts w:ascii="Calibri" w:hAnsi="Calibri" w:cs="Calibri"/>
                    </w:rPr>
                    <w:t>Full buffer traffic (Optional):</w:t>
                  </w:r>
                </w:p>
                <w:p w14:paraId="663FC6A5" w14:textId="77777777" w:rsidR="005926C5" w:rsidRDefault="002D2686">
                  <w:pPr>
                    <w:spacing w:after="0"/>
                    <w:rPr>
                      <w:rFonts w:ascii="Calibri" w:hAnsi="Calibri" w:cs="Calibri"/>
                    </w:rPr>
                  </w:pPr>
                  <w:r>
                    <w:rPr>
                      <w:rFonts w:ascii="Calibri" w:hAnsi="Calibri" w:cs="Calibri"/>
                    </w:rPr>
                    <w:t>10 users per cell including both RedCap and reference NR UEs</w:t>
                  </w:r>
                </w:p>
                <w:p w14:paraId="37B4A3B9" w14:textId="77777777" w:rsidR="005926C5" w:rsidRDefault="005926C5">
                  <w:pPr>
                    <w:spacing w:after="0"/>
                    <w:rPr>
                      <w:rFonts w:ascii="Calibri" w:hAnsi="Calibri" w:cs="Calibri"/>
                    </w:rPr>
                  </w:pPr>
                </w:p>
                <w:p w14:paraId="27F9CCBF" w14:textId="77777777" w:rsidR="005926C5" w:rsidRDefault="002D2686">
                  <w:pPr>
                    <w:spacing w:after="0"/>
                    <w:rPr>
                      <w:rFonts w:ascii="Calibri" w:hAnsi="Calibri" w:cs="Calibri"/>
                    </w:rPr>
                  </w:pPr>
                  <w:r>
                    <w:rPr>
                      <w:rFonts w:ascii="Calibri" w:hAnsi="Calibri" w:cs="Calibri"/>
                    </w:rPr>
                    <w:lastRenderedPageBreak/>
                    <w:t>Non-full buffer traffic:</w:t>
                  </w:r>
                </w:p>
                <w:p w14:paraId="35307B60"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6B39122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6D522" w14:textId="77777777" w:rsidR="005926C5" w:rsidRDefault="002D2686">
                  <w:pPr>
                    <w:spacing w:after="0"/>
                    <w:rPr>
                      <w:rFonts w:ascii="Calibri" w:hAnsi="Calibri" w:cs="Calibri"/>
                    </w:rPr>
                  </w:pPr>
                  <w:r>
                    <w:rPr>
                      <w:rFonts w:ascii="Calibri" w:hAnsi="Calibri" w:cs="Calibri"/>
                    </w:rPr>
                    <w:lastRenderedPageBreak/>
                    <w:t>Percentage of RedCap UEs among total number of UEs</w:t>
                  </w:r>
                </w:p>
                <w:p w14:paraId="19AB5FC8"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E863ABF" w14:textId="77777777" w:rsidR="005926C5" w:rsidRDefault="002D2686">
                  <w:pPr>
                    <w:spacing w:after="0"/>
                    <w:rPr>
                      <w:rFonts w:ascii="Calibri" w:hAnsi="Calibri" w:cs="Calibri"/>
                    </w:rPr>
                  </w:pPr>
                  <w:r>
                    <w:rPr>
                      <w:rFonts w:ascii="Calibri" w:hAnsi="Calibri" w:cs="Calibri"/>
                    </w:rPr>
                    <w:t>Full buffer traffic (Optional):</w:t>
                  </w:r>
                </w:p>
                <w:p w14:paraId="5E8888FA" w14:textId="77777777" w:rsidR="005926C5" w:rsidRDefault="002D2686">
                  <w:pPr>
                    <w:spacing w:after="0"/>
                    <w:rPr>
                      <w:rFonts w:ascii="Calibri" w:hAnsi="Calibri" w:cs="Calibri"/>
                    </w:rPr>
                  </w:pPr>
                  <w:r>
                    <w:rPr>
                      <w:rFonts w:ascii="Calibri" w:hAnsi="Calibri" w:cs="Calibri"/>
                    </w:rPr>
                    <w:t>0, 20%, 50% (i.e. 0, 2 or 5 RedCap UEs per cell), 100% (as applicable)</w:t>
                  </w:r>
                </w:p>
                <w:p w14:paraId="36FBC59F" w14:textId="77777777" w:rsidR="005926C5" w:rsidRDefault="005926C5">
                  <w:pPr>
                    <w:spacing w:after="0"/>
                    <w:rPr>
                      <w:rFonts w:ascii="Calibri" w:hAnsi="Calibri" w:cs="Calibri"/>
                    </w:rPr>
                  </w:pPr>
                </w:p>
                <w:p w14:paraId="73D946B1" w14:textId="77777777" w:rsidR="005926C5" w:rsidRDefault="002D2686">
                  <w:pPr>
                    <w:spacing w:after="0"/>
                    <w:rPr>
                      <w:rFonts w:ascii="Calibri" w:hAnsi="Calibri" w:cs="Calibri"/>
                    </w:rPr>
                  </w:pPr>
                  <w:r>
                    <w:rPr>
                      <w:rFonts w:ascii="Calibri" w:hAnsi="Calibri" w:cs="Calibri"/>
                    </w:rPr>
                    <w:t>Non-full buffer traffic:</w:t>
                  </w:r>
                </w:p>
                <w:p w14:paraId="7179DDA6"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7795A54" w14:textId="77777777" w:rsidR="005926C5" w:rsidRDefault="005926C5">
            <w:pPr>
              <w:spacing w:after="0"/>
              <w:rPr>
                <w:lang w:eastAsia="ja-JP"/>
              </w:rPr>
            </w:pPr>
          </w:p>
        </w:tc>
      </w:tr>
    </w:tbl>
    <w:p w14:paraId="4E2625A3" w14:textId="77777777" w:rsidR="005926C5" w:rsidRDefault="005926C5">
      <w:pPr>
        <w:rPr>
          <w:lang w:val="en-GB"/>
        </w:rPr>
      </w:pPr>
    </w:p>
    <w:p w14:paraId="287EBECD" w14:textId="77777777" w:rsidR="005926C5" w:rsidRDefault="002D2686">
      <w:pPr>
        <w:pStyle w:val="2"/>
        <w:ind w:left="540"/>
      </w:pPr>
      <w:r>
        <w:t>RAN1 agreements in 103e</w:t>
      </w:r>
    </w:p>
    <w:p w14:paraId="216A771F" w14:textId="77777777" w:rsidR="005926C5" w:rsidRDefault="005926C5">
      <w:pPr>
        <w:spacing w:after="120" w:line="256" w:lineRule="auto"/>
        <w:rPr>
          <w:lang w:eastAsia="zh-CN"/>
        </w:rPr>
      </w:pPr>
    </w:p>
    <w:p w14:paraId="0C68A007" w14:textId="77777777" w:rsidR="005926C5" w:rsidRDefault="002D2686">
      <w:pPr>
        <w:rPr>
          <w:b/>
          <w:u w:val="single"/>
        </w:rPr>
      </w:pPr>
      <w:r>
        <w:rPr>
          <w:bCs/>
          <w:highlight w:val="green"/>
        </w:rPr>
        <w:t>Agreements</w:t>
      </w:r>
      <w:r>
        <w:rPr>
          <w:b/>
          <w:u w:val="single"/>
        </w:rPr>
        <w:t>:</w:t>
      </w:r>
    </w:p>
    <w:p w14:paraId="24CFF620" w14:textId="77777777" w:rsidR="005926C5" w:rsidRDefault="002D2686">
      <w:pPr>
        <w:pStyle w:val="afd"/>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21EB56" w14:textId="77777777" w:rsidR="005926C5" w:rsidRDefault="002D2686">
      <w:pPr>
        <w:pStyle w:val="afd"/>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Maximum </w:t>
      </w:r>
      <w:proofErr w:type="spellStart"/>
      <w:r>
        <w:rPr>
          <w:rFonts w:ascii="Times New Roman" w:eastAsia="宋体" w:hAnsi="Times New Roman"/>
          <w:szCs w:val="20"/>
          <w:lang w:eastAsia="zh-CN"/>
        </w:rPr>
        <w:t>pathloss</w:t>
      </w:r>
      <w:proofErr w:type="spellEnd"/>
      <w:r>
        <w:rPr>
          <w:rFonts w:ascii="Times New Roman" w:eastAsia="宋体" w:hAnsi="Times New Roman"/>
          <w:szCs w:val="20"/>
          <w:lang w:eastAsia="zh-CN"/>
        </w:rPr>
        <w:t xml:space="preserve"> loss (MPL) is used as the coverage evaluation metric</w:t>
      </w:r>
    </w:p>
    <w:p w14:paraId="054E278D" w14:textId="77777777" w:rsidR="005926C5" w:rsidRDefault="002D2686">
      <w:pPr>
        <w:pStyle w:val="afd"/>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224FEF84" w14:textId="77777777" w:rsidR="005926C5" w:rsidRDefault="002D2686">
      <w:pPr>
        <w:pStyle w:val="afd"/>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FA463A2" w14:textId="77777777" w:rsidR="005926C5" w:rsidRDefault="002D2686">
      <w:pPr>
        <w:rPr>
          <w:highlight w:val="green"/>
        </w:rPr>
      </w:pPr>
      <w:r>
        <w:rPr>
          <w:highlight w:val="green"/>
        </w:rPr>
        <w:lastRenderedPageBreak/>
        <w:t>Agreements:</w:t>
      </w:r>
    </w:p>
    <w:p w14:paraId="108F1F09" w14:textId="77777777" w:rsidR="005926C5" w:rsidRDefault="002D2686">
      <w:pPr>
        <w:pStyle w:val="afd"/>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5DA6665F" w14:textId="77777777"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53B23D00" w14:textId="77777777"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77DB17D1"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2B2D9F91"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104F5439" w14:textId="77777777" w:rsidR="005926C5" w:rsidRDefault="005926C5">
      <w:pPr>
        <w:ind w:left="1350"/>
      </w:pPr>
    </w:p>
    <w:p w14:paraId="4E5EBA51" w14:textId="77777777"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231E8454" w14:textId="77777777" w:rsidR="005926C5" w:rsidRDefault="002D2686">
      <w:pPr>
        <w:rPr>
          <w:highlight w:val="green"/>
          <w:u w:val="single"/>
        </w:rPr>
      </w:pPr>
      <w:r>
        <w:rPr>
          <w:highlight w:val="green"/>
          <w:u w:val="single"/>
        </w:rPr>
        <w:t>Agreements:</w:t>
      </w:r>
    </w:p>
    <w:p w14:paraId="64C74841" w14:textId="77777777"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4C2BD93A"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9396A53"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3AB0CD57" w14:textId="77777777"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BC25E9E" w14:textId="77777777"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5AB4AF56"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0B74B36"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72CD2FB4" w14:textId="77777777"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4AC0B78" w14:textId="77777777" w:rsidR="005926C5" w:rsidRDefault="002D2686">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1740D6D5"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D7E73DC" w14:textId="77777777" w:rsidR="005926C5" w:rsidRDefault="005926C5"/>
    <w:p w14:paraId="672F8786" w14:textId="77777777" w:rsidR="005926C5" w:rsidRDefault="005926C5"/>
    <w:p w14:paraId="256F2042"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33355221" w14:textId="77777777"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F9C80C6" w14:textId="77777777"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204FC07"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445790D"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1841BFC4"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2D668617" w14:textId="77777777"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14:paraId="5132E98F"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936FE8C" w14:textId="77777777"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p w14:paraId="3DD01468" w14:textId="77777777" w:rsidR="005926C5" w:rsidRDefault="005926C5">
      <w:pPr>
        <w:rPr>
          <w:rFonts w:ascii="Calibri" w:hAnsi="Calibri" w:cs="Calibri"/>
        </w:rPr>
      </w:pPr>
    </w:p>
    <w:p w14:paraId="72ABA18F"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3D61EB9A" w14:textId="77777777"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70984823"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D1454B6"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30029678"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6E5356F4"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E3BB4EC"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239872F7" w14:textId="77777777" w:rsidR="005926C5" w:rsidRDefault="005926C5">
      <w:pPr>
        <w:rPr>
          <w:b/>
          <w:bCs/>
          <w:color w:val="000000"/>
          <w:highlight w:val="yellow"/>
          <w:u w:val="single"/>
        </w:rPr>
      </w:pPr>
    </w:p>
    <w:p w14:paraId="2A7F2E2C"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6C1B098D" w14:textId="77777777"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44A4F92"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1DB7CDE"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2C52088C" w14:textId="77777777"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21EA9AA" w14:textId="77777777"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D5FD18C" w14:textId="77777777" w:rsidR="005926C5" w:rsidRDefault="005926C5"/>
    <w:sectPr w:rsidR="005926C5" w:rsidSect="00402B6B">
      <w:headerReference w:type="even" r:id="rId23"/>
      <w:footerReference w:type="even" r:id="rId24"/>
      <w:footerReference w:type="default" r:id="rId2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18F48" w14:textId="77777777" w:rsidR="00B90BA2" w:rsidRDefault="00B90BA2">
      <w:pPr>
        <w:spacing w:after="0" w:line="240" w:lineRule="auto"/>
      </w:pPr>
      <w:r>
        <w:separator/>
      </w:r>
    </w:p>
  </w:endnote>
  <w:endnote w:type="continuationSeparator" w:id="0">
    <w:p w14:paraId="2099FA5B" w14:textId="77777777" w:rsidR="00B90BA2" w:rsidRDefault="00B9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D783A" w14:textId="77777777" w:rsidR="00745E10" w:rsidRDefault="00745E1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51A1247" w14:textId="77777777" w:rsidR="00745E10" w:rsidRDefault="00745E1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717" w14:textId="77777777" w:rsidR="00745E10" w:rsidRDefault="00745E10">
    <w:pPr>
      <w:pStyle w:val="ad"/>
      <w:ind w:right="360"/>
    </w:pPr>
    <w:r>
      <w:rPr>
        <w:rStyle w:val="af7"/>
      </w:rPr>
      <w:fldChar w:fldCharType="begin"/>
    </w:r>
    <w:r>
      <w:rPr>
        <w:rStyle w:val="af7"/>
      </w:rPr>
      <w:instrText xml:space="preserve"> PAGE </w:instrText>
    </w:r>
    <w:r>
      <w:rPr>
        <w:rStyle w:val="af7"/>
      </w:rPr>
      <w:fldChar w:fldCharType="separate"/>
    </w:r>
    <w:r w:rsidR="00FC7965">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C7965">
      <w:rPr>
        <w:rStyle w:val="af7"/>
        <w:noProof/>
      </w:rPr>
      <w:t>134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B346" w14:textId="77777777" w:rsidR="00B90BA2" w:rsidRDefault="00B90BA2">
      <w:pPr>
        <w:spacing w:after="0" w:line="240" w:lineRule="auto"/>
      </w:pPr>
      <w:r>
        <w:separator/>
      </w:r>
    </w:p>
  </w:footnote>
  <w:footnote w:type="continuationSeparator" w:id="0">
    <w:p w14:paraId="439E0328" w14:textId="77777777" w:rsidR="00B90BA2" w:rsidRDefault="00B90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42F97" w14:textId="77777777"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1">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6">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2"/>
  </w:num>
  <w:num w:numId="4">
    <w:abstractNumId w:val="20"/>
  </w:num>
  <w:num w:numId="5">
    <w:abstractNumId w:val="26"/>
  </w:num>
  <w:num w:numId="6">
    <w:abstractNumId w:val="32"/>
  </w:num>
  <w:num w:numId="7">
    <w:abstractNumId w:val="34"/>
  </w:num>
  <w:num w:numId="8">
    <w:abstractNumId w:val="48"/>
  </w:num>
  <w:num w:numId="9">
    <w:abstractNumId w:val="36"/>
  </w:num>
  <w:num w:numId="10">
    <w:abstractNumId w:val="45"/>
  </w:num>
  <w:num w:numId="11">
    <w:abstractNumId w:val="29"/>
  </w:num>
  <w:num w:numId="12">
    <w:abstractNumId w:val="37"/>
  </w:num>
  <w:num w:numId="13">
    <w:abstractNumId w:val="33"/>
  </w:num>
  <w:num w:numId="14">
    <w:abstractNumId w:val="21"/>
  </w:num>
  <w:num w:numId="15">
    <w:abstractNumId w:val="41"/>
  </w:num>
  <w:num w:numId="16">
    <w:abstractNumId w:val="30"/>
  </w:num>
  <w:num w:numId="17">
    <w:abstractNumId w:val="3"/>
  </w:num>
  <w:num w:numId="18">
    <w:abstractNumId w:val="28"/>
  </w:num>
  <w:num w:numId="19">
    <w:abstractNumId w:val="35"/>
  </w:num>
  <w:num w:numId="20">
    <w:abstractNumId w:val="10"/>
  </w:num>
  <w:num w:numId="21">
    <w:abstractNumId w:val="9"/>
  </w:num>
  <w:num w:numId="22">
    <w:abstractNumId w:val="13"/>
  </w:num>
  <w:num w:numId="23">
    <w:abstractNumId w:val="15"/>
  </w:num>
  <w:num w:numId="24">
    <w:abstractNumId w:val="16"/>
  </w:num>
  <w:num w:numId="25">
    <w:abstractNumId w:val="24"/>
  </w:num>
  <w:num w:numId="26">
    <w:abstractNumId w:val="14"/>
  </w:num>
  <w:num w:numId="27">
    <w:abstractNumId w:val="8"/>
  </w:num>
  <w:num w:numId="28">
    <w:abstractNumId w:val="12"/>
  </w:num>
  <w:num w:numId="29">
    <w:abstractNumId w:val="46"/>
  </w:num>
  <w:num w:numId="30">
    <w:abstractNumId w:val="39"/>
  </w:num>
  <w:num w:numId="31">
    <w:abstractNumId w:val="44"/>
  </w:num>
  <w:num w:numId="32">
    <w:abstractNumId w:val="6"/>
  </w:num>
  <w:num w:numId="33">
    <w:abstractNumId w:val="18"/>
  </w:num>
  <w:num w:numId="34">
    <w:abstractNumId w:val="42"/>
  </w:num>
  <w:num w:numId="35">
    <w:abstractNumId w:val="2"/>
  </w:num>
  <w:num w:numId="36">
    <w:abstractNumId w:val="27"/>
  </w:num>
  <w:num w:numId="37">
    <w:abstractNumId w:val="25"/>
  </w:num>
  <w:num w:numId="38">
    <w:abstractNumId w:val="40"/>
  </w:num>
  <w:num w:numId="39">
    <w:abstractNumId w:val="1"/>
  </w:num>
  <w:num w:numId="40">
    <w:abstractNumId w:val="4"/>
  </w:num>
  <w:num w:numId="41">
    <w:abstractNumId w:val="17"/>
  </w:num>
  <w:num w:numId="42">
    <w:abstractNumId w:val="7"/>
  </w:num>
  <w:num w:numId="43">
    <w:abstractNumId w:val="38"/>
  </w:num>
  <w:num w:numId="44">
    <w:abstractNumId w:val="31"/>
  </w:num>
  <w:num w:numId="45">
    <w:abstractNumId w:val="47"/>
  </w:num>
  <w:num w:numId="46">
    <w:abstractNumId w:val="43"/>
  </w:num>
  <w:num w:numId="47">
    <w:abstractNumId w:val="11"/>
  </w:num>
  <w:num w:numId="48">
    <w:abstractNumId w:val="19"/>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批注框文本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标题 1 Char"/>
    <w:link w:val="1"/>
    <w:qFormat/>
    <w:rsid w:val="00402B6B"/>
    <w:rPr>
      <w:rFonts w:ascii="Arial" w:hAnsi="Arial"/>
      <w:sz w:val="36"/>
      <w:lang w:val="en-GB" w:eastAsia="en-US"/>
    </w:rPr>
  </w:style>
  <w:style w:type="character" w:customStyle="1" w:styleId="2Char">
    <w:name w:val="标题 2 Char"/>
    <w:link w:val="2"/>
    <w:qFormat/>
    <w:rsid w:val="00402B6B"/>
    <w:rPr>
      <w:rFonts w:ascii="Arial" w:hAnsi="Arial"/>
      <w:sz w:val="32"/>
      <w:lang w:val="en-GB" w:eastAsia="en-US"/>
    </w:rPr>
  </w:style>
  <w:style w:type="character" w:customStyle="1" w:styleId="3Char">
    <w:name w:val="标题 3 Char"/>
    <w:link w:val="30"/>
    <w:qFormat/>
    <w:rsid w:val="00402B6B"/>
    <w:rPr>
      <w:rFonts w:ascii="Arial" w:hAnsi="Arial"/>
      <w:sz w:val="28"/>
      <w:lang w:val="en-GB" w:eastAsia="en-US"/>
    </w:rPr>
  </w:style>
  <w:style w:type="character" w:customStyle="1" w:styleId="4Char">
    <w:name w:val="标题 4 Char"/>
    <w:link w:val="4"/>
    <w:qFormat/>
    <w:rsid w:val="00402B6B"/>
    <w:rPr>
      <w:rFonts w:ascii="Arial" w:hAnsi="Arial"/>
      <w:sz w:val="24"/>
      <w:lang w:val="en-GB" w:eastAsia="en-US"/>
    </w:rPr>
  </w:style>
  <w:style w:type="character" w:customStyle="1" w:styleId="5Char">
    <w:name w:val="标题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副标题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批注文字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页眉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批注主题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脚注文本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402B6B"/>
    <w:rPr>
      <w:rFonts w:ascii="Tahoma" w:hAnsi="Tahoma"/>
      <w:shd w:val="clear" w:color="auto" w:fill="000080"/>
      <w:lang w:eastAsia="en-US"/>
    </w:rPr>
  </w:style>
  <w:style w:type="character" w:customStyle="1" w:styleId="Char4">
    <w:name w:val="纯文本 Char"/>
    <w:basedOn w:val="a0"/>
    <w:link w:val="aa"/>
    <w:qFormat/>
    <w:rsid w:val="00402B6B"/>
    <w:rPr>
      <w:rFonts w:ascii="Courier New" w:eastAsia="Times New Roman" w:hAnsi="Courier New"/>
      <w:lang w:val="nb-NO" w:eastAsia="en-GB"/>
    </w:rPr>
  </w:style>
  <w:style w:type="character" w:customStyle="1" w:styleId="Char3">
    <w:name w:val="正文文本 Char"/>
    <w:link w:val="a9"/>
    <w:qFormat/>
    <w:rsid w:val="00402B6B"/>
    <w:rPr>
      <w:rFonts w:ascii="Times" w:hAnsi="Times"/>
      <w:szCs w:val="24"/>
      <w:lang w:eastAsia="en-US"/>
    </w:rPr>
  </w:style>
  <w:style w:type="character" w:customStyle="1" w:styleId="2Char2">
    <w:name w:val="正文文本 2 Char"/>
    <w:link w:val="25"/>
    <w:qFormat/>
    <w:rsid w:val="00402B6B"/>
    <w:rPr>
      <w:rFonts w:ascii="Arial" w:hAnsi="Arial"/>
      <w:sz w:val="22"/>
      <w:lang w:eastAsia="en-US"/>
    </w:rPr>
  </w:style>
  <w:style w:type="character" w:customStyle="1" w:styleId="2Char1">
    <w:name w:val="正文文本缩进 2 Char"/>
    <w:basedOn w:val="a0"/>
    <w:link w:val="24"/>
    <w:qFormat/>
    <w:rsid w:val="00402B6B"/>
    <w:rPr>
      <w:rFonts w:ascii="Times New Roman" w:eastAsia="Times New Roman" w:hAnsi="Times New Roman"/>
      <w:kern w:val="2"/>
      <w:lang w:val="zh-CN" w:eastAsia="zh-CN"/>
    </w:rPr>
  </w:style>
  <w:style w:type="character" w:customStyle="1" w:styleId="3Char1">
    <w:name w:val="正文文本缩进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标题 6 Char"/>
    <w:link w:val="6"/>
    <w:qFormat/>
    <w:rsid w:val="00402B6B"/>
    <w:rPr>
      <w:rFonts w:ascii="Arial" w:hAnsi="Arial"/>
      <w:lang w:val="en-GB" w:eastAsia="en-US"/>
    </w:rPr>
  </w:style>
  <w:style w:type="character" w:customStyle="1" w:styleId="7Char">
    <w:name w:val="标题 7 Char"/>
    <w:link w:val="7"/>
    <w:qFormat/>
    <w:rsid w:val="00402B6B"/>
    <w:rPr>
      <w:rFonts w:ascii="Arial" w:hAnsi="Arial"/>
      <w:lang w:val="en-GB" w:eastAsia="en-US"/>
    </w:rPr>
  </w:style>
  <w:style w:type="character" w:customStyle="1" w:styleId="8Char">
    <w:name w:val="标题 8 Char"/>
    <w:link w:val="8"/>
    <w:qFormat/>
    <w:rsid w:val="00402B6B"/>
    <w:rPr>
      <w:rFonts w:ascii="Arial" w:hAnsi="Arial"/>
      <w:sz w:val="36"/>
      <w:lang w:val="en-GB" w:eastAsia="en-US"/>
    </w:rPr>
  </w:style>
  <w:style w:type="character" w:customStyle="1" w:styleId="9Char">
    <w:name w:val="标题 9 Char"/>
    <w:link w:val="9"/>
    <w:qFormat/>
    <w:rsid w:val="00402B6B"/>
    <w:rPr>
      <w:rFonts w:ascii="Arial" w:hAnsi="Arial"/>
      <w:sz w:val="36"/>
      <w:lang w:val="en-GB" w:eastAsia="en-US"/>
    </w:rPr>
  </w:style>
  <w:style w:type="character" w:customStyle="1" w:styleId="Char">
    <w:name w:val="列表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列表 2 Char"/>
    <w:link w:val="20"/>
    <w:qFormat/>
    <w:rsid w:val="00402B6B"/>
    <w:rPr>
      <w:rFonts w:ascii="Times New Roman" w:hAnsi="Times New Roman"/>
      <w:lang w:eastAsia="en-US"/>
    </w:rPr>
  </w:style>
  <w:style w:type="character" w:customStyle="1" w:styleId="3Char0">
    <w:name w:val="列表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页脚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标题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批注框文本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标题 1 Char"/>
    <w:link w:val="1"/>
    <w:qFormat/>
    <w:rsid w:val="00402B6B"/>
    <w:rPr>
      <w:rFonts w:ascii="Arial" w:hAnsi="Arial"/>
      <w:sz w:val="36"/>
      <w:lang w:val="en-GB" w:eastAsia="en-US"/>
    </w:rPr>
  </w:style>
  <w:style w:type="character" w:customStyle="1" w:styleId="2Char">
    <w:name w:val="标题 2 Char"/>
    <w:link w:val="2"/>
    <w:qFormat/>
    <w:rsid w:val="00402B6B"/>
    <w:rPr>
      <w:rFonts w:ascii="Arial" w:hAnsi="Arial"/>
      <w:sz w:val="32"/>
      <w:lang w:val="en-GB" w:eastAsia="en-US"/>
    </w:rPr>
  </w:style>
  <w:style w:type="character" w:customStyle="1" w:styleId="3Char">
    <w:name w:val="标题 3 Char"/>
    <w:link w:val="30"/>
    <w:qFormat/>
    <w:rsid w:val="00402B6B"/>
    <w:rPr>
      <w:rFonts w:ascii="Arial" w:hAnsi="Arial"/>
      <w:sz w:val="28"/>
      <w:lang w:val="en-GB" w:eastAsia="en-US"/>
    </w:rPr>
  </w:style>
  <w:style w:type="character" w:customStyle="1" w:styleId="4Char">
    <w:name w:val="标题 4 Char"/>
    <w:link w:val="4"/>
    <w:qFormat/>
    <w:rsid w:val="00402B6B"/>
    <w:rPr>
      <w:rFonts w:ascii="Arial" w:hAnsi="Arial"/>
      <w:sz w:val="24"/>
      <w:lang w:val="en-GB" w:eastAsia="en-US"/>
    </w:rPr>
  </w:style>
  <w:style w:type="character" w:customStyle="1" w:styleId="5Char">
    <w:name w:val="标题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副标题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批注文字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页眉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批注主题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脚注文本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402B6B"/>
    <w:rPr>
      <w:rFonts w:ascii="Tahoma" w:hAnsi="Tahoma"/>
      <w:shd w:val="clear" w:color="auto" w:fill="000080"/>
      <w:lang w:eastAsia="en-US"/>
    </w:rPr>
  </w:style>
  <w:style w:type="character" w:customStyle="1" w:styleId="Char4">
    <w:name w:val="纯文本 Char"/>
    <w:basedOn w:val="a0"/>
    <w:link w:val="aa"/>
    <w:qFormat/>
    <w:rsid w:val="00402B6B"/>
    <w:rPr>
      <w:rFonts w:ascii="Courier New" w:eastAsia="Times New Roman" w:hAnsi="Courier New"/>
      <w:lang w:val="nb-NO" w:eastAsia="en-GB"/>
    </w:rPr>
  </w:style>
  <w:style w:type="character" w:customStyle="1" w:styleId="Char3">
    <w:name w:val="正文文本 Char"/>
    <w:link w:val="a9"/>
    <w:qFormat/>
    <w:rsid w:val="00402B6B"/>
    <w:rPr>
      <w:rFonts w:ascii="Times" w:hAnsi="Times"/>
      <w:szCs w:val="24"/>
      <w:lang w:eastAsia="en-US"/>
    </w:rPr>
  </w:style>
  <w:style w:type="character" w:customStyle="1" w:styleId="2Char2">
    <w:name w:val="正文文本 2 Char"/>
    <w:link w:val="25"/>
    <w:qFormat/>
    <w:rsid w:val="00402B6B"/>
    <w:rPr>
      <w:rFonts w:ascii="Arial" w:hAnsi="Arial"/>
      <w:sz w:val="22"/>
      <w:lang w:eastAsia="en-US"/>
    </w:rPr>
  </w:style>
  <w:style w:type="character" w:customStyle="1" w:styleId="2Char1">
    <w:name w:val="正文文本缩进 2 Char"/>
    <w:basedOn w:val="a0"/>
    <w:link w:val="24"/>
    <w:qFormat/>
    <w:rsid w:val="00402B6B"/>
    <w:rPr>
      <w:rFonts w:ascii="Times New Roman" w:eastAsia="Times New Roman" w:hAnsi="Times New Roman"/>
      <w:kern w:val="2"/>
      <w:lang w:val="zh-CN" w:eastAsia="zh-CN"/>
    </w:rPr>
  </w:style>
  <w:style w:type="character" w:customStyle="1" w:styleId="3Char1">
    <w:name w:val="正文文本缩进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标题 6 Char"/>
    <w:link w:val="6"/>
    <w:qFormat/>
    <w:rsid w:val="00402B6B"/>
    <w:rPr>
      <w:rFonts w:ascii="Arial" w:hAnsi="Arial"/>
      <w:lang w:val="en-GB" w:eastAsia="en-US"/>
    </w:rPr>
  </w:style>
  <w:style w:type="character" w:customStyle="1" w:styleId="7Char">
    <w:name w:val="标题 7 Char"/>
    <w:link w:val="7"/>
    <w:qFormat/>
    <w:rsid w:val="00402B6B"/>
    <w:rPr>
      <w:rFonts w:ascii="Arial" w:hAnsi="Arial"/>
      <w:lang w:val="en-GB" w:eastAsia="en-US"/>
    </w:rPr>
  </w:style>
  <w:style w:type="character" w:customStyle="1" w:styleId="8Char">
    <w:name w:val="标题 8 Char"/>
    <w:link w:val="8"/>
    <w:qFormat/>
    <w:rsid w:val="00402B6B"/>
    <w:rPr>
      <w:rFonts w:ascii="Arial" w:hAnsi="Arial"/>
      <w:sz w:val="36"/>
      <w:lang w:val="en-GB" w:eastAsia="en-US"/>
    </w:rPr>
  </w:style>
  <w:style w:type="character" w:customStyle="1" w:styleId="9Char">
    <w:name w:val="标题 9 Char"/>
    <w:link w:val="9"/>
    <w:qFormat/>
    <w:rsid w:val="00402B6B"/>
    <w:rPr>
      <w:rFonts w:ascii="Arial" w:hAnsi="Arial"/>
      <w:sz w:val="36"/>
      <w:lang w:val="en-GB" w:eastAsia="en-US"/>
    </w:rPr>
  </w:style>
  <w:style w:type="character" w:customStyle="1" w:styleId="Char">
    <w:name w:val="列表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列表 2 Char"/>
    <w:link w:val="20"/>
    <w:qFormat/>
    <w:rsid w:val="00402B6B"/>
    <w:rPr>
      <w:rFonts w:ascii="Times New Roman" w:hAnsi="Times New Roman"/>
      <w:lang w:eastAsia="en-US"/>
    </w:rPr>
  </w:style>
  <w:style w:type="character" w:customStyle="1" w:styleId="3Char0">
    <w:name w:val="列表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页脚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标题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402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yperlink" Target="ftp://FTP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3-e/Inbox/drafts/8.6/EvaluationResults/RedCapCapacity/RedCapCapacity-v012-MTK2-vivo2.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B6B1.B14EB3C0" TargetMode="Externa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97AA5A-6DD6-46E3-8E1F-0C3E6F02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134</Pages>
  <Words>44934</Words>
  <Characters>256127</Characters>
  <Application>Microsoft Office Word</Application>
  <DocSecurity>0</DocSecurity>
  <Lines>2134</Lines>
  <Paragraphs>600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300461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CATT</cp:lastModifiedBy>
  <cp:revision>2</cp:revision>
  <cp:lastPrinted>2020-08-17T03:17:00Z</cp:lastPrinted>
  <dcterms:created xsi:type="dcterms:W3CDTF">2020-11-13T02:55:00Z</dcterms:created>
  <dcterms:modified xsi:type="dcterms:W3CDTF">2020-11-13T02:55:00Z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