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ko-KR"/>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98181B">
        <w:rPr>
          <w:rFonts w:ascii="Arial" w:eastAsia="等线" w:hAnsi="Arial"/>
          <w:sz w:val="24"/>
          <w:lang w:val="en-GB"/>
        </w:rPr>
        <w:t>7</w:t>
      </w:r>
      <w:r>
        <w:rPr>
          <w:rFonts w:ascii="Arial" w:eastAsia="等线" w:hAnsi="Arial"/>
          <w:sz w:val="24"/>
          <w:lang w:val="en-GB"/>
        </w:rPr>
        <w:t xml:space="preserve"> on Coverage Recovery and Capacity Impact for RedCap</w:t>
      </w:r>
    </w:p>
    <w:p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5926C5" w:rsidRDefault="002D2686">
      <w:pPr>
        <w:pStyle w:val="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aff4"/>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rsidR="005926C5" w:rsidRDefault="002D2686">
      <w:pPr>
        <w:pStyle w:val="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ad"/>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ad"/>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ad"/>
              <w:jc w:val="left"/>
              <w:rPr>
                <w:rFonts w:ascii="Times New Roman" w:eastAsia="Calibri" w:hAnsi="Times New Roman"/>
                <w:sz w:val="16"/>
                <w:szCs w:val="16"/>
                <w:lang w:val="en-GB" w:eastAsia="zh-CN"/>
              </w:rPr>
            </w:pPr>
          </w:p>
        </w:tc>
        <w:tc>
          <w:tcPr>
            <w:tcW w:w="333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ad"/>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ad"/>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lang w:eastAsia="zh-CN"/>
              </w:rPr>
            </w:pPr>
            <w:ins w:id="5" w:author="Xuan Tuong Tran" w:date="2020-11-09T16:39:00Z">
              <w:r>
                <w:rPr>
                  <w:lang w:eastAsia="zh-CN"/>
                </w:rPr>
                <w:t>Panasonic</w:t>
              </w:r>
            </w:ins>
          </w:p>
        </w:tc>
        <w:tc>
          <w:tcPr>
            <w:tcW w:w="1851" w:type="dxa"/>
          </w:tcPr>
          <w:p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lang w:eastAsia="zh-CN"/>
              </w:rPr>
            </w:pPr>
            <w:r>
              <w:rPr>
                <w:rFonts w:ascii="等线" w:eastAsia="等线" w:hAnsi="等线"/>
                <w:noProof/>
                <w:sz w:val="21"/>
                <w:szCs w:val="21"/>
                <w:lang w:eastAsia="ko-KR"/>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851" w:type="dxa"/>
          </w:tcPr>
          <w:p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Qualcomm</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jc w:val="left"/>
              <w:rPr>
                <w:lang w:eastAsia="zh-CN"/>
              </w:rPr>
            </w:pPr>
            <w:r>
              <w:rPr>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Futurewei</w:t>
            </w:r>
          </w:p>
        </w:tc>
        <w:tc>
          <w:tcPr>
            <w:tcW w:w="1851" w:type="dxa"/>
          </w:tcPr>
          <w:p w:rsidR="005926C5" w:rsidRDefault="005926C5">
            <w:pPr>
              <w:rPr>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InterDigital</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lang w:eastAsia="zh-CN"/>
              </w:rPr>
            </w:pP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Ericsson</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lang w:eastAsia="zh-CN"/>
              </w:rPr>
              <w:t>Thanks to FL for an illuminating example! We support the FL5 proposal.</w:t>
            </w:r>
          </w:p>
          <w:p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Lenovo, Motorola Mobility</w:t>
            </w:r>
          </w:p>
        </w:tc>
        <w:tc>
          <w:tcPr>
            <w:tcW w:w="1851" w:type="dxa"/>
          </w:tcPr>
          <w:p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lang w:eastAsia="zh-CN"/>
              </w:rPr>
              <w:t>OK with the proposal.</w:t>
            </w:r>
          </w:p>
        </w:tc>
      </w:tr>
      <w:tr w:rsidR="005926C5">
        <w:tc>
          <w:tcPr>
            <w:tcW w:w="1473" w:type="dxa"/>
            <w:tcMar>
              <w:top w:w="0" w:type="dxa"/>
              <w:left w:w="108" w:type="dxa"/>
              <w:bottom w:w="0" w:type="dxa"/>
              <w:right w:w="108" w:type="dxa"/>
            </w:tcMar>
          </w:tcPr>
          <w:p w:rsidR="005926C5" w:rsidRDefault="002D2686">
            <w:pPr>
              <w:rPr>
                <w:lang w:eastAsia="zh-CN"/>
              </w:rPr>
            </w:pPr>
            <w:r>
              <w:rPr>
                <w:rFonts w:eastAsia="Malgun Gothic"/>
                <w:lang w:eastAsia="ko-KR"/>
              </w:rPr>
              <w:t>LG</w:t>
            </w:r>
          </w:p>
        </w:tc>
        <w:tc>
          <w:tcPr>
            <w:tcW w:w="1851" w:type="dxa"/>
          </w:tcPr>
          <w:p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lang w:eastAsia="zh-CN"/>
              </w:rPr>
              <w:t>CATT</w:t>
            </w:r>
          </w:p>
        </w:tc>
        <w:tc>
          <w:tcPr>
            <w:tcW w:w="1851" w:type="dxa"/>
          </w:tcPr>
          <w:p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lang w:eastAsia="zh-CN"/>
              </w:rPr>
            </w:pPr>
            <w:r>
              <w:rPr>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affb"/>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1"/>
        <w:spacing w:before="480"/>
        <w:rPr>
          <w:lang w:eastAsia="zh-CN"/>
        </w:rPr>
      </w:pPr>
      <w:r>
        <w:rPr>
          <w:lang w:eastAsia="zh-CN"/>
        </w:rPr>
        <w:lastRenderedPageBreak/>
        <w:t>Coverage Recovery</w:t>
      </w:r>
    </w:p>
    <w:p w:rsidR="005926C5" w:rsidRDefault="002D2686">
      <w:pPr>
        <w:pStyle w:val="2"/>
        <w:ind w:left="540"/>
      </w:pPr>
      <w:r>
        <w:t>FR1, Urban with the carrier frequency of 2.6 GHz</w:t>
      </w:r>
    </w:p>
    <w:p w:rsidR="005926C5" w:rsidRDefault="002D2686">
      <w:r>
        <w:t xml:space="preserve">Based on the latest available evaluation results in </w:t>
      </w:r>
      <w:hyperlink r:id="rId14" w:history="1">
        <w:r>
          <w:rPr>
            <w:rStyle w:val="aff8"/>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fb"/>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fb"/>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aff"/>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aff"/>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5926C5">
            <w:pPr>
              <w:pStyle w:val="aff"/>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3.1-1: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rsidR="005926C5" w:rsidRDefault="002D2686">
            <w:pPr>
              <w:rPr>
                <w:lang w:eastAsia="zh-CN"/>
              </w:rPr>
            </w:pPr>
            <w:r>
              <w:rPr>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bookmarkStart w:id="12" w:name="_Hlk55745801"/>
            <w:r>
              <w:rPr>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ad"/>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ad"/>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ad"/>
              <w:jc w:val="center"/>
              <w:rPr>
                <w:rFonts w:cs="Arial"/>
                <w:b w:val="0"/>
                <w:bCs w:val="0"/>
              </w:rPr>
            </w:pPr>
          </w:p>
        </w:tc>
        <w:tc>
          <w:tcPr>
            <w:tcW w:w="166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d"/>
              <w:jc w:val="center"/>
              <w:rPr>
                <w:rFonts w:cs="Arial"/>
                <w:b w:val="0"/>
                <w:bCs w:val="0"/>
              </w:rPr>
            </w:pPr>
            <w:r>
              <w:t>2Rx RedCap</w:t>
            </w:r>
          </w:p>
        </w:tc>
        <w:tc>
          <w:tcPr>
            <w:tcW w:w="1660"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ad"/>
              <w:jc w:val="center"/>
              <w:rPr>
                <w:rFonts w:cs="Arial"/>
                <w:b w:val="0"/>
                <w:bCs w:val="0"/>
              </w:rPr>
            </w:pPr>
            <w:r>
              <w:t>1Rx RedCap</w:t>
            </w:r>
          </w:p>
        </w:tc>
        <w:tc>
          <w:tcPr>
            <w:tcW w:w="1660"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ad"/>
        <w:jc w:val="center"/>
        <w:rPr>
          <w:rFonts w:cs="Arial"/>
          <w:b/>
          <w:bCs/>
        </w:rPr>
      </w:pPr>
    </w:p>
    <w:p w:rsidR="005926C5" w:rsidRDefault="005926C5">
      <w:pPr>
        <w:pStyle w:val="ad"/>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b"/>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ab"/>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b"/>
              <w:rPr>
                <w:rFonts w:eastAsia="MS Mincho"/>
                <w:lang w:eastAsia="ja-JP"/>
              </w:rPr>
            </w:pPr>
            <w:r>
              <w:rPr>
                <w:rFonts w:eastAsia="MS Mincho"/>
                <w:lang w:eastAsia="ja-JP"/>
              </w:rPr>
              <w:t>It appears that the results from all companies are well aligned.</w:t>
            </w:r>
          </w:p>
          <w:p w:rsidR="005926C5" w:rsidRDefault="002D2686">
            <w:pPr>
              <w:pStyle w:val="ab"/>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b"/>
            </w:pPr>
            <w:r>
              <w:rPr>
                <w:rFonts w:hint="eastAsia"/>
              </w:rPr>
              <w:t xml:space="preserve">Generally fine. </w:t>
            </w:r>
          </w:p>
          <w:p w:rsidR="005926C5" w:rsidRDefault="002D2686">
            <w:pPr>
              <w:pStyle w:val="ab"/>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ad"/>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d"/>
                    <w:jc w:val="left"/>
                    <w:rPr>
                      <w:rFonts w:ascii="Times New Roman" w:eastAsia="Calibri" w:hAnsi="Times New Roman"/>
                      <w:szCs w:val="20"/>
                      <w:lang w:val="en-GB" w:eastAsia="zh-CN"/>
                    </w:rPr>
                  </w:pP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ad"/>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ad"/>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ad"/>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27" w:author="Xuan Tuong Tran" w:date="2020-11-09T16:40:00Z">
              <w:r>
                <w:rPr>
                  <w:lang w:eastAsia="zh-CN"/>
                </w:rPr>
                <w:t>Panasonic</w:t>
              </w:r>
            </w:ins>
          </w:p>
        </w:tc>
        <w:tc>
          <w:tcPr>
            <w:tcW w:w="1922" w:type="dxa"/>
          </w:tcPr>
          <w:p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rPr>
          <w:trHeight w:val="1245"/>
        </w:trPr>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fb"/>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d"/>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lang w:eastAsia="zh-CN"/>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affb"/>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affb"/>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affb"/>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DA7466">
        <w:tc>
          <w:tcPr>
            <w:tcW w:w="1493" w:type="dxa"/>
            <w:tcMar>
              <w:top w:w="0" w:type="dxa"/>
              <w:left w:w="108" w:type="dxa"/>
              <w:bottom w:w="0" w:type="dxa"/>
              <w:right w:w="108" w:type="dxa"/>
            </w:tcMar>
          </w:tcPr>
          <w:p w:rsidR="00DA7466" w:rsidRDefault="00DA7466" w:rsidP="002D2686">
            <w:pPr>
              <w:rPr>
                <w:lang w:eastAsia="zh-CN"/>
              </w:rPr>
            </w:pPr>
            <w:r>
              <w:rPr>
                <w:rFonts w:hint="eastAsia"/>
                <w:lang w:eastAsia="zh-CN"/>
              </w:rPr>
              <w:t>CMCC</w:t>
            </w:r>
          </w:p>
        </w:tc>
        <w:tc>
          <w:tcPr>
            <w:tcW w:w="1922" w:type="dxa"/>
          </w:tcPr>
          <w:p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rsidR="005926C5" w:rsidRDefault="005926C5"/>
    <w:p w:rsidR="005926C5" w:rsidRDefault="002D2686">
      <w:pPr>
        <w:pStyle w:val="2"/>
        <w:ind w:left="540"/>
      </w:pPr>
      <w:r>
        <w:t>FR1, Rural with the carrier frequency of 0.7 GHz</w:t>
      </w:r>
    </w:p>
    <w:p w:rsidR="005926C5" w:rsidRDefault="002D2686">
      <w:r>
        <w:t xml:space="preserve">Based on the latest available evaluation results in </w:t>
      </w:r>
      <w:hyperlink r:id="rId15"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fb"/>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affb"/>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FL makes the following proposal:</w:t>
            </w:r>
          </w:p>
          <w:p w:rsidR="005926C5" w:rsidRDefault="002D2686">
            <w:pPr>
              <w:rPr>
                <w:rFonts w:eastAsia="等线"/>
                <w:b/>
                <w:bCs/>
                <w:lang w:eastAsia="zh-CN"/>
              </w:rPr>
            </w:pPr>
            <w:r>
              <w:rPr>
                <w:rFonts w:eastAsia="等线"/>
                <w:b/>
                <w:bCs/>
                <w:lang w:eastAsia="zh-CN"/>
              </w:rPr>
              <w:t>[FL4] Proposal 3.2-1: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5926C5">
            <w:pPr>
              <w:rPr>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 xml:space="preserve">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w:t>
      </w:r>
      <w:proofErr w:type="gramStart"/>
      <w:r>
        <w:rPr>
          <w:lang w:val="en-GB" w:eastAsia="zh-CN"/>
        </w:rPr>
        <w:t>of  samples</w:t>
      </w:r>
      <w:proofErr w:type="gramEnd"/>
      <w:r>
        <w:rPr>
          <w:lang w:val="en-GB" w:eastAsia="zh-CN"/>
        </w:rPr>
        <w:t>.</w:t>
      </w:r>
    </w:p>
    <w:p w:rsidR="005926C5" w:rsidRDefault="002D2686">
      <w:pPr>
        <w:pStyle w:val="ad"/>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d"/>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d"/>
                    <w:jc w:val="left"/>
                    <w:rPr>
                      <w:rFonts w:ascii="Times New Roman" w:eastAsia="Calibri" w:hAnsi="Times New Roman"/>
                      <w:szCs w:val="20"/>
                      <w:lang w:val="en-GB" w:eastAsia="zh-CN"/>
                    </w:rPr>
                  </w:pP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ad"/>
              <w:rPr>
                <w:rFonts w:ascii="Times New Roman" w:eastAsia="Calibri" w:hAnsi="Times New Roman"/>
                <w:szCs w:val="20"/>
                <w:lang w:val="en-GB" w:eastAsia="zh-CN"/>
              </w:rPr>
            </w:pPr>
          </w:p>
          <w:p w:rsidR="005926C5" w:rsidRDefault="002D2686">
            <w:pPr>
              <w:pStyle w:val="ad"/>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ad"/>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ad"/>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ad"/>
                    <w:jc w:val="left"/>
                    <w:rPr>
                      <w:rFonts w:ascii="Times New Roman" w:eastAsia="Calibri" w:hAnsi="Times New Roman"/>
                      <w:sz w:val="16"/>
                      <w:szCs w:val="16"/>
                      <w:lang w:val="en-GB" w:eastAsia="zh-CN"/>
                    </w:rPr>
                  </w:pP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ad"/>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49" w:author="Xuan Tuong Tran" w:date="2020-11-09T16:41:00Z">
              <w:r>
                <w:rPr>
                  <w:lang w:eastAsia="zh-CN"/>
                </w:rPr>
                <w:t>Panasonic</w:t>
              </w:r>
            </w:ins>
          </w:p>
        </w:tc>
        <w:tc>
          <w:tcPr>
            <w:tcW w:w="1922" w:type="dxa"/>
          </w:tcPr>
          <w:p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fb"/>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The observations are fine.</w:t>
            </w:r>
          </w:p>
          <w:p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Generally OK. </w:t>
            </w:r>
          </w:p>
          <w:p w:rsidR="005926C5" w:rsidRDefault="002D2686">
            <w:pPr>
              <w:pStyle w:val="ad"/>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Pr>
          <w:p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We have agreed the following in the last GTW call</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affb"/>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affb"/>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lang w:eastAsia="zh-CN"/>
              </w:rPr>
            </w:pP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rFonts w:eastAsia="Calibri" w:hint="eastAsia"/>
                <w:lang w:eastAsia="zh-CN"/>
              </w:rPr>
              <w:t>Fine with the observation.</w:t>
            </w:r>
          </w:p>
        </w:tc>
      </w:tr>
      <w:tr w:rsidR="009170DF">
        <w:tc>
          <w:tcPr>
            <w:tcW w:w="1493" w:type="dxa"/>
            <w:tcMar>
              <w:top w:w="0" w:type="dxa"/>
              <w:left w:w="108" w:type="dxa"/>
              <w:bottom w:w="0" w:type="dxa"/>
              <w:right w:w="108" w:type="dxa"/>
            </w:tcMar>
          </w:tcPr>
          <w:p w:rsidR="009170DF" w:rsidRDefault="009170DF" w:rsidP="002D2686">
            <w:pPr>
              <w:rPr>
                <w:lang w:eastAsia="zh-CN"/>
              </w:rPr>
            </w:pPr>
            <w:r>
              <w:rPr>
                <w:rFonts w:hint="eastAsia"/>
                <w:lang w:eastAsia="zh-CN"/>
              </w:rPr>
              <w:lastRenderedPageBreak/>
              <w:t>CMCC</w:t>
            </w:r>
          </w:p>
        </w:tc>
        <w:tc>
          <w:tcPr>
            <w:tcW w:w="1922" w:type="dxa"/>
          </w:tcPr>
          <w:p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9170DF" w:rsidRDefault="009170DF" w:rsidP="002D2686">
            <w:pPr>
              <w:rPr>
                <w:rFonts w:eastAsia="Calibri"/>
                <w:lang w:eastAsia="zh-CN"/>
              </w:rPr>
            </w:pPr>
            <w:r>
              <w:rPr>
                <w:rFonts w:eastAsia="Calibri" w:hint="eastAsia"/>
                <w:lang w:eastAsia="zh-CN"/>
              </w:rPr>
              <w:t>Fine with the observation.</w:t>
            </w:r>
          </w:p>
        </w:tc>
      </w:tr>
    </w:tbl>
    <w:p w:rsidR="005926C5" w:rsidRDefault="005926C5">
      <w:pPr>
        <w:pStyle w:val="affb"/>
        <w:spacing w:after="120"/>
        <w:ind w:left="360"/>
        <w:rPr>
          <w:rFonts w:ascii="Times New Roman" w:eastAsia="宋体"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2"/>
        <w:ind w:left="540"/>
      </w:pPr>
      <w:r>
        <w:t>FR1, Urban with the carrier frequency of 4 GHz</w:t>
      </w:r>
    </w:p>
    <w:p w:rsidR="005926C5" w:rsidRDefault="002D2686">
      <w:r>
        <w:t xml:space="preserve">Based on the latest available evaluation results in </w:t>
      </w:r>
      <w:hyperlink r:id="rId16"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ad"/>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affb"/>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3.3-1: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 MCS#0 with no TBS scaling</w:t>
            </w:r>
          </w:p>
          <w:p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lastRenderedPageBreak/>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ad"/>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ad"/>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A compensation of approximately 1.6 dB, 4.1 dB, 3.6 dB and 1.3 dB respectively, is observed for PDCCH CSS, Msg2, Msg4 and PDSCH for RedCap UE with 2Rx antenna</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ad"/>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ad"/>
                    <w:jc w:val="left"/>
                    <w:rPr>
                      <w:rFonts w:ascii="Times New Roman" w:eastAsia="Calibri" w:hAnsi="Times New Roman"/>
                      <w:szCs w:val="20"/>
                      <w:lang w:val="en-GB" w:eastAsia="zh-CN"/>
                    </w:rPr>
                  </w:pP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ad"/>
              <w:rPr>
                <w:rFonts w:ascii="Times New Roman" w:eastAsia="Calibri" w:hAnsi="Times New Roman"/>
                <w:szCs w:val="20"/>
                <w:lang w:val="en-GB" w:eastAsia="zh-CN"/>
              </w:rPr>
            </w:pP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ad"/>
              <w:rPr>
                <w:rFonts w:ascii="Times New Roman" w:eastAsia="Calibri" w:hAnsi="Times New Roman"/>
                <w:szCs w:val="20"/>
                <w:lang w:val="en-GB" w:eastAsia="zh-CN"/>
              </w:rPr>
            </w:pPr>
          </w:p>
          <w:p w:rsidR="005926C5" w:rsidRDefault="002D2686">
            <w:pPr>
              <w:pStyle w:val="ad"/>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ad"/>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ad"/>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ad"/>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ad"/>
                    <w:jc w:val="left"/>
                    <w:rPr>
                      <w:rFonts w:ascii="Times New Roman" w:eastAsia="Calibri" w:hAnsi="Times New Roman"/>
                      <w:sz w:val="16"/>
                      <w:szCs w:val="16"/>
                      <w:lang w:val="en-GB" w:eastAsia="zh-CN"/>
                    </w:rPr>
                  </w:pPr>
                </w:p>
              </w:tc>
              <w:tc>
                <w:tcPr>
                  <w:tcW w:w="77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ad"/>
              <w:rPr>
                <w:rFonts w:ascii="Times New Roman" w:hAnsi="Times New Roman"/>
              </w:rPr>
            </w:pPr>
          </w:p>
        </w:tc>
      </w:tr>
    </w:tbl>
    <w:p w:rsidR="005926C5" w:rsidRDefault="005926C5"/>
    <w:p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67" w:author="Xuan Tuong Tran" w:date="2020-11-09T16:41:00Z">
              <w:r>
                <w:rPr>
                  <w:lang w:eastAsia="zh-CN"/>
                </w:rPr>
                <w:t>Panasonic</w:t>
              </w:r>
            </w:ins>
          </w:p>
        </w:tc>
        <w:tc>
          <w:tcPr>
            <w:tcW w:w="1922" w:type="dxa"/>
          </w:tcPr>
          <w:p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It would be useful to make if clear</w:t>
            </w:r>
          </w:p>
          <w:p w:rsidR="005926C5" w:rsidRDefault="002D2686">
            <w:pPr>
              <w:pStyle w:val="affb"/>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affb"/>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rsidR="005926C5" w:rsidRDefault="002D2686">
            <w:pPr>
              <w:rPr>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fb"/>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rsidR="005926C5" w:rsidRDefault="005926C5">
            <w:pPr>
              <w:pStyle w:val="ad"/>
              <w:rPr>
                <w:rFonts w:ascii="Times New Roman" w:eastAsia="Calibri" w:hAnsi="Times New Roman"/>
                <w:szCs w:val="20"/>
                <w:lang w:val="en-GB" w:eastAsia="zh-CN"/>
              </w:rPr>
            </w:pP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ad"/>
              <w:rPr>
                <w:rFonts w:ascii="Times New Roman" w:hAnsi="Times New Roman"/>
                <w:szCs w:val="20"/>
                <w:lang w:val="en-GB" w:eastAsia="zh-CN"/>
              </w:rPr>
            </w:pPr>
          </w:p>
          <w:p w:rsidR="005926C5" w:rsidRDefault="002D2686">
            <w:pPr>
              <w:pStyle w:val="affb"/>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ad"/>
              <w:rPr>
                <w:rFonts w:ascii="Times New Roman" w:hAnsi="Times New Roman"/>
                <w:szCs w:val="20"/>
                <w:lang w:val="en-GB" w:eastAsia="zh-CN"/>
              </w:rPr>
            </w:pPr>
          </w:p>
          <w:p w:rsidR="005926C5" w:rsidRDefault="005926C5">
            <w:pPr>
              <w:pStyle w:val="ad"/>
              <w:rPr>
                <w:rFonts w:ascii="Times New Roman"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affb"/>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affb"/>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2"/>
        <w:ind w:left="540"/>
      </w:pPr>
      <w:r>
        <w:t>FR2, Indoor with the carrier frequency of 28 GHz</w:t>
      </w:r>
    </w:p>
    <w:p w:rsidR="005926C5" w:rsidRDefault="002D2686">
      <w:r>
        <w:t xml:space="preserve">Based on the latest available evaluation results in </w:t>
      </w:r>
      <w:hyperlink r:id="rId17" w:history="1">
        <w:r>
          <w:rPr>
            <w:rStyle w:val="aff8"/>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lastRenderedPageBreak/>
        <w:t xml:space="preserve"> </w:t>
      </w:r>
    </w:p>
    <w:p w:rsidR="005926C5" w:rsidRDefault="002D2686">
      <w:pPr>
        <w:pStyle w:val="ad"/>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ad"/>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ad"/>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等线"/>
                <w:lang w:eastAsia="zh-CN"/>
              </w:rPr>
            </w:pPr>
            <w:r>
              <w:rPr>
                <w:rFonts w:eastAsia="等线"/>
                <w:lang w:eastAsia="zh-CN"/>
              </w:rPr>
              <w:t>Based on the responses, the FL makes the following proposal:</w:t>
            </w:r>
          </w:p>
          <w:p w:rsidR="005926C5" w:rsidRDefault="002D2686">
            <w:pPr>
              <w:rPr>
                <w:rFonts w:eastAsia="等线"/>
                <w:b/>
                <w:bCs/>
                <w:lang w:eastAsia="zh-CN"/>
              </w:rPr>
            </w:pPr>
            <w:r>
              <w:rPr>
                <w:rFonts w:eastAsia="等线"/>
                <w:b/>
                <w:bCs/>
                <w:lang w:eastAsia="zh-CN"/>
              </w:rPr>
              <w:t>[FL4] Proposal 3.4-1: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are fine with the proposal. </w:t>
            </w:r>
          </w:p>
          <w:p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Similar comments as that for [FL5] Updated Proposal 3.1-1</w:t>
            </w:r>
          </w:p>
          <w:p w:rsidR="005926C5" w:rsidRDefault="002D2686">
            <w:pPr>
              <w:rPr>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lang w:eastAsia="zh-CN"/>
              </w:rPr>
            </w:pPr>
            <w:r>
              <w:rPr>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affb"/>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lang w:eastAsia="zh-CN"/>
              </w:rPr>
            </w:pPr>
            <w:r>
              <w:rPr>
                <w:lang w:eastAsia="zh-CN"/>
              </w:rPr>
              <w:t>OK with suggestion</w:t>
            </w:r>
          </w:p>
        </w:tc>
      </w:tr>
      <w:tr w:rsidR="00E1097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0E0E" w:rsidRDefault="00E10E0E" w:rsidP="00E10E0E">
            <w:pPr>
              <w:rPr>
                <w:lang w:eastAsia="zh-CN"/>
              </w:rPr>
            </w:pPr>
            <w:r>
              <w:rPr>
                <w:lang w:eastAsia="zh-CN"/>
              </w:rPr>
              <w:t>We agree with FL’s comment</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Agree with the suggestion from Ericsson to add:</w:t>
            </w:r>
          </w:p>
          <w:p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rsidR="0098181B" w:rsidRDefault="0098181B" w:rsidP="00E460A6">
            <w:pPr>
              <w:pStyle w:val="affb"/>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rsidR="0098181B" w:rsidRDefault="0098181B" w:rsidP="0098181B">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98181B" w:rsidRPr="0098181B" w:rsidRDefault="0098181B" w:rsidP="0098181B">
            <w:pPr>
              <w:pStyle w:val="affb"/>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98181B" w:rsidRDefault="0098181B" w:rsidP="0098181B">
            <w:pPr>
              <w:pStyle w:val="affb"/>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D63C2A" w:rsidRDefault="00452D18" w:rsidP="005667AA">
            <w:pPr>
              <w:rPr>
                <w:i/>
                <w:lang w:eastAsia="zh-CN"/>
              </w:rPr>
            </w:pPr>
          </w:p>
        </w:tc>
      </w:tr>
      <w:tr w:rsidR="00F717A9"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17A9" w:rsidRDefault="00F717A9" w:rsidP="005667AA">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F717A9" w:rsidRDefault="00F717A9" w:rsidP="005667A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17A9" w:rsidRPr="00D63C2A" w:rsidRDefault="00F717A9" w:rsidP="005667AA">
            <w:pPr>
              <w:rPr>
                <w:i/>
                <w:lang w:eastAsia="zh-CN"/>
              </w:rPr>
            </w:pPr>
          </w:p>
        </w:tc>
      </w:tr>
      <w:tr w:rsidR="008D09DF" w:rsidRPr="00D63C2A"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Pr="00D63C2A" w:rsidRDefault="008D09DF" w:rsidP="00745E10">
            <w:pPr>
              <w:rPr>
                <w:i/>
                <w:lang w:eastAsia="zh-CN"/>
              </w:rPr>
            </w:pPr>
          </w:p>
        </w:tc>
      </w:tr>
      <w:tr w:rsidR="00745E10" w:rsidRPr="00D63C2A"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745E10"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745E10" w:rsidRPr="00745E10"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D63C2A" w:rsidRDefault="00745E10" w:rsidP="00745E10">
            <w:pPr>
              <w:rPr>
                <w:i/>
                <w:lang w:eastAsia="zh-CN"/>
              </w:rPr>
            </w:pP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rsidR="005926C5" w:rsidRDefault="002D2686">
      <w:pPr>
        <w:pStyle w:val="ad"/>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lastRenderedPageBreak/>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ad"/>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 general remark seems only few companies (5) have provided results for the worst case redcap where it shown PDSCH that requires 7.8 dB compensation. It could be that due to having a smaller number </w:t>
            </w:r>
            <w:r>
              <w:rPr>
                <w:lang w:eastAsia="zh-CN"/>
              </w:rPr>
              <w:lastRenderedPageBreak/>
              <w:t>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lastRenderedPageBreak/>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等线"/>
          <w:b/>
          <w:bCs/>
        </w:rPr>
        <w:t>received responses</w:t>
      </w:r>
      <w:r>
        <w:rPr>
          <w:b/>
          <w:bCs/>
        </w:rPr>
        <w:t xml:space="preserve">, the FL’s updated text proposal is as following. </w:t>
      </w:r>
    </w:p>
    <w:tbl>
      <w:tblPr>
        <w:tblStyle w:val="aff4"/>
        <w:tblW w:w="0" w:type="auto"/>
        <w:tblLook w:val="04A0" w:firstRow="1" w:lastRow="0" w:firstColumn="1" w:lastColumn="0" w:noHBand="0" w:noVBand="1"/>
      </w:tblPr>
      <w:tblGrid>
        <w:gridCol w:w="9962"/>
      </w:tblGrid>
      <w:tr w:rsidR="005926C5">
        <w:tc>
          <w:tcPr>
            <w:tcW w:w="9962" w:type="dxa"/>
          </w:tcPr>
          <w:p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rsidR="005667AA" w:rsidDel="00613CF1" w:rsidRDefault="005667AA">
            <w:pPr>
              <w:spacing w:after="0"/>
              <w:rPr>
                <w:del w:id="159" w:author="Chao Wei" w:date="2020-11-12T16:38:00Z"/>
                <w:lang w:eastAsia="zh-CN"/>
              </w:rPr>
            </w:pP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613CF1" w:rsidRDefault="00613CF1" w:rsidP="00613CF1">
            <w:pPr>
              <w:pStyle w:val="ad"/>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rsidR="00613CF1" w:rsidRDefault="00613CF1" w:rsidP="00613CF1">
                  <w:pPr>
                    <w:pStyle w:val="ad"/>
                    <w:jc w:val="left"/>
                    <w:rPr>
                      <w:ins w:id="163" w:author="Chao Wei" w:date="2020-11-12T16:32:00Z"/>
                      <w:rFonts w:ascii="Times New Roman" w:eastAsia="Calibri" w:hAnsi="Times New Roman"/>
                      <w:szCs w:val="20"/>
                      <w:lang w:val="en-GB" w:eastAsia="zh-CN"/>
                    </w:rPr>
                  </w:pPr>
                </w:p>
              </w:tc>
              <w:tc>
                <w:tcPr>
                  <w:tcW w:w="2448" w:type="dxa"/>
                </w:tcPr>
                <w:p w:rsidR="00613CF1" w:rsidRDefault="00613CF1" w:rsidP="00613CF1">
                  <w:pPr>
                    <w:pStyle w:val="ad"/>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rsidR="00613CF1" w:rsidRDefault="00613CF1" w:rsidP="00613CF1">
                  <w:pPr>
                    <w:pStyle w:val="ad"/>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rsidR="005926C5" w:rsidRPr="00613CF1" w:rsidDel="00E460A6" w:rsidRDefault="005926C5">
            <w:pPr>
              <w:spacing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rsidR="005926C5" w:rsidDel="00E416D8" w:rsidRDefault="002D2686">
            <w:pPr>
              <w:pStyle w:val="ad"/>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rsidR="005926C5" w:rsidDel="00E416D8" w:rsidRDefault="005926C5">
                  <w:pPr>
                    <w:pStyle w:val="ad"/>
                    <w:jc w:val="left"/>
                    <w:rPr>
                      <w:del w:id="257" w:author="Chao Wei" w:date="2020-11-12T16:43:00Z"/>
                      <w:rFonts w:ascii="Times New Roman" w:eastAsia="Calibri" w:hAnsi="Times New Roman"/>
                      <w:szCs w:val="20"/>
                      <w:lang w:val="en-GB" w:eastAsia="zh-CN"/>
                    </w:rPr>
                  </w:pPr>
                </w:p>
              </w:tc>
              <w:tc>
                <w:tcPr>
                  <w:tcW w:w="2448" w:type="dxa"/>
                </w:tcPr>
                <w:p w:rsidR="005926C5" w:rsidDel="00E416D8" w:rsidRDefault="002D2686">
                  <w:pPr>
                    <w:pStyle w:val="ad"/>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rsidR="005926C5" w:rsidDel="00E416D8" w:rsidRDefault="002D2686">
                  <w:pPr>
                    <w:pStyle w:val="ad"/>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delText>Nokia</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lastRenderedPageBreak/>
                      <w:delText>Ericsson</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rsidR="005926C5" w:rsidRDefault="005926C5">
            <w:pPr>
              <w:spacing w:after="0"/>
              <w:rPr>
                <w:rFonts w:eastAsia="Calibri"/>
                <w:lang w:val="en-GB" w:eastAsia="zh-CN"/>
              </w:rPr>
            </w:pP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rsidR="005926C5" w:rsidDel="00D13811" w:rsidRDefault="002D2686">
            <w:pPr>
              <w:pStyle w:val="ad"/>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rsidR="005926C5" w:rsidRDefault="005926C5">
            <w:pPr>
              <w:spacing w:line="252" w:lineRule="auto"/>
              <w:contextualSpacing/>
              <w:rPr>
                <w:ins w:id="372" w:author="Chao Wei" w:date="2020-11-12T16:49:00Z"/>
                <w:lang w:val="en-GB"/>
              </w:rPr>
            </w:pPr>
          </w:p>
          <w:p w:rsidR="00E416D8" w:rsidRDefault="00E416D8" w:rsidP="00E416D8">
            <w:pPr>
              <w:pStyle w:val="ad"/>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pStyle w:val="ad"/>
                    <w:jc w:val="left"/>
                    <w:rPr>
                      <w:ins w:id="376" w:author="Chao Wei" w:date="2020-11-12T16:49:00Z"/>
                      <w:rFonts w:ascii="Times New Roman" w:eastAsia="Calibri" w:hAnsi="Times New Roman"/>
                      <w:sz w:val="16"/>
                      <w:szCs w:val="16"/>
                      <w:lang w:val="en-GB" w:eastAsia="zh-CN"/>
                    </w:rPr>
                  </w:pPr>
                </w:p>
              </w:tc>
              <w:tc>
                <w:tcPr>
                  <w:tcW w:w="771"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rsidR="00E416D8" w:rsidRDefault="00E416D8" w:rsidP="00E416D8">
                  <w:pPr>
                    <w:pStyle w:val="ad"/>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t>Intel</w:t>
                    </w:r>
                  </w:ins>
                </w:p>
              </w:tc>
              <w:tc>
                <w:tcPr>
                  <w:tcW w:w="77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lastRenderedPageBreak/>
                <w:t xml:space="preserve">Note 1: All sources except for Source X (Intel) assume no TBS scaling for </w:t>
              </w:r>
              <w:r>
                <w:rPr>
                  <w:rFonts w:eastAsia="Malgun Gothic"/>
                  <w:sz w:val="18"/>
                  <w:szCs w:val="18"/>
                  <w:lang w:eastAsia="ko-KR"/>
                </w:rPr>
                <w:t>Msg2 evaluation</w:t>
              </w:r>
            </w:ins>
          </w:p>
          <w:p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rsidR="00E416D8" w:rsidRPr="00E416D8" w:rsidDel="00D13811" w:rsidRDefault="00E416D8">
            <w:pPr>
              <w:spacing w:line="252" w:lineRule="auto"/>
              <w:contextualSpacing/>
              <w:rPr>
                <w:del w:id="703" w:author="Chao Wei" w:date="2020-11-12T16:56:00Z"/>
              </w:rPr>
            </w:pPr>
          </w:p>
          <w:p w:rsidR="005926C5" w:rsidDel="00D13811" w:rsidRDefault="002D2686">
            <w:pPr>
              <w:pStyle w:val="ad"/>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ad"/>
                    <w:jc w:val="left"/>
                    <w:rPr>
                      <w:del w:id="707" w:author="Chao Wei" w:date="2020-11-12T16:56:00Z"/>
                      <w:rFonts w:ascii="Times New Roman" w:eastAsia="Calibri" w:hAnsi="Times New Roman"/>
                      <w:sz w:val="16"/>
                      <w:szCs w:val="16"/>
                      <w:lang w:val="en-GB" w:eastAsia="zh-CN"/>
                    </w:rPr>
                  </w:pPr>
                </w:p>
              </w:tc>
              <w:tc>
                <w:tcPr>
                  <w:tcW w:w="77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D13811" w:rsidRDefault="00D13811">
            <w:pPr>
              <w:spacing w:before="0" w:after="0" w:line="240" w:lineRule="auto"/>
              <w:rPr>
                <w:ins w:id="1032" w:author="Chao Wei" w:date="2020-11-12T16:56:00Z"/>
                <w:rFonts w:eastAsia="Malgun Gothic"/>
                <w:sz w:val="18"/>
                <w:szCs w:val="18"/>
                <w:lang w:eastAsia="ko-KR"/>
              </w:rPr>
            </w:pPr>
          </w:p>
          <w:p w:rsidR="00D13811" w:rsidRDefault="00D13811" w:rsidP="00D13811">
            <w:pPr>
              <w:pStyle w:val="ad"/>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ad"/>
                    <w:jc w:val="left"/>
                    <w:rPr>
                      <w:ins w:id="1036" w:author="Chao Wei" w:date="2020-11-12T16:56:00Z"/>
                      <w:rFonts w:ascii="Times New Roman" w:eastAsia="Calibri" w:hAnsi="Times New Roman"/>
                      <w:sz w:val="16"/>
                      <w:szCs w:val="16"/>
                      <w:lang w:val="en-GB" w:eastAsia="zh-CN"/>
                    </w:rPr>
                  </w:pPr>
                </w:p>
              </w:tc>
              <w:tc>
                <w:tcPr>
                  <w:tcW w:w="771"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D13811" w:rsidRDefault="00D13811" w:rsidP="00D13811">
            <w:pPr>
              <w:spacing w:before="0" w:after="0" w:line="240" w:lineRule="auto"/>
              <w:rPr>
                <w:ins w:id="1229" w:author="Chao Wei" w:date="2020-11-12T16:57:00Z"/>
                <w:rFonts w:eastAsia="Malgun Gothic"/>
                <w:sz w:val="18"/>
                <w:szCs w:val="18"/>
                <w:lang w:eastAsia="ko-KR"/>
              </w:rPr>
            </w:pPr>
          </w:p>
          <w:p w:rsidR="00D13811" w:rsidRDefault="00D13811" w:rsidP="00D13811">
            <w:pPr>
              <w:spacing w:before="0" w:after="0" w:line="240" w:lineRule="auto"/>
              <w:rPr>
                <w:ins w:id="1230" w:author="Chao Wei" w:date="2020-11-12T16:56:00Z"/>
                <w:rFonts w:eastAsia="Malgun Gothic"/>
                <w:sz w:val="18"/>
                <w:szCs w:val="18"/>
                <w:lang w:eastAsia="ko-KR"/>
              </w:rPr>
            </w:pPr>
          </w:p>
          <w:p w:rsidR="005926C5" w:rsidDel="00D13811" w:rsidRDefault="005926C5">
            <w:pPr>
              <w:spacing w:after="0"/>
              <w:rPr>
                <w:del w:id="1231" w:author="Chao Wei" w:date="2020-11-12T16:57:00Z"/>
              </w:rPr>
            </w:pPr>
          </w:p>
          <w:p w:rsidR="005926C5" w:rsidDel="00D13811" w:rsidRDefault="002D2686">
            <w:pPr>
              <w:pStyle w:val="ad"/>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ad"/>
                    <w:jc w:val="left"/>
                    <w:rPr>
                      <w:del w:id="1235"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lastRenderedPageBreak/>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rsidR="00D13811" w:rsidRDefault="00D13811" w:rsidP="00D13811">
            <w:pPr>
              <w:pStyle w:val="ad"/>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pStyle w:val="ad"/>
                    <w:jc w:val="left"/>
                    <w:rPr>
                      <w:ins w:id="1425" w:author="Chao Wei" w:date="2020-11-12T16:57:00Z"/>
                      <w:rFonts w:ascii="Times New Roman" w:eastAsia="Calibri" w:hAnsi="Times New Roman"/>
                      <w:sz w:val="16"/>
                      <w:szCs w:val="16"/>
                      <w:lang w:val="en-GB" w:eastAsia="zh-CN"/>
                    </w:rPr>
                  </w:pPr>
                </w:p>
              </w:tc>
              <w:tc>
                <w:tcPr>
                  <w:tcW w:w="771"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rsidR="00D13811" w:rsidRDefault="00D13811" w:rsidP="00D13811">
                  <w:pPr>
                    <w:pStyle w:val="ad"/>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rsidR="00E460A6" w:rsidRPr="00E460A6" w:rsidRDefault="00E460A6" w:rsidP="00E460A6">
            <w:pPr>
              <w:spacing w:before="0" w:after="0" w:line="240" w:lineRule="auto"/>
              <w:rPr>
                <w:sz w:val="18"/>
                <w:szCs w:val="18"/>
              </w:rPr>
            </w:pPr>
          </w:p>
          <w:p w:rsidR="005926C5" w:rsidDel="00D13811" w:rsidRDefault="002D2686">
            <w:pPr>
              <w:pStyle w:val="ad"/>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5926C5">
                  <w:pPr>
                    <w:pStyle w:val="ad"/>
                    <w:jc w:val="left"/>
                    <w:rPr>
                      <w:del w:id="1619" w:author="Chao Wei" w:date="2020-11-12T16:57:00Z"/>
                      <w:rFonts w:ascii="Times New Roman" w:eastAsia="Calibri" w:hAnsi="Times New Roman"/>
                      <w:sz w:val="16"/>
                      <w:szCs w:val="16"/>
                      <w:lang w:val="en-GB" w:eastAsia="zh-CN"/>
                    </w:rPr>
                  </w:pPr>
                </w:p>
              </w:tc>
              <w:tc>
                <w:tcPr>
                  <w:tcW w:w="77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rsidR="005926C5" w:rsidDel="00D13811" w:rsidRDefault="002D2686">
                  <w:pPr>
                    <w:pStyle w:val="ad"/>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rsidR="005926C5" w:rsidDel="00D13811" w:rsidRDefault="005926C5">
            <w:pPr>
              <w:spacing w:after="0"/>
              <w:rPr>
                <w:del w:id="1806" w:author="Chao Wei" w:date="2020-11-12T16:57:00Z"/>
              </w:rPr>
            </w:pPr>
          </w:p>
          <w:p w:rsidR="005926C5" w:rsidRDefault="005926C5">
            <w:pPr>
              <w:spacing w:after="0"/>
              <w:pPrChange w:id="1807" w:author="Unknown" w:date="2020-11-12T16:57:00Z">
                <w:pPr>
                  <w:pStyle w:val="ad"/>
                </w:pPr>
              </w:pPrChange>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08" w:author="Xuan Tuong Tran" w:date="2020-11-09T16:42:00Z">
              <w:r>
                <w:rPr>
                  <w:lang w:eastAsia="zh-CN"/>
                </w:rPr>
                <w:t>Panasonic</w:t>
              </w:r>
            </w:ins>
          </w:p>
        </w:tc>
        <w:tc>
          <w:tcPr>
            <w:tcW w:w="1922" w:type="dxa"/>
          </w:tcPr>
          <w:p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lang w:eastAsia="zh-CN"/>
              </w:rPr>
            </w:pPr>
            <w:r>
              <w:rPr>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It seems the following highlighted parts are not aligned with the results shown in the tables. </w:t>
            </w:r>
          </w:p>
          <w:p w:rsidR="005926C5" w:rsidRDefault="002D2686">
            <w:pPr>
              <w:pStyle w:val="ad"/>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w:t>
            </w:r>
            <w:r>
              <w:rPr>
                <w:rFonts w:ascii="Times New Roman" w:eastAsia="Calibri" w:hAnsi="Times New Roman"/>
                <w:i/>
                <w:iCs/>
                <w:szCs w:val="20"/>
                <w:lang w:val="en-GB" w:eastAsia="zh-CN"/>
              </w:rPr>
              <w:lastRenderedPageBreak/>
              <w:t xml:space="preserve">respectively, is observed for PDSCH, Msg2 and Msg4. It should be noted that for Msg2 results, some companies might have considered TBS scaling and some others have not. </w:t>
            </w:r>
          </w:p>
          <w:p w:rsidR="005926C5" w:rsidRDefault="002D2686">
            <w:pPr>
              <w:pStyle w:val="ad"/>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affb"/>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color w:val="000000" w:themeColor="text1"/>
                <w:lang w:eastAsia="zh-CN"/>
              </w:rPr>
            </w:pP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w:t>
            </w:r>
            <w:r>
              <w:rPr>
                <w:rFonts w:ascii="Times New Roman" w:eastAsia="Calibri" w:hAnsi="Times New Roman"/>
                <w:szCs w:val="20"/>
                <w:lang w:val="en-GB" w:eastAsia="zh-CN"/>
              </w:rPr>
              <w:lastRenderedPageBreak/>
              <w:t xml:space="preserve">example, the averaged coverage degradation for PDSCH is increased to 7.8 dB for RedCap UE with maximum 50MHz BW and 1Rx. </w:t>
            </w:r>
          </w:p>
          <w:p w:rsidR="005926C5" w:rsidRDefault="002D2686">
            <w:pPr>
              <w:pStyle w:val="ad"/>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rsidR="005926C5" w:rsidRDefault="005926C5">
            <w:pPr>
              <w:spacing w:line="252" w:lineRule="auto"/>
              <w:contextualSpacing/>
              <w:rPr>
                <w:highlight w:val="yellow"/>
                <w:lang w:val="en-GB" w:eastAsia="zh-CN"/>
              </w:rPr>
            </w:pPr>
          </w:p>
          <w:p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lang w:eastAsia="zh-CN"/>
              </w:rPr>
            </w:pPr>
          </w:p>
          <w:p w:rsidR="005926C5" w:rsidRDefault="002D2686">
            <w:pPr>
              <w:rPr>
                <w:lang w:eastAsia="zh-CN"/>
              </w:rPr>
            </w:pPr>
            <w:r>
              <w:rPr>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affb"/>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affb"/>
              <w:ind w:left="360" w:hanging="360"/>
              <w:rPr>
                <w:rFonts w:eastAsiaTheme="minorEastAsia"/>
                <w:lang w:eastAsia="zh-CN"/>
              </w:rPr>
            </w:pPr>
          </w:p>
          <w:p w:rsidR="005926C5" w:rsidRDefault="002D2686">
            <w:pPr>
              <w:pStyle w:val="ad"/>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w:t>
            </w:r>
            <w:r>
              <w:rPr>
                <w:color w:val="000000" w:themeColor="text1"/>
                <w:lang w:eastAsia="zh-CN"/>
              </w:rPr>
              <w:lastRenderedPageBreak/>
              <w:t xml:space="preserve">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lastRenderedPageBreak/>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rsidR="005926C5" w:rsidRDefault="002D2686">
            <w:pPr>
              <w:rPr>
                <w:color w:val="000000" w:themeColor="text1"/>
                <w:lang w:eastAsia="zh-CN"/>
              </w:rPr>
            </w:pPr>
            <w:r>
              <w:rPr>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propose to continue discuss the TP after the following two new questions are solved. </w:t>
            </w:r>
          </w:p>
        </w:tc>
      </w:tr>
      <w:tr w:rsidR="00B6257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Default="00B62572" w:rsidP="00B62572">
            <w:pPr>
              <w:rPr>
                <w:lang w:eastAsia="zh-CN"/>
              </w:rPr>
            </w:pPr>
            <w:r>
              <w:rPr>
                <w:lang w:eastAsia="zh-CN"/>
              </w:rPr>
              <w:t xml:space="preserve">Add a note for Table with result of Msg 4 that: </w:t>
            </w:r>
          </w:p>
          <w:p w:rsidR="00B62572" w:rsidRDefault="00B62572" w:rsidP="00B62572">
            <w:pPr>
              <w:rPr>
                <w:lang w:eastAsia="zh-CN"/>
              </w:rPr>
            </w:pPr>
            <w:r w:rsidRPr="00D63C2A">
              <w:rPr>
                <w:i/>
                <w:lang w:eastAsia="zh-CN"/>
              </w:rPr>
              <w:t>Most of the Msg4 results are based on MCS0. However, a few results are based on a higher MCS</w:t>
            </w:r>
          </w:p>
        </w:tc>
      </w:tr>
      <w:tr w:rsidR="00452D18"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rsidR="00452D18" w:rsidRDefault="00452D18" w:rsidP="00452D18">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rsidR="00452D18" w:rsidRDefault="00452D18" w:rsidP="00B62572">
            <w:pPr>
              <w:rPr>
                <w:lang w:eastAsia="zh-CN"/>
              </w:rPr>
            </w:pPr>
          </w:p>
        </w:tc>
      </w:tr>
      <w:tr w:rsidR="00452D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52D18" w:rsidRDefault="00452D18" w:rsidP="00B62572">
            <w:pPr>
              <w:rPr>
                <w:lang w:eastAsia="zh-CN"/>
              </w:rPr>
            </w:pPr>
          </w:p>
        </w:tc>
      </w:tr>
      <w:tr w:rsidR="00C60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62572">
            <w:pPr>
              <w:rPr>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B62572">
            <w:pPr>
              <w:rPr>
                <w:lang w:eastAsia="zh-CN"/>
              </w:rPr>
            </w:pPr>
          </w:p>
        </w:tc>
      </w:tr>
      <w:tr w:rsidR="00E756D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56DE" w:rsidRDefault="00E756DE"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E756DE" w:rsidRDefault="00E756DE" w:rsidP="00B62572">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756DE" w:rsidRDefault="00E756DE" w:rsidP="00B62572">
            <w:pPr>
              <w:rPr>
                <w:lang w:eastAsia="zh-CN"/>
              </w:rPr>
            </w:pP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Default="008D09DF" w:rsidP="00745E10">
            <w:pPr>
              <w:rPr>
                <w:lang w:eastAsia="zh-CN"/>
              </w:rPr>
            </w:pPr>
          </w:p>
        </w:tc>
      </w:tr>
      <w:tr w:rsidR="00745E10"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5E10" w:rsidRDefault="00745E10" w:rsidP="00745E10">
            <w:pPr>
              <w:rPr>
                <w:lang w:eastAsia="zh-CN"/>
              </w:rPr>
            </w:pPr>
          </w:p>
        </w:tc>
      </w:tr>
    </w:tbl>
    <w:p w:rsidR="005926C5" w:rsidRDefault="005926C5">
      <w:pPr>
        <w:rPr>
          <w:lang w:eastAsia="zh-CN"/>
        </w:rPr>
      </w:pPr>
    </w:p>
    <w:p w:rsidR="005926C5" w:rsidRDefault="002D2686">
      <w:pPr>
        <w:rPr>
          <w:lang w:eastAsia="zh-CN"/>
        </w:rPr>
      </w:pPr>
      <w:r>
        <w:rPr>
          <w:lang w:eastAsia="zh-CN"/>
        </w:rPr>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aff4"/>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affb"/>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affb"/>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lang w:eastAsia="zh-CN"/>
              </w:rPr>
            </w:pPr>
            <w:r>
              <w:rPr>
                <w:lang w:eastAsia="zh-CN"/>
              </w:rPr>
              <w:t>Huawei, Hisilicon</w:t>
            </w:r>
          </w:p>
        </w:tc>
        <w:tc>
          <w:tcPr>
            <w:tcW w:w="1922" w:type="dxa"/>
          </w:tcPr>
          <w:p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lang w:eastAsia="zh-CN"/>
              </w:rPr>
            </w:pPr>
            <w:r>
              <w:rPr>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691B13" w:rsidP="002D2686">
            <w:pPr>
              <w:rPr>
                <w:lang w:eastAsia="zh-CN"/>
              </w:rPr>
            </w:pPr>
            <w:r>
              <w:rPr>
                <w:lang w:eastAsia="zh-CN"/>
              </w:rPr>
              <w:t>Qualcomm</w:t>
            </w:r>
          </w:p>
        </w:tc>
        <w:tc>
          <w:tcPr>
            <w:tcW w:w="1922" w:type="dxa"/>
          </w:tcPr>
          <w:p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0D3391" w:rsidRDefault="00691B13" w:rsidP="002D2686">
            <w:pPr>
              <w:rPr>
                <w:lang w:eastAsia="zh-CN"/>
              </w:rPr>
            </w:pPr>
            <w:r>
              <w:rPr>
                <w:lang w:eastAsia="zh-CN"/>
              </w:rPr>
              <w:t>Provided that 12 dBm is adopted (23 dBm results can be scaled by 11 dB)</w:t>
            </w:r>
          </w:p>
        </w:tc>
      </w:tr>
      <w:tr w:rsidR="00A76BB0"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Pr="00C82179" w:rsidRDefault="00A76BB0" w:rsidP="00E64FBA">
            <w:pPr>
              <w:rPr>
                <w:lang w:eastAsia="zh-CN"/>
              </w:rPr>
            </w:pPr>
          </w:p>
        </w:tc>
      </w:tr>
      <w:tr w:rsidR="00E64FBA" w:rsidRPr="00C8217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Pr="00C82179" w:rsidRDefault="00E64FBA" w:rsidP="00E64FBA">
            <w:pPr>
              <w:rPr>
                <w:lang w:eastAsia="zh-CN"/>
              </w:rPr>
            </w:pPr>
          </w:p>
        </w:tc>
      </w:tr>
      <w:tr w:rsidR="00714289" w:rsidRPr="00C8217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rsidR="00714289" w:rsidRDefault="00714289" w:rsidP="0071428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rsidR="00714289" w:rsidRDefault="00714289" w:rsidP="00714289">
            <w:pPr>
              <w:pStyle w:val="affb"/>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rsidR="00714289" w:rsidRDefault="00714289" w:rsidP="00714289">
            <w:pPr>
              <w:pStyle w:val="affb"/>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rsidR="00714289" w:rsidRPr="00B62572" w:rsidRDefault="00714289" w:rsidP="00E64FBA">
            <w:pPr>
              <w:rPr>
                <w:rFonts w:eastAsia="Malgun Gothic"/>
                <w:lang w:eastAsia="ko-KR"/>
              </w:rPr>
            </w:pPr>
          </w:p>
        </w:tc>
      </w:tr>
      <w:tr w:rsidR="00BA2A62"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BA2A62" w:rsidP="00B032DD">
            <w:pPr>
              <w:rPr>
                <w:lang w:eastAsia="zh-CN"/>
              </w:rPr>
            </w:pPr>
            <w:r>
              <w:rPr>
                <w:lang w:eastAsia="zh-CN"/>
              </w:rPr>
              <w:t>vivo</w:t>
            </w:r>
          </w:p>
        </w:tc>
        <w:tc>
          <w:tcPr>
            <w:tcW w:w="1922" w:type="dxa"/>
            <w:tcBorders>
              <w:top w:val="single" w:sz="4" w:space="0" w:color="auto"/>
              <w:left w:val="single" w:sz="4" w:space="0" w:color="auto"/>
              <w:bottom w:val="single" w:sz="4" w:space="0" w:color="auto"/>
              <w:right w:val="single" w:sz="4" w:space="0" w:color="auto"/>
            </w:tcBorders>
          </w:tcPr>
          <w:p w:rsidR="00BA2A62" w:rsidRPr="00C82179" w:rsidRDefault="00BA2A62"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Pr="00C82179" w:rsidRDefault="00BA2A62" w:rsidP="00B032DD">
            <w:pPr>
              <w:rPr>
                <w:lang w:eastAsia="zh-CN"/>
              </w:rPr>
            </w:pPr>
          </w:p>
        </w:tc>
      </w:tr>
      <w:tr w:rsidR="00C6026B"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032DD">
            <w:pPr>
              <w:rPr>
                <w:lang w:eastAsia="zh-CN"/>
              </w:rPr>
            </w:pPr>
            <w:r>
              <w:rPr>
                <w:lang w:eastAsia="zh-CN"/>
              </w:rPr>
              <w:t xml:space="preserve">Futurewei </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Pr="00C82179" w:rsidRDefault="00C6026B" w:rsidP="00B032DD">
            <w:pPr>
              <w:rPr>
                <w:lang w:eastAsia="zh-CN"/>
              </w:rPr>
            </w:pPr>
          </w:p>
        </w:tc>
      </w:tr>
      <w:tr w:rsidR="00B032DD" w:rsidRPr="00C82179"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32DD" w:rsidRPr="00C82179" w:rsidRDefault="00B032DD" w:rsidP="00B032DD">
            <w:pPr>
              <w:rPr>
                <w:lang w:eastAsia="zh-CN"/>
              </w:rPr>
            </w:pPr>
          </w:p>
        </w:tc>
      </w:tr>
      <w:tr w:rsidR="008D09DF" w:rsidRPr="00C82179"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Pr="00C82179" w:rsidRDefault="008D09DF" w:rsidP="00745E10">
            <w:pPr>
              <w:rPr>
                <w:lang w:eastAsia="zh-CN"/>
              </w:rPr>
            </w:pPr>
          </w:p>
        </w:tc>
      </w:tr>
      <w:tr w:rsidR="00745E10" w:rsidRPr="00C82179"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5E10" w:rsidRPr="00C82179" w:rsidRDefault="00745E10" w:rsidP="00745E10">
            <w:pPr>
              <w:rPr>
                <w:lang w:eastAsia="zh-CN"/>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lang w:eastAsia="zh-CN"/>
              </w:rPr>
            </w:pPr>
            <w:r>
              <w:rPr>
                <w:rFonts w:hint="eastAsia"/>
                <w:lang w:eastAsia="zh-CN"/>
              </w:rPr>
              <w:t>Hu</w:t>
            </w:r>
            <w:r>
              <w:rPr>
                <w:lang w:eastAsia="zh-CN"/>
              </w:rPr>
              <w:t>awei, HiSilicon</w:t>
            </w:r>
          </w:p>
        </w:tc>
        <w:tc>
          <w:tcPr>
            <w:tcW w:w="1922" w:type="dxa"/>
          </w:tcPr>
          <w:p w:rsidR="002D2686" w:rsidRDefault="002D2686" w:rsidP="002D2686">
            <w:pPr>
              <w:rPr>
                <w:lang w:eastAsia="zh-CN"/>
              </w:rPr>
            </w:pPr>
          </w:p>
        </w:tc>
        <w:tc>
          <w:tcPr>
            <w:tcW w:w="5670" w:type="dxa"/>
            <w:shd w:val="clear" w:color="auto" w:fill="auto"/>
            <w:tcMar>
              <w:top w:w="0" w:type="dxa"/>
              <w:left w:w="108" w:type="dxa"/>
              <w:bottom w:w="0" w:type="dxa"/>
              <w:right w:w="108" w:type="dxa"/>
            </w:tcMar>
          </w:tcPr>
          <w:p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lang w:eastAsia="zh-CN"/>
              </w:rPr>
            </w:pPr>
            <w:r>
              <w:rPr>
                <w:lang w:eastAsia="zh-CN"/>
              </w:rPr>
              <w:t>Futurewei</w:t>
            </w: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r>
              <w:rPr>
                <w:lang w:eastAsia="zh-CN"/>
              </w:rPr>
              <w:t>OK to not draw observations for 50 MHz</w:t>
            </w:r>
          </w:p>
        </w:tc>
      </w:tr>
      <w:tr w:rsidR="00C94B93">
        <w:tc>
          <w:tcPr>
            <w:tcW w:w="1493" w:type="dxa"/>
            <w:tcMar>
              <w:top w:w="0" w:type="dxa"/>
              <w:left w:w="108" w:type="dxa"/>
              <w:bottom w:w="0" w:type="dxa"/>
              <w:right w:w="108" w:type="dxa"/>
            </w:tcMar>
          </w:tcPr>
          <w:p w:rsidR="00C94B93" w:rsidRDefault="00C94B93" w:rsidP="00C94B93">
            <w:pPr>
              <w:rPr>
                <w:lang w:eastAsia="zh-CN"/>
              </w:rPr>
            </w:pPr>
            <w:r>
              <w:rPr>
                <w:lang w:eastAsia="zh-CN"/>
              </w:rPr>
              <w:t>Qualcomm</w:t>
            </w:r>
          </w:p>
        </w:tc>
        <w:tc>
          <w:tcPr>
            <w:tcW w:w="1922" w:type="dxa"/>
          </w:tcPr>
          <w:p w:rsidR="00C94B93" w:rsidRDefault="00C94B93" w:rsidP="00C94B93">
            <w:pPr>
              <w:rPr>
                <w:lang w:eastAsia="zh-CN"/>
              </w:rPr>
            </w:pPr>
          </w:p>
        </w:tc>
        <w:tc>
          <w:tcPr>
            <w:tcW w:w="5670" w:type="dxa"/>
            <w:shd w:val="clear" w:color="auto" w:fill="auto"/>
            <w:tcMar>
              <w:top w:w="0" w:type="dxa"/>
              <w:left w:w="108" w:type="dxa"/>
              <w:bottom w:w="0" w:type="dxa"/>
              <w:right w:w="108" w:type="dxa"/>
            </w:tcMar>
          </w:tcPr>
          <w:p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64FBA" w:rsidRDefault="00E64FBA" w:rsidP="00E64FBA">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64FBA" w:rsidRDefault="00E64FBA" w:rsidP="00E64FBA">
            <w:pPr>
              <w:rPr>
                <w:lang w:eastAsia="zh-CN"/>
              </w:rPr>
            </w:pPr>
            <w:r>
              <w:rPr>
                <w:lang w:eastAsia="zh-CN"/>
              </w:rPr>
              <w:t>Fine to remove them for 50MHz BW</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2572" w:rsidRPr="00B62572" w:rsidRDefault="00B62572" w:rsidP="00B62572">
            <w:pPr>
              <w:rPr>
                <w:lang w:eastAsia="zh-CN"/>
              </w:rPr>
            </w:pPr>
            <w:r>
              <w:rPr>
                <w:lang w:eastAsia="zh-CN"/>
              </w:rPr>
              <w:t>OK to draw observations for 50MHz.</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Three companies are okay to draw observations for 50MHz</w:t>
            </w:r>
          </w:p>
          <w:p w:rsidR="00714289" w:rsidRDefault="00714289" w:rsidP="00714289">
            <w:pPr>
              <w:rPr>
                <w:lang w:eastAsia="zh-CN"/>
              </w:rPr>
            </w:pPr>
            <w:r>
              <w:rPr>
                <w:lang w:eastAsia="zh-CN"/>
              </w:rPr>
              <w:t>Four companies support not drawing observations for 50MHz.</w:t>
            </w:r>
          </w:p>
          <w:p w:rsidR="00714289" w:rsidRDefault="00714289" w:rsidP="00714289">
            <w:pPr>
              <w:rPr>
                <w:lang w:eastAsia="zh-CN"/>
              </w:rPr>
            </w:pPr>
            <w:r>
              <w:rPr>
                <w:lang w:eastAsia="zh-CN"/>
              </w:rPr>
              <w:t>One way forward is to capture observation for 50MHz which can be informative.</w:t>
            </w:r>
          </w:p>
        </w:tc>
      </w:tr>
      <w:tr w:rsidR="00745E10"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556CEC" w:rsidRDefault="00745E10" w:rsidP="00745E10">
            <w:pPr>
              <w:rPr>
                <w:rFonts w:eastAsia="Malgun Gothic"/>
                <w:bCs/>
                <w:lang w:eastAsia="ko-KR"/>
              </w:rPr>
            </w:pPr>
            <w:r w:rsidRPr="00556CEC">
              <w:rPr>
                <w:rFonts w:eastAsia="Malgun Gothic" w:hint="eastAsia"/>
                <w:bCs/>
                <w:lang w:eastAsia="ko-KR"/>
              </w:rPr>
              <w:t>Samsung</w:t>
            </w:r>
          </w:p>
        </w:tc>
        <w:tc>
          <w:tcPr>
            <w:tcW w:w="7592" w:type="dxa"/>
            <w:gridSpan w:val="2"/>
            <w:tcBorders>
              <w:top w:val="single" w:sz="4" w:space="0" w:color="auto"/>
              <w:left w:val="single" w:sz="4" w:space="0" w:color="auto"/>
              <w:bottom w:val="single" w:sz="4" w:space="0" w:color="auto"/>
              <w:right w:val="single" w:sz="4" w:space="0" w:color="auto"/>
            </w:tcBorders>
          </w:tcPr>
          <w:p w:rsidR="00745E10" w:rsidRPr="00556CEC" w:rsidRDefault="00745E10" w:rsidP="00745E10">
            <w:pPr>
              <w:rPr>
                <w:rFonts w:eastAsia="Malgun Gothic"/>
                <w:lang w:eastAsia="ko-KR"/>
              </w:rPr>
            </w:pPr>
            <w:r>
              <w:rPr>
                <w:rFonts w:eastAsia="Malgun Gothic" w:hint="eastAsia"/>
                <w:lang w:eastAsia="ko-KR"/>
              </w:rPr>
              <w:t>OK with the way forward</w:t>
            </w:r>
          </w:p>
        </w:tc>
      </w:tr>
    </w:tbl>
    <w:p w:rsidR="005926C5" w:rsidRDefault="005926C5">
      <w:pPr>
        <w:rPr>
          <w:lang w:eastAsia="zh-CN"/>
        </w:rPr>
      </w:pPr>
    </w:p>
    <w:p w:rsidR="005926C5" w:rsidRDefault="005926C5">
      <w:pPr>
        <w:rPr>
          <w:lang w:eastAsia="zh-CN"/>
        </w:rPr>
      </w:pPr>
    </w:p>
    <w:p w:rsidR="005926C5" w:rsidRDefault="002D2686">
      <w:pPr>
        <w:pStyle w:val="2"/>
        <w:ind w:left="540"/>
      </w:pPr>
      <w:r>
        <w:t>Conclusion</w:t>
      </w:r>
    </w:p>
    <w:p w:rsidR="005926C5" w:rsidRDefault="002D2686">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affb"/>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affb"/>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ins w:id="1835" w:author="Xuan Tuong Tran" w:date="2020-11-09T16:42:00Z">
              <w:r>
                <w:rPr>
                  <w:lang w:eastAsia="zh-CN"/>
                </w:rPr>
                <w:t>Panasonic</w:t>
              </w:r>
            </w:ins>
          </w:p>
        </w:tc>
        <w:tc>
          <w:tcPr>
            <w:tcW w:w="1922" w:type="dxa"/>
          </w:tcPr>
          <w:p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affb"/>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We can revise the 1st bullet to “Depending on frequency bands and deployment scenario, …”</w:t>
            </w:r>
          </w:p>
          <w:p w:rsidR="005926C5" w:rsidRDefault="002D2686">
            <w:pPr>
              <w:pStyle w:val="affb"/>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the third bullet, i.e.</w:t>
            </w:r>
          </w:p>
          <w:p w:rsidR="005926C5" w:rsidRDefault="002D2686">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lang w:eastAsia="zh-CN"/>
              </w:rPr>
            </w:pPr>
            <w:r>
              <w:rPr>
                <w:lang w:eastAsia="zh-CN"/>
              </w:rPr>
              <w:t>This is not necessary for RedCap UE with 2 Rx and reduced antenna efficiency. Also, this bullet should perhaps be a sub-bullet of the second bullet.</w:t>
            </w:r>
          </w:p>
          <w:p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rsidR="005926C5" w:rsidRDefault="002D2686">
            <w:pPr>
              <w:rPr>
                <w:lang w:eastAsia="zh-CN"/>
              </w:rPr>
            </w:pPr>
            <w:r>
              <w:rPr>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lastRenderedPageBreak/>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supports the proposal for separate observation/conclusion for FR1/2 and 1Rx and 2 Rx. </w:t>
            </w:r>
          </w:p>
          <w:p w:rsidR="005926C5" w:rsidRDefault="002D2686">
            <w:pPr>
              <w:rPr>
                <w:lang w:eastAsia="zh-CN"/>
              </w:rPr>
            </w:pPr>
            <w:r>
              <w:rPr>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affb"/>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rsidR="005926C5" w:rsidRDefault="002D2686">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lastRenderedPageBreak/>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rsidR="002D2686" w:rsidRDefault="002D2686" w:rsidP="002D2686">
            <w:pPr>
              <w:rPr>
                <w:lang w:eastAsia="zh-CN"/>
              </w:rPr>
            </w:pPr>
            <w:r>
              <w:rPr>
                <w:lang w:eastAsia="zh-CN"/>
              </w:rPr>
              <w:t>“</w:t>
            </w:r>
          </w:p>
          <w:p w:rsidR="002D2686" w:rsidRPr="0085576D" w:rsidRDefault="002D2686" w:rsidP="002D2686">
            <w:pPr>
              <w:pStyle w:val="affb"/>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affb"/>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affb"/>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lang w:eastAsia="zh-CN"/>
              </w:rPr>
            </w:pPr>
            <w:r>
              <w:rPr>
                <w:lang w:eastAsia="zh-CN"/>
              </w:rPr>
              <w:t>”</w:t>
            </w:r>
          </w:p>
          <w:p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agree with Vivo’s modifications.  </w:t>
            </w:r>
          </w:p>
        </w:tc>
      </w:tr>
      <w:tr w:rsidR="0076423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rsidR="000915C9" w:rsidRPr="000915C9" w:rsidRDefault="000915C9" w:rsidP="000915C9">
            <w:pPr>
              <w:pStyle w:val="affb"/>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rsidR="009018AC" w:rsidRPr="00DF16F7" w:rsidRDefault="000915C9" w:rsidP="00DF16F7">
            <w:pPr>
              <w:pStyle w:val="affb"/>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A76BB0">
            <w:pPr>
              <w:rPr>
                <w:lang w:eastAsia="zh-CN"/>
              </w:rPr>
            </w:pPr>
            <w:r>
              <w:rPr>
                <w:lang w:eastAsia="zh-CN"/>
              </w:rPr>
              <w:t>Suggest revising this sentence in Proposal 3.5-1B</w:t>
            </w:r>
          </w:p>
          <w:p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08A4" w:rsidRDefault="00363EA5" w:rsidP="00A76BB0">
            <w:pPr>
              <w:rPr>
                <w:lang w:eastAsia="zh-CN"/>
              </w:rPr>
            </w:pPr>
            <w:r>
              <w:rPr>
                <w:lang w:eastAsia="zh-CN"/>
              </w:rPr>
              <w:t>We are supportive to vivo’s modification</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rsidR="00714289" w:rsidRDefault="00714289" w:rsidP="0071428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714289" w:rsidRPr="00C81012"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714289" w:rsidRDefault="00714289" w:rsidP="0071428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714289" w:rsidRDefault="00714289" w:rsidP="0071428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714289" w:rsidRPr="001B1EAA" w:rsidRDefault="00714289" w:rsidP="00714289">
            <w:pPr>
              <w:pStyle w:val="affb"/>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rsidR="00714289" w:rsidRPr="001B1EAA" w:rsidRDefault="00714289" w:rsidP="00714289">
            <w:pPr>
              <w:pStyle w:val="affb"/>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rsidR="00714289" w:rsidRPr="001B1EAA" w:rsidRDefault="00714289" w:rsidP="00714289">
            <w:pPr>
              <w:pStyle w:val="affb"/>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rsidR="00546AA9" w:rsidRDefault="00546AA9" w:rsidP="00546AA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46AA9" w:rsidRDefault="00546AA9" w:rsidP="00546AA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FR2, there is no assumption of reduced antenna efficiency for RedCap UE and the MIL of the UL channels is the same as the reference NR UE and coverage recovery for UL channels is not needed. </w:t>
            </w:r>
          </w:p>
          <w:p w:rsidR="005667AA" w:rsidRDefault="00F1582D" w:rsidP="00546AA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rsidR="00546AA9" w:rsidRDefault="005667AA" w:rsidP="00546AA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rsidR="00546AA9" w:rsidRDefault="005667AA" w:rsidP="00546AA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rsidR="00546AA9" w:rsidRPr="00F1582D" w:rsidRDefault="00546AA9" w:rsidP="00546AA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rsidR="005667AA" w:rsidRPr="00F1582D" w:rsidRDefault="00546AA9" w:rsidP="005667AA">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rsidR="00546AA9" w:rsidRPr="00F1582D" w:rsidRDefault="00546AA9" w:rsidP="005667AA">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rsidR="005667AA" w:rsidRPr="005667AA" w:rsidRDefault="005667AA" w:rsidP="00546AA9">
            <w:pPr>
              <w:rPr>
                <w:lang w:val="en-GB" w:eastAsia="zh-CN"/>
              </w:rPr>
            </w:pPr>
          </w:p>
        </w:tc>
      </w:tr>
      <w:tr w:rsidR="00BA2A62"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A2A62" w:rsidRDefault="00A12E1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BA2A62" w:rsidRDefault="00A12E15" w:rsidP="00B032DD">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A2A62" w:rsidRDefault="00A12E15" w:rsidP="00B032DD">
            <w:pPr>
              <w:rPr>
                <w:lang w:eastAsia="zh-CN"/>
              </w:rPr>
            </w:pPr>
            <w:r>
              <w:rPr>
                <w:lang w:eastAsia="zh-CN"/>
              </w:rPr>
              <w:t>For FR1, suggest to remove the square bracket</w:t>
            </w:r>
          </w:p>
          <w:p w:rsidR="00A12E15" w:rsidRDefault="00A12E15" w:rsidP="00B032DD">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026B" w:rsidRDefault="00C6026B" w:rsidP="00B032D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6026B" w:rsidRDefault="00C6026B" w:rsidP="00B032DD">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026B" w:rsidRDefault="00C6026B" w:rsidP="00C6026B">
            <w:pPr>
              <w:rPr>
                <w:lang w:eastAsia="zh-CN"/>
              </w:rPr>
            </w:pPr>
            <w:r>
              <w:rPr>
                <w:lang w:eastAsia="zh-CN"/>
              </w:rPr>
              <w:t xml:space="preserve">Suggest to further fragment the above bullet into </w:t>
            </w:r>
          </w:p>
          <w:p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For carrier frequency of 4 GHz with DL PSD 24 dBm/MHz, coverage recovery may be needed for the downlink channels of Msg2, Msg4 and PDCCH CSS. A small or moderate compensation can be considered,</w:t>
            </w:r>
          </w:p>
          <w:p w:rsidR="00C6026B" w:rsidRDefault="00C6026B" w:rsidP="00C6026B">
            <w:pPr>
              <w:pStyle w:val="affb"/>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rsidR="00C6026B" w:rsidRDefault="00C6026B" w:rsidP="00C6026B">
            <w:pPr>
              <w:pStyle w:val="affb"/>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[1] dB for PDCCH CSS </w:t>
            </w:r>
          </w:p>
          <w:p w:rsidR="00C6026B" w:rsidRDefault="00C6026B" w:rsidP="00C6026B">
            <w:pPr>
              <w:pStyle w:val="affb"/>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rsidR="00C6026B" w:rsidRDefault="00C6026B" w:rsidP="00B032DD">
            <w:pPr>
              <w:rPr>
                <w:lang w:eastAsia="zh-CN"/>
              </w:rPr>
            </w:pP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Default="008D09DF" w:rsidP="00745E10">
            <w:pPr>
              <w:rPr>
                <w:lang w:eastAsia="zh-CN"/>
              </w:rPr>
            </w:pPr>
            <w:r>
              <w:rPr>
                <w:lang w:eastAsia="zh-CN"/>
              </w:rPr>
              <w:t xml:space="preserve">We support the FL’s TP. But, we think the observation for the 50 MHz case can be captured in Chapter 9, not Chapter 12, of the TR. (Note that the 50 MHz bandwidth option was agreed to be studied and has been studied, and TR should capture what has been studied.) </w:t>
            </w:r>
          </w:p>
        </w:tc>
      </w:tr>
      <w:tr w:rsidR="00745E10"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45E10" w:rsidRPr="002F540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745E10" w:rsidRPr="002F540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5E10" w:rsidRPr="002F540C" w:rsidRDefault="00745E10" w:rsidP="00745E10">
            <w:pPr>
              <w:rPr>
                <w:rFonts w:eastAsia="Malgun Gothic"/>
                <w:lang w:eastAsia="ko-KR"/>
              </w:rPr>
            </w:pPr>
            <w:r>
              <w:rPr>
                <w:rFonts w:eastAsia="Malgun Gothic" w:hint="eastAsia"/>
                <w:lang w:eastAsia="ko-KR"/>
              </w:rPr>
              <w:t>OK with the FL7 proposal.</w:t>
            </w:r>
          </w:p>
        </w:tc>
      </w:tr>
    </w:tbl>
    <w:p w:rsidR="005926C5" w:rsidRDefault="005926C5"/>
    <w:p w:rsidR="005926C5" w:rsidRDefault="002D2686">
      <w:pPr>
        <w:pStyle w:val="1"/>
        <w:spacing w:before="480"/>
        <w:rPr>
          <w:lang w:eastAsia="zh-CN"/>
        </w:rPr>
      </w:pPr>
      <w:r>
        <w:rPr>
          <w:lang w:eastAsia="zh-CN"/>
        </w:rPr>
        <w:lastRenderedPageBreak/>
        <w:t>Capacity impact</w:t>
      </w:r>
    </w:p>
    <w:p w:rsidR="005926C5" w:rsidRDefault="002D2686">
      <w:r>
        <w:t xml:space="preserve">Based on the latest available evaluation results in </w:t>
      </w:r>
      <w:hyperlink r:id="rId18" w:history="1">
        <w:r>
          <w:rPr>
            <w:rStyle w:val="aff8"/>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ad"/>
        <w:jc w:val="center"/>
        <w:rPr>
          <w:rFonts w:cs="Arial"/>
          <w:b/>
          <w:bCs/>
        </w:rPr>
      </w:pPr>
      <w:r>
        <w:rPr>
          <w:rFonts w:cs="Arial"/>
          <w:b/>
          <w:bCs/>
        </w:rPr>
        <w:t>Table 4-1: Additional evaluation assumptions for capacity and spectral efficiency evaluation</w:t>
      </w:r>
    </w:p>
    <w:tbl>
      <w:tblPr>
        <w:tblStyle w:val="12"/>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trPr>
          <w:trHeight w:val="225"/>
          <w:jc w:val="center"/>
        </w:trPr>
        <w:tc>
          <w:tcPr>
            <w:tcW w:w="1034" w:type="dxa"/>
            <w:noWrap/>
            <w:vAlign w:val="center"/>
          </w:tcPr>
          <w:p w:rsidR="000D5796" w:rsidRDefault="000D5796" w:rsidP="000D5796">
            <w:pPr>
              <w:overflowPunct/>
              <w:autoSpaceDE/>
              <w:autoSpaceDN/>
              <w:adjustRightInd/>
              <w:spacing w:after="0"/>
              <w:jc w:val="center"/>
              <w:rPr>
                <w:rFonts w:eastAsia="等线"/>
                <w:color w:val="000000"/>
                <w:sz w:val="16"/>
                <w:szCs w:val="16"/>
              </w:rPr>
            </w:pPr>
            <w:r>
              <w:rPr>
                <w:rFonts w:eastAsia="等线"/>
                <w:color w:val="000000"/>
                <w:sz w:val="16"/>
                <w:szCs w:val="16"/>
              </w:rPr>
              <w:t>Source 1</w:t>
            </w:r>
          </w:p>
          <w:p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0D5796" w:rsidRDefault="000D5796" w:rsidP="000D579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0D5796" w:rsidRDefault="000D5796" w:rsidP="000D5796">
            <w:pPr>
              <w:overflowPunct/>
              <w:autoSpaceDE/>
              <w:autoSpaceDN/>
              <w:adjustRightInd/>
              <w:spacing w:after="0"/>
              <w:jc w:val="left"/>
              <w:rPr>
                <w:rFonts w:eastAsia="Times New Roman"/>
                <w:color w:val="000000"/>
                <w:sz w:val="16"/>
                <w:szCs w:val="16"/>
                <w:lang w:eastAsia="zh-CN"/>
              </w:rPr>
            </w:pPr>
          </w:p>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Note: For burst traffic evaluation, the number of UEs including both eMBB and RedCap UEs can be based on the following options. </w:t>
            </w:r>
          </w:p>
          <w:p w:rsidR="005926C5" w:rsidRDefault="002D2686">
            <w:pPr>
              <w:pStyle w:val="affb"/>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affb"/>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ad"/>
        <w:jc w:val="center"/>
        <w:rPr>
          <w:rFonts w:cs="Arial"/>
          <w:b/>
          <w:bCs/>
        </w:rPr>
      </w:pPr>
      <w:r>
        <w:rPr>
          <w:rFonts w:cs="Arial"/>
          <w:b/>
          <w:bCs/>
        </w:rPr>
        <w:t>Table 4-2: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rsidR="005926C5" w:rsidRDefault="005926C5">
      <w:pPr>
        <w:pStyle w:val="ad"/>
        <w:rPr>
          <w:rFonts w:cs="Arial"/>
          <w:b/>
          <w:bCs/>
        </w:rPr>
      </w:pPr>
    </w:p>
    <w:p w:rsidR="005926C5" w:rsidRDefault="002D2686">
      <w:pPr>
        <w:pStyle w:val="ad"/>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rsidR="005926C5" w:rsidRDefault="005926C5">
      <w:pPr>
        <w:rPr>
          <w:lang w:eastAsia="zh-CN"/>
        </w:rPr>
      </w:pPr>
    </w:p>
    <w:p w:rsidR="005926C5" w:rsidRDefault="002D2686">
      <w:pPr>
        <w:pStyle w:val="ad"/>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926C5" w:rsidTr="005926C5">
        <w:tblPrEx>
          <w:tblW w:w="10213" w:type="dxa"/>
          <w:tblPrExChange w:id="1840" w:author="Chao Wei" w:date="2020-11-07T21:25:00Z">
            <w:tblPrEx>
              <w:tblW w:w="10213" w:type="dxa"/>
            </w:tblPrEx>
          </w:tblPrExChange>
        </w:tblPrEx>
        <w:trPr>
          <w:trHeight w:val="225"/>
          <w:trPrChange w:id="184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ad"/>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rsidR="005926C5" w:rsidRDefault="005926C5">
      <w:pPr>
        <w:rPr>
          <w:lang w:eastAsia="zh-CN"/>
        </w:rPr>
      </w:pPr>
    </w:p>
    <w:p w:rsidR="005926C5" w:rsidRDefault="002D2686">
      <w:pPr>
        <w:pStyle w:val="ad"/>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ad"/>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rsidR="005926C5" w:rsidRDefault="005926C5">
      <w:pPr>
        <w:rPr>
          <w:lang w:eastAsia="zh-CN"/>
        </w:rPr>
      </w:pPr>
    </w:p>
    <w:p w:rsidR="005926C5" w:rsidRDefault="002D2686">
      <w:pPr>
        <w:pStyle w:val="ad"/>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rsidR="005926C5" w:rsidRDefault="005926C5">
      <w:pPr>
        <w:rPr>
          <w:lang w:eastAsia="zh-CN"/>
        </w:rPr>
      </w:pPr>
    </w:p>
    <w:p w:rsidR="005926C5" w:rsidRDefault="002D2686">
      <w:pPr>
        <w:pStyle w:val="ad"/>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rsidR="005926C5" w:rsidRDefault="005926C5">
      <w:pPr>
        <w:rPr>
          <w:lang w:eastAsia="zh-CN"/>
        </w:rPr>
      </w:pPr>
    </w:p>
    <w:p w:rsidR="005926C5" w:rsidRDefault="002D2686">
      <w:pPr>
        <w:pStyle w:val="ad"/>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rsidR="005926C5" w:rsidRDefault="005926C5">
      <w:pPr>
        <w:rPr>
          <w:lang w:eastAsia="zh-CN"/>
        </w:rPr>
      </w:pPr>
    </w:p>
    <w:p w:rsidR="005926C5" w:rsidRDefault="002D2686">
      <w:pPr>
        <w:pStyle w:val="ad"/>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rsidR="005926C5" w:rsidRDefault="005926C5">
      <w:pPr>
        <w:rPr>
          <w:lang w:eastAsia="zh-CN"/>
        </w:rPr>
      </w:pPr>
    </w:p>
    <w:p w:rsidR="005926C5" w:rsidRDefault="002D2686">
      <w:pPr>
        <w:pStyle w:val="ad"/>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rsidR="005926C5" w:rsidRDefault="005926C5">
      <w:pPr>
        <w:rPr>
          <w:lang w:eastAsia="zh-CN"/>
        </w:rPr>
      </w:pPr>
    </w:p>
    <w:p w:rsidR="005926C5" w:rsidRDefault="002D2686">
      <w:pPr>
        <w:pStyle w:val="ad"/>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rsidR="005926C5" w:rsidRDefault="005926C5">
      <w:pPr>
        <w:pStyle w:val="ad"/>
        <w:rPr>
          <w:rFonts w:cs="Arial"/>
          <w:b/>
          <w:bCs/>
        </w:rPr>
      </w:pPr>
    </w:p>
    <w:p w:rsidR="005926C5" w:rsidRDefault="005926C5">
      <w:pPr>
        <w:rPr>
          <w:lang w:eastAsia="zh-CN"/>
        </w:rPr>
      </w:pPr>
    </w:p>
    <w:p w:rsidR="005926C5" w:rsidRDefault="002D2686">
      <w:pPr>
        <w:pStyle w:val="ad"/>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rsidR="005926C5" w:rsidRDefault="005926C5">
      <w:pPr>
        <w:rPr>
          <w:lang w:eastAsia="zh-CN"/>
        </w:rPr>
      </w:pPr>
    </w:p>
    <w:p w:rsidR="005926C5" w:rsidRDefault="002D2686">
      <w:pPr>
        <w:pStyle w:val="ad"/>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rsidR="005926C5" w:rsidRDefault="005926C5">
      <w:pPr>
        <w:rPr>
          <w:lang w:eastAsia="zh-CN"/>
        </w:rPr>
      </w:pPr>
    </w:p>
    <w:p w:rsidR="005926C5" w:rsidRDefault="002D2686">
      <w:pPr>
        <w:pStyle w:val="ad"/>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rsidR="005926C5" w:rsidRDefault="005926C5">
      <w:pPr>
        <w:rPr>
          <w:lang w:eastAsia="zh-CN"/>
        </w:rPr>
      </w:pPr>
    </w:p>
    <w:p w:rsidR="005926C5" w:rsidRDefault="002D2686">
      <w:pPr>
        <w:pStyle w:val="ad"/>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rsidR="005926C5" w:rsidRDefault="005926C5">
      <w:pPr>
        <w:rPr>
          <w:lang w:eastAsia="zh-CN"/>
        </w:rPr>
      </w:pPr>
    </w:p>
    <w:p w:rsidR="005926C5" w:rsidRDefault="002D2686">
      <w:pPr>
        <w:pStyle w:val="ad"/>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rPr>
          <w:lang w:eastAsia="zh-CN"/>
        </w:rPr>
      </w:pPr>
    </w:p>
    <w:p w:rsidR="005926C5" w:rsidRDefault="002D2686">
      <w:pPr>
        <w:pStyle w:val="ad"/>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rsidR="005926C5" w:rsidRDefault="005926C5">
      <w:pPr>
        <w:pStyle w:val="ad"/>
        <w:rPr>
          <w:rFonts w:cs="Arial"/>
          <w:b/>
          <w:bCs/>
        </w:rPr>
      </w:pPr>
    </w:p>
    <w:p w:rsidR="005926C5" w:rsidRDefault="002D2686">
      <w:pPr>
        <w:pStyle w:val="ad"/>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ad"/>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ad"/>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ad"/>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ad"/>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ad"/>
        <w:jc w:val="center"/>
        <w:rPr>
          <w:rFonts w:cs="Arial"/>
          <w:b/>
          <w:bCs/>
        </w:rPr>
      </w:pPr>
    </w:p>
    <w:p w:rsidR="005926C5" w:rsidRDefault="002D2686">
      <w:pPr>
        <w:pStyle w:val="ad"/>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affb"/>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affb"/>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w:t>
            </w:r>
            <w:r>
              <w:rPr>
                <w:rFonts w:eastAsiaTheme="minorEastAsia"/>
                <w:lang w:eastAsia="zh-CN"/>
              </w:rPr>
              <w:lastRenderedPageBreak/>
              <w:t xml:space="preserve">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rsidR="005926C5" w:rsidRDefault="002D2686">
            <w:pPr>
              <w:pStyle w:val="affb"/>
              <w:numPr>
                <w:ilvl w:val="0"/>
                <w:numId w:val="28"/>
              </w:numPr>
              <w:rPr>
                <w:lang w:eastAsia="zh-CN"/>
              </w:rPr>
            </w:pPr>
            <w:r>
              <w:rPr>
                <w:lang w:eastAsia="zh-CN"/>
              </w:rPr>
              <w:t>For the traffic model</w:t>
            </w:r>
          </w:p>
          <w:p w:rsidR="005926C5" w:rsidRDefault="002D2686">
            <w:pPr>
              <w:pStyle w:val="affb"/>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affb"/>
              <w:ind w:left="360"/>
              <w:rPr>
                <w:lang w:eastAsia="zh-CN"/>
              </w:rPr>
            </w:pPr>
            <w:r>
              <w:t>The related agreements are provided as following:</w:t>
            </w:r>
          </w:p>
          <w:p w:rsidR="005926C5" w:rsidRDefault="005926C5">
            <w:pPr>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 xml:space="preserve">Note: Other UEs are the </w:t>
                  </w:r>
                  <w:r>
                    <w:rPr>
                      <w:rFonts w:ascii="Calibri" w:hAnsi="Calibri" w:cs="Calibri"/>
                      <w:i/>
                    </w:rPr>
                    <w:lastRenderedPageBreak/>
                    <w:t>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lastRenderedPageBreak/>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affb"/>
              <w:numPr>
                <w:ilvl w:val="0"/>
                <w:numId w:val="28"/>
              </w:numPr>
              <w:rPr>
                <w:lang w:eastAsia="zh-CN"/>
              </w:rPr>
            </w:pPr>
            <w:r>
              <w:rPr>
                <w:lang w:eastAsia="zh-CN"/>
              </w:rPr>
              <w:t>For the scheduled bandwidths</w:t>
            </w:r>
          </w:p>
          <w:p w:rsidR="005926C5" w:rsidRDefault="002D2686">
            <w:pPr>
              <w:pStyle w:val="affb"/>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affb"/>
              <w:numPr>
                <w:ilvl w:val="0"/>
                <w:numId w:val="32"/>
              </w:numPr>
            </w:pPr>
            <w:r>
              <w:t>The DL traffic data rate is proportional to UE bandwidth: 25Mbps DL@100MHz for reference UE, 5Mbps DL@20MHz for RedCap UE, with 5:1 ratio between two kinds of UEs.</w:t>
            </w:r>
          </w:p>
          <w:p w:rsidR="005926C5" w:rsidRDefault="002D2686">
            <w:pPr>
              <w:pStyle w:val="affb"/>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affb"/>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lang w:eastAsia="zh-CN"/>
              </w:rPr>
            </w:pPr>
          </w:p>
          <w:p w:rsidR="005926C5" w:rsidRDefault="002D2686">
            <w:pPr>
              <w:rPr>
                <w:lang w:eastAsia="zh-CN"/>
              </w:rPr>
            </w:pPr>
            <w:r>
              <w:rPr>
                <w:lang w:eastAsia="zh-CN"/>
              </w:rPr>
              <w:t>Secondly, we also provide SLS results of SE and RU for non-full buffer traffic. Our above assumptions obviously have no impact on SE and RU evaluation.</w:t>
            </w:r>
          </w:p>
          <w:p w:rsidR="005926C5" w:rsidRDefault="005926C5">
            <w:pPr>
              <w:rPr>
                <w:lang w:eastAsia="zh-CN"/>
              </w:rPr>
            </w:pPr>
          </w:p>
          <w:p w:rsidR="005926C5" w:rsidRDefault="002D2686">
            <w:pPr>
              <w:rPr>
                <w:lang w:eastAsia="zh-CN"/>
              </w:rPr>
            </w:pPr>
            <w:r>
              <w:rPr>
                <w:lang w:eastAsia="zh-CN"/>
              </w:rPr>
              <w:lastRenderedPageBreak/>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affb"/>
              <w:numPr>
                <w:ilvl w:val="0"/>
                <w:numId w:val="33"/>
              </w:numPr>
              <w:rPr>
                <w:sz w:val="18"/>
                <w:szCs w:val="18"/>
              </w:rPr>
            </w:pPr>
            <w:r>
              <w:rPr>
                <w:sz w:val="18"/>
                <w:szCs w:val="18"/>
              </w:rPr>
              <w:t xml:space="preserve">FTP traffic model 3 from TR38.840  for eMBB UEs </w:t>
            </w:r>
          </w:p>
          <w:p w:rsidR="005926C5" w:rsidRDefault="002D2686">
            <w:pPr>
              <w:pStyle w:val="affb"/>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affb"/>
              <w:numPr>
                <w:ilvl w:val="0"/>
                <w:numId w:val="33"/>
              </w:numPr>
              <w:rPr>
                <w:sz w:val="18"/>
                <w:szCs w:val="18"/>
              </w:rPr>
            </w:pPr>
            <w:r>
              <w:rPr>
                <w:sz w:val="18"/>
                <w:szCs w:val="18"/>
              </w:rPr>
              <w:t xml:space="preserve">100MHz for eMBB UE (FR1) </w:t>
            </w:r>
          </w:p>
          <w:p w:rsidR="005926C5" w:rsidRDefault="002D2686">
            <w:pPr>
              <w:pStyle w:val="affb"/>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1C2456">
            <w:pPr>
              <w:pStyle w:val="affb"/>
              <w:numPr>
                <w:ilvl w:val="1"/>
                <w:numId w:val="34"/>
              </w:numPr>
              <w:spacing w:line="240" w:lineRule="auto"/>
              <w:jc w:val="left"/>
              <w:rPr>
                <w:rFonts w:ascii="Times New Roman" w:hAnsi="Times New Roman"/>
                <w:sz w:val="20"/>
                <w:szCs w:val="20"/>
                <w:lang w:val="en-GB"/>
              </w:rPr>
            </w:pPr>
            <w:hyperlink r:id="rId19" w:history="1">
              <w:r w:rsidR="002D2686">
                <w:rPr>
                  <w:rStyle w:val="aff8"/>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affb"/>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RedCap user fractions. That is, 30% RU for </w:t>
            </w:r>
            <w:r>
              <w:rPr>
                <w:rFonts w:ascii="Times New Roman" w:hAnsi="Times New Roman"/>
                <w:sz w:val="20"/>
                <w:szCs w:val="20"/>
                <w:lang w:val="en-GB"/>
              </w:rPr>
              <w:lastRenderedPageBreak/>
              <w:t>100% MBB corresponds to a larger offered load than 30% RU for RedCap since RedCap transmission is less efficient.</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affb"/>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lang w:eastAsia="zh-CN"/>
              </w:rPr>
            </w:pPr>
            <w:r>
              <w:rPr>
                <w:lang w:val="en-GB"/>
              </w:rPr>
              <w:t xml:space="preserve">Based on the received response, </w:t>
            </w:r>
            <w:r>
              <w:rPr>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affb"/>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Notes 1 and 3 in tables 4-1 and 4-3 can be merged. They say the same thing.</w:t>
            </w:r>
          </w:p>
          <w:p w:rsidR="005926C5" w:rsidRDefault="002D2686">
            <w:pPr>
              <w:pStyle w:val="affb"/>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 xml:space="preserve">Option 1: The number of UEs can be different for different RedCap UE ratios in the cell (e.g. using the target RU to </w:t>
            </w:r>
            <w:r>
              <w:rPr>
                <w:i/>
                <w:iCs/>
                <w:lang w:val="en-GB" w:eastAsia="zh-CN"/>
              </w:rPr>
              <w:lastRenderedPageBreak/>
              <w:t>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rsidR="000D5796" w:rsidRDefault="000D5796" w:rsidP="000D5796">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rsidR="000D5796" w:rsidRPr="00A76BB0" w:rsidRDefault="000D5796" w:rsidP="000D5796">
            <w:pPr>
              <w:pStyle w:val="affb"/>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A76BB0" w:rsidRDefault="000D5796" w:rsidP="00E64FBA">
            <w:pPr>
              <w:spacing w:line="240" w:lineRule="auto"/>
              <w:jc w:val="left"/>
              <w:rPr>
                <w:lang w:eastAsia="zh-CN"/>
              </w:rPr>
            </w:pPr>
          </w:p>
        </w:tc>
      </w:tr>
      <w:tr w:rsidR="0045410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E64FB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E64FB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Pr="00A76BB0" w:rsidRDefault="00454107" w:rsidP="00E64FBA">
            <w:pPr>
              <w:spacing w:line="240" w:lineRule="auto"/>
              <w:jc w:val="left"/>
              <w:rPr>
                <w:lang w:eastAsia="zh-CN"/>
              </w:rPr>
            </w:pP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Pr="00A76BB0" w:rsidRDefault="00B032DD" w:rsidP="00B032DD">
            <w:pPr>
              <w:spacing w:line="240" w:lineRule="auto"/>
              <w:jc w:val="left"/>
              <w:rPr>
                <w:lang w:eastAsia="zh-CN"/>
              </w:rPr>
            </w:pPr>
          </w:p>
        </w:tc>
      </w:tr>
      <w:tr w:rsidR="008D09DF" w:rsidRPr="00A76BB0"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Pr="00A76BB0" w:rsidRDefault="008D09DF" w:rsidP="00745E10">
            <w:pPr>
              <w:spacing w:line="240" w:lineRule="auto"/>
              <w:jc w:val="left"/>
              <w:rPr>
                <w:lang w:eastAsia="zh-CN"/>
              </w:rPr>
            </w:pP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 xml:space="preserve">P2: It should be clarified that the assumption is that a RedCap UE generates as much traffic as an eMBB UE. Then, in our view the degradation shown in the results is also due to the system load has </w:t>
            </w:r>
            <w:r>
              <w:rPr>
                <w:lang w:eastAsia="sv-SE"/>
              </w:rPr>
              <w:lastRenderedPageBreak/>
              <w:t>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lastRenderedPageBreak/>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等线"/>
          <w:b/>
          <w:bCs/>
        </w:rPr>
        <w:t xml:space="preserve">received response, </w:t>
      </w:r>
      <w:r>
        <w:rPr>
          <w:b/>
          <w:bCs/>
        </w:rPr>
        <w:t>the FL’s updated text proposals is as following.</w:t>
      </w:r>
    </w:p>
    <w:tbl>
      <w:tblPr>
        <w:tblStyle w:val="aff4"/>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fb"/>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rsidTr="008D09DF">
        <w:tc>
          <w:tcPr>
            <w:tcW w:w="1488"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09" w:type="dxa"/>
            <w:shd w:val="clear" w:color="auto" w:fill="D9D9D9"/>
          </w:tcPr>
          <w:p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rsidTr="008D09DF">
        <w:tc>
          <w:tcPr>
            <w:tcW w:w="1488"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09" w:type="dxa"/>
          </w:tcPr>
          <w:p w:rsidR="005926C5" w:rsidRDefault="005926C5">
            <w:pPr>
              <w:rPr>
                <w:lang w:eastAsia="zh-CN"/>
              </w:rPr>
            </w:pPr>
          </w:p>
        </w:tc>
        <w:tc>
          <w:tcPr>
            <w:tcW w:w="5688"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affb"/>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lang w:val="en-GB" w:eastAsia="zh-CN"/>
              </w:rPr>
            </w:pPr>
            <w:r>
              <w:rPr>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affb"/>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One source reported the user throughput performance of the eMBB users is not degraded with the presence of the RedCap users in the system. </w:t>
            </w:r>
          </w:p>
          <w:p w:rsidR="005926C5" w:rsidRDefault="002D2686">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lang w:eastAsia="zh-CN"/>
              </w:rPr>
            </w:pPr>
          </w:p>
        </w:tc>
      </w:tr>
      <w:tr w:rsidR="005926C5" w:rsidTr="008D09DF">
        <w:tc>
          <w:tcPr>
            <w:tcW w:w="1488"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09" w:type="dxa"/>
          </w:tcPr>
          <w:p w:rsidR="005926C5" w:rsidRDefault="002D2686">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Fine with the observations.</w:t>
            </w:r>
          </w:p>
        </w:tc>
      </w:tr>
      <w:tr w:rsidR="005926C5" w:rsidTr="008D09DF">
        <w:tc>
          <w:tcPr>
            <w:tcW w:w="1488" w:type="dxa"/>
            <w:tcMar>
              <w:top w:w="0" w:type="dxa"/>
              <w:left w:w="108" w:type="dxa"/>
              <w:bottom w:w="0" w:type="dxa"/>
              <w:right w:w="108" w:type="dxa"/>
            </w:tcMar>
          </w:tcPr>
          <w:p w:rsidR="005926C5" w:rsidRDefault="002D2686">
            <w:pPr>
              <w:rPr>
                <w:lang w:eastAsia="zh-CN"/>
              </w:rPr>
            </w:pPr>
            <w:r>
              <w:rPr>
                <w:lang w:eastAsia="zh-CN"/>
              </w:rPr>
              <w:t>Qualcomm</w:t>
            </w:r>
          </w:p>
        </w:tc>
        <w:tc>
          <w:tcPr>
            <w:tcW w:w="1909" w:type="dxa"/>
          </w:tcPr>
          <w:p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Mar>
              <w:top w:w="0" w:type="dxa"/>
              <w:left w:w="108" w:type="dxa"/>
              <w:bottom w:w="0" w:type="dxa"/>
              <w:right w:w="108" w:type="dxa"/>
            </w:tcMar>
          </w:tcPr>
          <w:p w:rsidR="005926C5" w:rsidRDefault="002D2686">
            <w:pPr>
              <w:rPr>
                <w:lang w:eastAsia="zh-CN"/>
              </w:rPr>
            </w:pPr>
            <w:r>
              <w:rPr>
                <w:lang w:eastAsia="zh-CN"/>
              </w:rPr>
              <w:t>Futurewei</w:t>
            </w:r>
          </w:p>
        </w:tc>
        <w:tc>
          <w:tcPr>
            <w:tcW w:w="1909" w:type="dxa"/>
          </w:tcPr>
          <w:p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Mar>
              <w:top w:w="0" w:type="dxa"/>
              <w:left w:w="108" w:type="dxa"/>
              <w:bottom w:w="0" w:type="dxa"/>
              <w:right w:w="108" w:type="dxa"/>
            </w:tcMar>
          </w:tcPr>
          <w:p w:rsidR="005926C5" w:rsidRDefault="002D2686">
            <w:pPr>
              <w:rPr>
                <w:lang w:eastAsia="zh-CN"/>
              </w:rPr>
            </w:pPr>
            <w:r>
              <w:rPr>
                <w:lang w:eastAsia="zh-CN"/>
              </w:rPr>
              <w:t>InterDigital</w:t>
            </w:r>
          </w:p>
        </w:tc>
        <w:tc>
          <w:tcPr>
            <w:tcW w:w="1909" w:type="dxa"/>
          </w:tcPr>
          <w:p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lang w:eastAsia="zh-CN"/>
              </w:rPr>
              <w:t>Regarding “burst traffic evaluation with FTP model 3 for RedCap users”, explanations regarding why the observations are very different are needed.</w:t>
            </w:r>
          </w:p>
          <w:p w:rsidR="005926C5" w:rsidRDefault="002D2686">
            <w:pPr>
              <w:rPr>
                <w:lang w:eastAsia="zh-CN"/>
              </w:rPr>
            </w:pPr>
            <w:r>
              <w:rPr>
                <w:lang w:eastAsia="zh-CN"/>
              </w:rPr>
              <w:t>Regarding “full buffer traffic evaluation”, explanations on why the impacts on SE are more significant are needed.</w:t>
            </w:r>
          </w:p>
          <w:p w:rsidR="005926C5" w:rsidRDefault="002D2686">
            <w:pPr>
              <w:rPr>
                <w:lang w:eastAsia="zh-CN"/>
              </w:rPr>
            </w:pPr>
            <w:r>
              <w:rPr>
                <w:lang w:eastAsia="zh-CN"/>
              </w:rPr>
              <w:t>Some minor comments.</w:t>
            </w:r>
          </w:p>
          <w:p w:rsidR="005926C5" w:rsidRDefault="002D2686">
            <w:pPr>
              <w:pStyle w:val="affb"/>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rsidR="005926C5" w:rsidRDefault="002D2686">
            <w:pPr>
              <w:pStyle w:val="affb"/>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lang w:eastAsia="zh-CN"/>
              </w:rPr>
            </w:pP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7"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affb"/>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lang w:eastAsia="zh-CN"/>
              </w:rPr>
            </w:pPr>
          </w:p>
        </w:tc>
      </w:tr>
      <w:tr w:rsidR="005926C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m</w:t>
            </w:r>
            <w:r>
              <w:rPr>
                <w:lang w:eastAsia="zh-CN"/>
              </w:rPr>
              <w:t>odifications</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following comments and provided revisions in red text. </w:t>
            </w:r>
          </w:p>
          <w:p w:rsidR="005926C5" w:rsidRDefault="002D2686">
            <w:pPr>
              <w:rPr>
                <w:lang w:eastAsia="zh-CN"/>
              </w:rPr>
            </w:pPr>
            <w:r>
              <w:rPr>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lang w:val="en-GB" w:eastAsia="zh-CN"/>
              </w:rPr>
            </w:pPr>
          </w:p>
          <w:p w:rsidR="005926C5" w:rsidRDefault="002D2686">
            <w:pPr>
              <w:rPr>
                <w:lang w:val="en-GB" w:eastAsia="zh-CN"/>
              </w:rPr>
            </w:pPr>
            <w:r>
              <w:rPr>
                <w:lang w:val="en-GB" w:eastAsia="zh-CN"/>
              </w:rPr>
              <w:t>2.We should capture the fact that IM traffic model is the agreed traffic model in RAN1 for RedCap</w:t>
            </w:r>
          </w:p>
          <w:p w:rsidR="005926C5" w:rsidRDefault="005926C5">
            <w:pPr>
              <w:rPr>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lang w:eastAsia="zh-CN"/>
              </w:rPr>
            </w:pPr>
          </w:p>
          <w:p w:rsidR="005926C5" w:rsidRDefault="002D2686">
            <w:pPr>
              <w:rPr>
                <w:lang w:eastAsia="zh-CN"/>
              </w:rPr>
            </w:pPr>
            <w:r>
              <w:rPr>
                <w:lang w:eastAsia="zh-CN"/>
              </w:rPr>
              <w:t xml:space="preserve">3.We should capture the fact that the source indicates substantial SE impact </w:t>
            </w:r>
            <w:proofErr w:type="gramStart"/>
            <w:r>
              <w:rPr>
                <w:lang w:eastAsia="zh-CN"/>
              </w:rPr>
              <w:t>is based on the assumption</w:t>
            </w:r>
            <w:proofErr w:type="gramEnd"/>
            <w:r>
              <w:rPr>
                <w:lang w:eastAsia="zh-CN"/>
              </w:rPr>
              <w:t xml:space="preserve"> of 20MHz schedulable BW for both eMBB and RedCap UEs in FR1. </w:t>
            </w:r>
            <w:proofErr w:type="gramStart"/>
            <w:r>
              <w:rPr>
                <w:lang w:eastAsia="zh-CN"/>
              </w:rPr>
              <w:t>Also</w:t>
            </w:r>
            <w:proofErr w:type="gramEnd"/>
            <w:r>
              <w:rPr>
                <w:lang w:eastAsia="zh-CN"/>
              </w:rPr>
              <w:t xml:space="preserve">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affb"/>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lastRenderedPageBreak/>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p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affb"/>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affb"/>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lang w:eastAsia="zh-CN"/>
              </w:rPr>
            </w:pPr>
          </w:p>
        </w:tc>
      </w:tr>
      <w:tr w:rsidR="002D2686"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rsidR="002D2686" w:rsidRDefault="002D268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rsidR="002F46EE" w:rsidRDefault="002F46EE" w:rsidP="002F46EE">
            <w:pPr>
              <w:rPr>
                <w:lang w:eastAsia="zh-CN"/>
              </w:rPr>
            </w:pPr>
            <w:r>
              <w:rPr>
                <w:lang w:eastAsia="zh-CN"/>
              </w:rPr>
              <w:t>Support FL6 proposal</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lang w:eastAsia="zh-CN"/>
              </w:rPr>
            </w:pPr>
            <w:r>
              <w:rPr>
                <w:lang w:eastAsia="zh-CN"/>
              </w:rPr>
              <w:lastRenderedPageBreak/>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lastRenderedPageBreak/>
              <w:t>Ericsson</w:t>
            </w:r>
          </w:p>
        </w:tc>
        <w:tc>
          <w:tcPr>
            <w:tcW w:w="1909"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Pr="000D5796" w:rsidRDefault="000D5796" w:rsidP="00E64FBA">
            <w:pPr>
              <w:rPr>
                <w:b/>
                <w:bCs/>
                <w:lang w:eastAsia="zh-CN"/>
              </w:rPr>
            </w:pPr>
            <w:r w:rsidRPr="000D5796">
              <w:rPr>
                <w:b/>
                <w:bCs/>
                <w:lang w:eastAsia="zh-CN"/>
              </w:rPr>
              <w:t>FL7</w:t>
            </w:r>
          </w:p>
        </w:tc>
        <w:tc>
          <w:tcPr>
            <w:tcW w:w="7597" w:type="dxa"/>
            <w:gridSpan w:val="2"/>
            <w:tcBorders>
              <w:top w:val="single" w:sz="4" w:space="0" w:color="auto"/>
              <w:left w:val="single" w:sz="4" w:space="0" w:color="auto"/>
              <w:bottom w:val="single" w:sz="4" w:space="0" w:color="auto"/>
              <w:right w:val="single" w:sz="4" w:space="0" w:color="auto"/>
            </w:tcBorders>
          </w:tcPr>
          <w:p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rsidR="00634856" w:rsidRDefault="00634856" w:rsidP="00634856">
            <w:pPr>
              <w:pStyle w:val="affb"/>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rsidR="00634856" w:rsidRDefault="00634856" w:rsidP="00971BEB">
            <w:pPr>
              <w:rPr>
                <w:lang w:eastAsia="zh-CN"/>
              </w:rPr>
            </w:pPr>
          </w:p>
        </w:tc>
      </w:tr>
      <w:tr w:rsidR="000D5796"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5796" w:rsidRDefault="00306DA5" w:rsidP="00E64FBA">
            <w:pPr>
              <w:rPr>
                <w:lang w:eastAsia="zh-CN"/>
              </w:rPr>
            </w:pPr>
            <w:r>
              <w:rPr>
                <w:rFonts w:hint="eastAsia"/>
                <w:lang w:eastAsia="zh-CN"/>
              </w:rPr>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rsidR="000D5796" w:rsidRDefault="00306DA5" w:rsidP="00E64FBA">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B65" w:rsidRDefault="00F74B65" w:rsidP="00F74B6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rsidR="00F74B65" w:rsidRDefault="00F74B65" w:rsidP="00F74B6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w:t>
            </w:r>
            <w:r>
              <w:rPr>
                <w:lang w:eastAsia="zh-CN"/>
              </w:rPr>
              <w:lastRenderedPageBreak/>
              <w:t>3 traffic should be considered. For wearables, we think video is a more typical traffic than IM traffic, so FTP 3 traffic model should be considered for both uplink and downlink evaluation.</w:t>
            </w:r>
          </w:p>
          <w:p w:rsidR="00F74B65" w:rsidRDefault="00F74B65" w:rsidP="00F74B65">
            <w:pPr>
              <w:rPr>
                <w:lang w:eastAsia="zh-CN"/>
              </w:rPr>
            </w:pPr>
            <w:r>
              <w:rPr>
                <w:lang w:eastAsia="zh-CN"/>
              </w:rPr>
              <w:t>Proposed text changes:</w:t>
            </w:r>
          </w:p>
          <w:p w:rsidR="00F74B65" w:rsidRPr="00CB30AF" w:rsidRDefault="00F74B65" w:rsidP="00F74B65">
            <w:pPr>
              <w:rPr>
                <w:lang w:eastAsia="zh-CN"/>
              </w:rPr>
            </w:pPr>
            <w:r>
              <w:rPr>
                <w:lang w:eastAsia="zh-CN"/>
              </w:rPr>
              <w:t>--------</w:t>
            </w:r>
          </w:p>
          <w:p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89" w:author="Chao Wei" w:date="2020-11-11T13:57:00Z">
              <w:r>
                <w:rPr>
                  <w:lang w:eastAsia="zh-CN"/>
                </w:rPr>
                <w:t>400 kb</w:t>
              </w:r>
            </w:ins>
            <w:ins w:id="1890" w:author="Chao Wei" w:date="2020-11-11T13:58:00Z">
              <w:r>
                <w:rPr>
                  <w:lang w:eastAsia="zh-CN"/>
                </w:rPr>
                <w:t>ps</w:t>
              </w:r>
            </w:ins>
            <w:ins w:id="1891" w:author="Chao Wei" w:date="2020-11-11T13:57:00Z">
              <w:r>
                <w:rPr>
                  <w:lang w:eastAsia="zh-CN"/>
                </w:rPr>
                <w:t>/s</w:t>
              </w:r>
            </w:ins>
            <w:del w:id="1892"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3" w:author="Chao Wei" w:date="2020-11-11T13:58:00Z">
              <w:r>
                <w:rPr>
                  <w:lang w:eastAsia="zh-CN"/>
                </w:rPr>
                <w:t>20 Mbps</w:t>
              </w:r>
              <w:r>
                <w:rPr>
                  <w:rFonts w:eastAsia="Calibri"/>
                  <w:lang w:val="en-GB" w:eastAsia="zh-CN"/>
                </w:rPr>
                <w:t xml:space="preserve"> </w:t>
              </w:r>
            </w:ins>
            <w:del w:id="1894" w:author="Chao Wei" w:date="2020-11-11T13:58:00Z">
              <w:r>
                <w:rPr>
                  <w:rFonts w:eastAsia="Calibri"/>
                  <w:lang w:val="en-GB" w:eastAsia="zh-CN"/>
                </w:rPr>
                <w:delText xml:space="preserve">2x107 bits/s </w:delText>
              </w:r>
            </w:del>
            <w:r>
              <w:rPr>
                <w:rFonts w:eastAsia="Calibri"/>
                <w:lang w:val="en-GB" w:eastAsia="zh-CN"/>
              </w:rPr>
              <w:t xml:space="preserve">(0.5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5" w:author="Chao Wei" w:date="2020-11-11T13:55:00Z">
              <w:r>
                <w:rPr>
                  <w:rFonts w:eastAsia="Calibri"/>
                  <w:color w:val="5B9BD5" w:themeColor="accent1"/>
                  <w:u w:val="single"/>
                  <w:lang w:val="en-GB" w:eastAsia="zh-CN"/>
                </w:rPr>
                <w:t>In addition, the IM traffic may also be possible for some low data rate wearable use cases</w:t>
              </w:r>
            </w:ins>
            <w:ins w:id="1896"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rsidR="00F74B65" w:rsidRPr="00CB30AF" w:rsidRDefault="00F74B65" w:rsidP="00F74B65">
            <w:pPr>
              <w:rPr>
                <w:lang w:eastAsia="zh-CN"/>
              </w:rPr>
            </w:pPr>
            <w:r>
              <w:rPr>
                <w:rFonts w:hint="eastAsia"/>
                <w:lang w:eastAsia="zh-CN"/>
              </w:rPr>
              <w:t>-</w:t>
            </w:r>
            <w:r>
              <w:rPr>
                <w:lang w:eastAsia="zh-CN"/>
              </w:rPr>
              <w:t>-------</w:t>
            </w:r>
          </w:p>
          <w:p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rsidR="00F74B65" w:rsidRDefault="00F74B65" w:rsidP="00F74B65">
            <w:pPr>
              <w:spacing w:after="120" w:line="252" w:lineRule="auto"/>
              <w:rPr>
                <w:lang w:eastAsia="zh-CN"/>
              </w:rPr>
            </w:pPr>
            <w:r>
              <w:rPr>
                <w:lang w:eastAsia="zh-CN"/>
              </w:rPr>
              <w:t>The above observation seems to refer to MTK’s results as following.</w:t>
            </w:r>
          </w:p>
          <w:p w:rsidR="00F74B65" w:rsidRDefault="00F74B65" w:rsidP="00F74B65">
            <w:pPr>
              <w:spacing w:after="120" w:line="252" w:lineRule="auto"/>
              <w:rPr>
                <w:lang w:eastAsia="zh-CN"/>
              </w:rPr>
            </w:pPr>
            <w:r>
              <w:rPr>
                <w:noProof/>
                <w:lang w:eastAsia="ko-KR"/>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rsidR="00F74B65" w:rsidRPr="00810821" w:rsidRDefault="00F74B65" w:rsidP="00F74B65">
            <w:pPr>
              <w:spacing w:after="120" w:line="252" w:lineRule="auto"/>
              <w:rPr>
                <w:lang w:eastAsia="zh-CN"/>
              </w:rPr>
            </w:pPr>
            <w:r>
              <w:rPr>
                <w:noProof/>
                <w:lang w:eastAsia="ko-KR"/>
              </w:rPr>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rsidR="00F74B65" w:rsidRDefault="00F74B65" w:rsidP="00F74B65">
            <w:pPr>
              <w:spacing w:after="120" w:line="252" w:lineRule="auto"/>
              <w:rPr>
                <w:lang w:eastAsia="zh-CN"/>
              </w:rPr>
            </w:pPr>
            <w:r>
              <w:rPr>
                <w:lang w:eastAsia="zh-CN"/>
              </w:rPr>
              <w:t>The corresponding evaluation assumptions are as following</w:t>
            </w:r>
          </w:p>
          <w:p w:rsidR="00F74B65" w:rsidRPr="002557BC" w:rsidRDefault="00F74B65" w:rsidP="00F74B65">
            <w:pPr>
              <w:pStyle w:val="affb"/>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Traffic </w:t>
            </w:r>
            <w:proofErr w:type="gramStart"/>
            <w:r w:rsidRPr="002557BC">
              <w:rPr>
                <w:rFonts w:eastAsiaTheme="minorEastAsia"/>
                <w:sz w:val="20"/>
                <w:lang w:eastAsia="zh-CN"/>
              </w:rPr>
              <w:t>model(</w:t>
            </w:r>
            <w:proofErr w:type="gramEnd"/>
            <w:r w:rsidRPr="002557BC">
              <w:rPr>
                <w:rFonts w:eastAsiaTheme="minorEastAsia"/>
                <w:sz w:val="20"/>
                <w:lang w:eastAsia="zh-CN"/>
              </w:rPr>
              <w:t>for both RedCap Ues and reference Ues:):</w:t>
            </w:r>
          </w:p>
          <w:p w:rsidR="00F74B65" w:rsidRPr="002557BC" w:rsidRDefault="00F74B65" w:rsidP="00F74B65">
            <w:pPr>
              <w:pStyle w:val="affb"/>
              <w:spacing w:after="120" w:line="252" w:lineRule="auto"/>
              <w:ind w:left="420"/>
              <w:rPr>
                <w:rFonts w:eastAsiaTheme="minorEastAsia"/>
                <w:lang w:eastAsia="zh-CN"/>
              </w:rPr>
            </w:pPr>
            <w:r w:rsidRPr="002557BC">
              <w:rPr>
                <w:rFonts w:eastAsiaTheme="minorEastAsia"/>
                <w:lang w:eastAsia="zh-CN"/>
              </w:rPr>
              <w:t>Model FTP model 3</w:t>
            </w:r>
          </w:p>
          <w:p w:rsidR="00F74B65" w:rsidRPr="002557BC" w:rsidRDefault="00F74B65" w:rsidP="00F74B65">
            <w:pPr>
              <w:spacing w:after="120" w:line="252" w:lineRule="auto"/>
              <w:ind w:firstLineChars="200" w:firstLine="400"/>
              <w:rPr>
                <w:lang w:eastAsia="zh-CN"/>
              </w:rPr>
            </w:pPr>
            <w:r w:rsidRPr="002557BC">
              <w:rPr>
                <w:lang w:eastAsia="zh-CN"/>
              </w:rPr>
              <w:t>Packet size 0.5 Mbytes</w:t>
            </w:r>
          </w:p>
          <w:p w:rsidR="00F74B65" w:rsidRPr="002557BC" w:rsidRDefault="00F74B65" w:rsidP="00F74B65">
            <w:pPr>
              <w:spacing w:after="120" w:line="252" w:lineRule="auto"/>
              <w:ind w:firstLineChars="200" w:firstLine="400"/>
              <w:rPr>
                <w:lang w:eastAsia="zh-CN"/>
              </w:rPr>
            </w:pPr>
            <w:r w:rsidRPr="002557BC">
              <w:rPr>
                <w:lang w:eastAsia="zh-CN"/>
              </w:rPr>
              <w:t>Mean inter-arrival time 200 ms</w:t>
            </w:r>
          </w:p>
          <w:p w:rsidR="00F74B65" w:rsidRDefault="00F74B65" w:rsidP="00F74B65">
            <w:pPr>
              <w:pStyle w:val="affb"/>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rsidR="00F74B65" w:rsidRPr="002557BC" w:rsidRDefault="00F74B65" w:rsidP="00F74B65">
            <w:pPr>
              <w:spacing w:after="120" w:line="252" w:lineRule="auto"/>
              <w:ind w:firstLineChars="200" w:firstLine="400"/>
              <w:rPr>
                <w:lang w:eastAsia="zh-CN"/>
              </w:rPr>
            </w:pPr>
            <w:r w:rsidRPr="002557BC">
              <w:rPr>
                <w:lang w:eastAsia="zh-CN"/>
              </w:rPr>
              <w:t>9UEs and 14</w:t>
            </w:r>
            <w:proofErr w:type="gramStart"/>
            <w:r w:rsidRPr="002557BC">
              <w:rPr>
                <w:lang w:eastAsia="zh-CN"/>
              </w:rPr>
              <w:t>UEs  ~</w:t>
            </w:r>
            <w:proofErr w:type="gramEnd"/>
            <w:r w:rsidRPr="002557BC">
              <w:rPr>
                <w:lang w:eastAsia="zh-CN"/>
              </w:rPr>
              <w:t>30% and ~50% load, for reference NR UE.</w:t>
            </w:r>
          </w:p>
          <w:p w:rsidR="00F74B65" w:rsidRDefault="00F74B65" w:rsidP="00F74B65">
            <w:pPr>
              <w:spacing w:after="120" w:line="252" w:lineRule="auto"/>
              <w:ind w:firstLineChars="200" w:firstLine="400"/>
              <w:rPr>
                <w:lang w:eastAsia="zh-CN"/>
              </w:rPr>
            </w:pPr>
            <w:r w:rsidRPr="002557BC">
              <w:rPr>
                <w:lang w:eastAsia="zh-CN"/>
              </w:rPr>
              <w:t xml:space="preserve">5UEs and 7UEs </w:t>
            </w:r>
            <w:proofErr w:type="gramStart"/>
            <w:r w:rsidRPr="002557BC">
              <w:rPr>
                <w:lang w:eastAsia="zh-CN"/>
              </w:rPr>
              <w:t xml:space="preserve">for  </w:t>
            </w:r>
            <w:r>
              <w:rPr>
                <w:lang w:eastAsia="zh-CN"/>
              </w:rPr>
              <w:t>~</w:t>
            </w:r>
            <w:proofErr w:type="gramEnd"/>
            <w:r w:rsidRPr="002557BC">
              <w:rPr>
                <w:lang w:eastAsia="zh-CN"/>
              </w:rPr>
              <w:t xml:space="preserve">30% and </w:t>
            </w:r>
            <w:r>
              <w:rPr>
                <w:lang w:eastAsia="zh-CN"/>
              </w:rPr>
              <w:t>~</w:t>
            </w:r>
            <w:r w:rsidRPr="002557BC">
              <w:rPr>
                <w:lang w:eastAsia="zh-CN"/>
              </w:rPr>
              <w:t xml:space="preserve">50% load, for RedCap UE. </w:t>
            </w:r>
          </w:p>
          <w:p w:rsidR="00F74B65" w:rsidRDefault="00F74B65" w:rsidP="00F74B65">
            <w:pPr>
              <w:spacing w:after="120" w:line="252" w:lineRule="auto"/>
              <w:rPr>
                <w:lang w:eastAsia="zh-CN"/>
              </w:rPr>
            </w:pPr>
            <w:r>
              <w:rPr>
                <w:lang w:eastAsia="zh-CN"/>
              </w:rPr>
              <w:t xml:space="preserve"> From the results, we can the following observations:</w:t>
            </w:r>
          </w:p>
          <w:p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Becasuse only results of RedCap UE ratio 0% and 100% are provided, so the impact on the user throughput </w:t>
            </w:r>
            <w:r w:rsidRPr="00810821">
              <w:rPr>
                <w:i/>
                <w:lang w:eastAsia="zh-CN"/>
              </w:rPr>
              <w:lastRenderedPageBreak/>
              <w:t>performance of the eMB</w:t>
            </w:r>
            <w:r>
              <w:rPr>
                <w:i/>
                <w:lang w:eastAsia="zh-CN"/>
              </w:rPr>
              <w:t>B users by the RedCap users is not presented yet</w:t>
            </w:r>
            <w:r w:rsidRPr="00810821">
              <w:rPr>
                <w:i/>
                <w:lang w:eastAsia="zh-CN"/>
              </w:rPr>
              <w:t>.</w:t>
            </w:r>
          </w:p>
          <w:p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宋体"/>
                <w:i/>
                <w:lang w:eastAsia="zh-CN"/>
              </w:rPr>
              <w:t xml:space="preserve">9 eMBB UEs(4RX)/14 eMBB UEs(4RX) </w:t>
            </w:r>
            <w:r>
              <w:rPr>
                <w:i/>
                <w:lang w:eastAsia="zh-CN"/>
              </w:rPr>
              <w:t xml:space="preserve">to </w:t>
            </w:r>
            <w:r w:rsidRPr="00005292">
              <w:rPr>
                <w:rFonts w:eastAsia="宋体"/>
                <w:i/>
                <w:lang w:eastAsia="zh-CN"/>
              </w:rPr>
              <w:t>5 RedCap UEs(2RX)/7 RedCap UEs(2RX) and 4 RedCap UEs(2RX)/6 RedCap UEs(2RX). The UE numbers are reduced by 44%~50% for 2RX and 55.6% ~57.1%.</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rsidR="00F74B65" w:rsidRDefault="00F74B65" w:rsidP="00F74B65">
            <w:pPr>
              <w:spacing w:after="120" w:line="252" w:lineRule="auto"/>
              <w:rPr>
                <w:lang w:eastAsia="zh-CN"/>
              </w:rPr>
            </w:pPr>
          </w:p>
          <w:p w:rsidR="00F74B65" w:rsidRDefault="00F74B65" w:rsidP="00F74B65">
            <w:pPr>
              <w:spacing w:after="120" w:line="252" w:lineRule="auto"/>
              <w:rPr>
                <w:lang w:eastAsia="zh-CN"/>
              </w:rPr>
            </w:pPr>
            <w:r>
              <w:rPr>
                <w:lang w:eastAsia="zh-CN"/>
              </w:rPr>
              <w:t>Proposed text changes:</w:t>
            </w:r>
          </w:p>
          <w:p w:rsidR="00F74B65" w:rsidRDefault="00F74B65" w:rsidP="00F74B65">
            <w:pPr>
              <w:spacing w:after="120" w:line="252" w:lineRule="auto"/>
              <w:rPr>
                <w:lang w:eastAsia="zh-CN"/>
              </w:rPr>
            </w:pPr>
            <w:r>
              <w:rPr>
                <w:lang w:eastAsia="zh-CN"/>
              </w:rPr>
              <w:t>--------</w:t>
            </w:r>
          </w:p>
          <w:p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F74B65" w:rsidRDefault="00F74B65" w:rsidP="00F74B6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And The UE numbers are reduced by 44%~50% for 2RX and 55.6% ~57.1%</w:t>
            </w:r>
            <w:r>
              <w:rPr>
                <w:rFonts w:ascii="Times New Roman" w:hAnsi="Times New Roman"/>
                <w:color w:val="FF0000"/>
                <w:sz w:val="20"/>
                <w:szCs w:val="20"/>
                <w:lang w:eastAsia="zh-CN"/>
              </w:rPr>
              <w:t xml:space="preserve"> for 1RX.</w:t>
            </w:r>
          </w:p>
          <w:p w:rsidR="00F74B65" w:rsidRDefault="00F74B65" w:rsidP="00F74B6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F74B65" w:rsidRPr="00ED162B" w:rsidRDefault="00F74B65" w:rsidP="00F74B65">
            <w:pPr>
              <w:pStyle w:val="affb"/>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hen traffic contributed by RedCap are considerable, the network SE and capacity will be reduced much and the impact of RedCap 1RX are larger than RedCap 2RX.</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t>Accordingly, the traffic volume should be included in the part for IM traffic model.</w:t>
            </w:r>
          </w:p>
          <w:p w:rsidR="00F74B65" w:rsidRDefault="00F74B65" w:rsidP="00F74B65">
            <w:pPr>
              <w:rPr>
                <w:lang w:eastAsia="zh-CN"/>
              </w:rPr>
            </w:pPr>
            <w:r>
              <w:rPr>
                <w:rFonts w:hint="eastAsia"/>
                <w:lang w:eastAsia="zh-CN"/>
              </w:rPr>
              <w:t>-</w:t>
            </w:r>
            <w:r>
              <w:rPr>
                <w:lang w:eastAsia="zh-CN"/>
              </w:rPr>
              <w:t>------</w:t>
            </w:r>
          </w:p>
          <w:p w:rsidR="00F74B65" w:rsidRDefault="00F74B65" w:rsidP="00F74B65">
            <w:pPr>
              <w:rPr>
                <w:lang w:eastAsia="zh-CN"/>
              </w:rPr>
            </w:pPr>
            <w:r>
              <w:rPr>
                <w:lang w:eastAsia="zh-CN"/>
              </w:rPr>
              <w:lastRenderedPageBreak/>
              <w:t>For burst traffic evaluation with IM traffic model for RedCap users:</w:t>
            </w:r>
          </w:p>
          <w:p w:rsidR="00F74B65" w:rsidRDefault="00F74B65" w:rsidP="00F74B6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F74B65" w:rsidRDefault="00F74B65" w:rsidP="00F74B6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F74B65" w:rsidRPr="0070082A" w:rsidRDefault="00F74B65" w:rsidP="00F74B65">
            <w:pPr>
              <w:pStyle w:val="affb"/>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rsidR="00F74B65" w:rsidRPr="0070082A" w:rsidRDefault="00F74B65" w:rsidP="00F74B65">
            <w:pPr>
              <w:rPr>
                <w:lang w:eastAsia="zh-CN"/>
              </w:rPr>
            </w:pPr>
            <w:r>
              <w:rPr>
                <w:lang w:eastAsia="zh-CN"/>
              </w:rPr>
              <w:t>-------</w:t>
            </w:r>
          </w:p>
        </w:tc>
      </w:tr>
      <w:tr w:rsidR="00F174B1"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74B1" w:rsidRDefault="00F174B1" w:rsidP="00F74B65">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rsidR="00F174B1" w:rsidRDefault="00F174B1" w:rsidP="00F74B65">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174B1" w:rsidRDefault="00F174B1" w:rsidP="00F74B65">
            <w:pPr>
              <w:rPr>
                <w:lang w:eastAsia="zh-CN"/>
              </w:rPr>
            </w:pPr>
          </w:p>
        </w:tc>
      </w:tr>
      <w:tr w:rsidR="008D09DF"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D09DF" w:rsidRDefault="008D09DF" w:rsidP="00745E10">
            <w:pPr>
              <w:rPr>
                <w:lang w:eastAsia="zh-CN"/>
              </w:rPr>
            </w:pPr>
            <w:r>
              <w:rPr>
                <w:lang w:eastAsia="zh-CN"/>
              </w:rPr>
              <w:t>We suggest adding an observation on spectral efficiency under the paragraph - “</w:t>
            </w:r>
            <w:r w:rsidRPr="008D09DF">
              <w:rPr>
                <w:lang w:eastAsia="zh-CN"/>
              </w:rPr>
              <w:t>For burst traffic evaluation with IM traffic model for RedCap users.</w:t>
            </w:r>
            <w:r>
              <w:rPr>
                <w:lang w:eastAsia="zh-CN"/>
              </w:rPr>
              <w:t>” Our proposal:</w:t>
            </w:r>
          </w:p>
          <w:p w:rsidR="008D09DF" w:rsidRPr="008D09DF" w:rsidRDefault="008D09DF" w:rsidP="00745E10">
            <w:pPr>
              <w:rPr>
                <w:lang w:eastAsia="zh-CN"/>
              </w:rPr>
            </w:pPr>
            <w:r w:rsidRPr="008D09DF">
              <w:rPr>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rsidR="008D09DF" w:rsidRDefault="008D09DF" w:rsidP="00745E10">
            <w:pPr>
              <w:rPr>
                <w:lang w:eastAsia="zh-CN"/>
              </w:rPr>
            </w:pPr>
            <w:r>
              <w:rPr>
                <w:lang w:eastAsia="zh-CN"/>
              </w:rPr>
              <w:t>The above observation is drawn from Table 4-2 and Table 4-3 based on results from Ericsson and Qualcomm.</w:t>
            </w:r>
          </w:p>
        </w:tc>
      </w:tr>
      <w:tr w:rsidR="00225C12"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5C12" w:rsidRDefault="00225C12" w:rsidP="00745E10">
            <w:pPr>
              <w:rPr>
                <w:lang w:eastAsia="zh-CN"/>
              </w:rPr>
            </w:pPr>
            <w:r>
              <w:rPr>
                <w:lang w:eastAsia="zh-CN"/>
              </w:rPr>
              <w:t>Vivo2</w:t>
            </w:r>
          </w:p>
        </w:tc>
        <w:tc>
          <w:tcPr>
            <w:tcW w:w="1909" w:type="dxa"/>
            <w:tcBorders>
              <w:top w:val="single" w:sz="4" w:space="0" w:color="auto"/>
              <w:left w:val="single" w:sz="4" w:space="0" w:color="auto"/>
              <w:bottom w:val="single" w:sz="4" w:space="0" w:color="auto"/>
              <w:right w:val="single" w:sz="4" w:space="0" w:color="auto"/>
            </w:tcBorders>
          </w:tcPr>
          <w:p w:rsidR="00225C12" w:rsidRDefault="00225C12"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5C12" w:rsidRDefault="00225C12" w:rsidP="00225C12">
            <w:pPr>
              <w:rPr>
                <w:lang w:eastAsia="zh-CN"/>
              </w:rPr>
            </w:pPr>
            <w:r>
              <w:rPr>
                <w:rFonts w:hint="eastAsia"/>
                <w:lang w:eastAsia="zh-CN"/>
              </w:rPr>
              <w:t>R</w:t>
            </w:r>
            <w:r>
              <w:rPr>
                <w:lang w:eastAsia="zh-CN"/>
              </w:rPr>
              <w:t>egarding the spectral efficiency impact mentioned by Huawei and Ericsson.</w:t>
            </w:r>
            <w:r w:rsidR="00A24FD3">
              <w:rPr>
                <w:lang w:eastAsia="zh-CN"/>
              </w:rPr>
              <w:t xml:space="preserve"> We have further comments</w:t>
            </w:r>
          </w:p>
          <w:p w:rsidR="00225C12" w:rsidRPr="00225C12" w:rsidRDefault="00225C12" w:rsidP="00225C12">
            <w:pPr>
              <w:pStyle w:val="affb"/>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The RedCap UE spectral efficiency loss due to its own antenna reduction is studied and captured in AI 8.6.1</w:t>
            </w:r>
          </w:p>
          <w:p w:rsidR="00225C12" w:rsidRPr="00225C12" w:rsidRDefault="00225C12" w:rsidP="00225C12">
            <w:pPr>
              <w:pStyle w:val="affb"/>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 xml:space="preserve">In 8.6.3 the objective is to study the impact of capacity and spectral </w:t>
            </w:r>
            <w:r w:rsidRPr="00225C12">
              <w:rPr>
                <w:rFonts w:ascii="Times New Roman" w:eastAsiaTheme="minorEastAsia" w:hAnsi="Times New Roman"/>
                <w:sz w:val="21"/>
                <w:lang w:eastAsia="zh-CN"/>
              </w:rPr>
              <w:t>efficiency</w:t>
            </w:r>
            <w:r w:rsidRPr="00225C12">
              <w:rPr>
                <w:rFonts w:ascii="Times New Roman" w:eastAsiaTheme="minorEastAsia" w:hAnsi="Times New Roman"/>
                <w:sz w:val="21"/>
                <w:lang w:eastAsia="zh-CN"/>
              </w:rPr>
              <w:t xml:space="preserve"> to eMBB UEs and the overall system, the updated SID objective can be seen as below. It clearly says what we are tasked to study is the impact to the network capacity and spectral efficiency.</w:t>
            </w:r>
            <w:r w:rsidR="00A24FD3">
              <w:rPr>
                <w:rFonts w:ascii="Times New Roman" w:eastAsiaTheme="minorEastAsia" w:hAnsi="Times New Roman"/>
                <w:sz w:val="21"/>
                <w:lang w:eastAsia="zh-CN"/>
              </w:rPr>
              <w:t xml:space="preserve"> Therefore, the most important thing we should conclude for capacity and efficiency should be based on the following results in the excel sheet. </w:t>
            </w:r>
            <w:bookmarkStart w:id="1897" w:name="_GoBack"/>
            <w:bookmarkEnd w:id="1897"/>
            <w:r w:rsidR="00A24FD3">
              <w:rPr>
                <w:rFonts w:ascii="Times New Roman" w:eastAsiaTheme="minorEastAsia" w:hAnsi="Times New Roman"/>
                <w:sz w:val="21"/>
                <w:lang w:eastAsia="zh-CN"/>
              </w:rPr>
              <w:t xml:space="preserve"> </w:t>
            </w:r>
          </w:p>
          <w:tbl>
            <w:tblPr>
              <w:tblW w:w="3100" w:type="dxa"/>
              <w:tblLook w:val="04A0" w:firstRow="1" w:lastRow="0" w:firstColumn="1" w:lastColumn="0" w:noHBand="0" w:noVBand="1"/>
            </w:tblPr>
            <w:tblGrid>
              <w:gridCol w:w="3100"/>
            </w:tblGrid>
            <w:tr w:rsidR="00A24FD3" w:rsidRPr="00A24FD3"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50% UPT (All UEs)</w:t>
                  </w:r>
                </w:p>
              </w:tc>
            </w:tr>
            <w:tr w:rsidR="00A24FD3" w:rsidRPr="00A24FD3"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5% UPT (All UEs)</w:t>
                  </w:r>
                </w:p>
              </w:tc>
            </w:tr>
            <w:tr w:rsidR="00A24FD3" w:rsidRPr="00A24FD3"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Cell avg. SE (bps/Hz) (All UEs)</w:t>
                  </w:r>
                </w:p>
              </w:tc>
            </w:tr>
          </w:tbl>
          <w:p w:rsidR="00225C12" w:rsidRPr="00A24FD3" w:rsidRDefault="00225C12" w:rsidP="00225C12">
            <w:pPr>
              <w:rPr>
                <w:lang w:eastAsia="zh-CN"/>
              </w:rPr>
            </w:pPr>
          </w:p>
          <w:p w:rsidR="00225C12" w:rsidRDefault="00225C12" w:rsidP="00225C12">
            <w:pPr>
              <w:ind w:right="-99"/>
              <w:rPr>
                <w:rFonts w:eastAsia="宋体"/>
                <w:lang w:eastAsia="ja-JP"/>
              </w:rPr>
            </w:pPr>
            <w:r>
              <w:rPr>
                <w:rFonts w:eastAsia="宋体"/>
                <w:lang w:eastAsia="ja-JP"/>
              </w:rPr>
              <w:t>Study functionality that will enable the performance degradation of such complexity reduction to be mitigated or limited, including [RAN1]:</w:t>
            </w:r>
          </w:p>
          <w:p w:rsidR="00225C12" w:rsidRDefault="00225C12" w:rsidP="00225C12">
            <w:pPr>
              <w:numPr>
                <w:ilvl w:val="0"/>
                <w:numId w:val="49"/>
              </w:numPr>
              <w:spacing w:line="240" w:lineRule="auto"/>
              <w:ind w:right="-99"/>
              <w:jc w:val="left"/>
              <w:textAlignment w:val="baseline"/>
              <w:rPr>
                <w:lang w:eastAsia="zh-CN"/>
              </w:rPr>
            </w:pPr>
            <w:r w:rsidRPr="00670765">
              <w:t xml:space="preserve">Coverage recovery to compensate for potential coverage reduction due to the device complexity reduction. </w:t>
            </w:r>
          </w:p>
          <w:p w:rsidR="00225C12" w:rsidRPr="00FA4A9D" w:rsidRDefault="00225C12" w:rsidP="00225C12">
            <w:pPr>
              <w:numPr>
                <w:ilvl w:val="1"/>
                <w:numId w:val="49"/>
              </w:numPr>
              <w:spacing w:line="240" w:lineRule="auto"/>
              <w:ind w:right="-99"/>
              <w:jc w:val="left"/>
              <w:textAlignment w:val="baseline"/>
              <w:rPr>
                <w:lang w:eastAsia="zh-CN"/>
              </w:rPr>
            </w:pPr>
            <w:r w:rsidRPr="00FA4A9D">
              <w:rPr>
                <w:lang w:eastAsia="zh-CN"/>
              </w:rPr>
              <w:lastRenderedPageBreak/>
              <w:t xml:space="preserve">Note: For FR1, coverage analysis for wearables can include consideration of potential reduced antenna efficiency due to device size limitations as part of the antenna gains. </w:t>
            </w:r>
            <w:r w:rsidRPr="00FA4A9D">
              <w:rPr>
                <w:lang w:eastAsia="zh-CN"/>
              </w:rPr>
              <w:t>The e</w:t>
            </w:r>
            <w:r w:rsidRPr="00FA4A9D">
              <w:rPr>
                <w:lang w:eastAsia="zh-CN"/>
              </w:rPr>
              <w:t xml:space="preserve">xtent of </w:t>
            </w:r>
            <w:r w:rsidRPr="00FA4A9D">
              <w:rPr>
                <w:lang w:eastAsia="zh-CN"/>
              </w:rPr>
              <w:t xml:space="preserve">additional </w:t>
            </w:r>
            <w:r w:rsidRPr="00FA4A9D">
              <w:rPr>
                <w:lang w:eastAsia="zh-CN"/>
              </w:rPr>
              <w:t xml:space="preserve">recovery of coverage loss due to reduced antenna efficiency </w:t>
            </w:r>
            <w:r w:rsidRPr="00FA4A9D">
              <w:rPr>
                <w:lang w:eastAsia="zh-CN"/>
              </w:rPr>
              <w:t xml:space="preserve">is </w:t>
            </w:r>
            <w:r w:rsidRPr="00FA4A9D">
              <w:rPr>
                <w:lang w:eastAsia="zh-CN"/>
              </w:rPr>
              <w:t>to be limited to 3 dB</w:t>
            </w:r>
          </w:p>
          <w:p w:rsidR="00225C12" w:rsidRPr="00FA4A9D" w:rsidRDefault="00225C12" w:rsidP="00225C12">
            <w:pPr>
              <w:numPr>
                <w:ilvl w:val="0"/>
                <w:numId w:val="49"/>
              </w:numPr>
              <w:spacing w:line="240" w:lineRule="auto"/>
              <w:jc w:val="left"/>
              <w:textAlignment w:val="baseline"/>
              <w:rPr>
                <w:lang w:eastAsia="zh-CN"/>
              </w:rPr>
            </w:pPr>
            <w:r w:rsidRPr="00FA4A9D">
              <w:rPr>
                <w:lang w:eastAsia="zh-CN"/>
              </w:rPr>
              <w:t xml:space="preserve">The study includes evaluations of the </w:t>
            </w:r>
            <w:r w:rsidRPr="00225C12">
              <w:rPr>
                <w:color w:val="FF0000"/>
                <w:lang w:eastAsia="zh-CN"/>
              </w:rPr>
              <w:t xml:space="preserve">impact to </w:t>
            </w:r>
            <w:r w:rsidRPr="00225C12">
              <w:rPr>
                <w:color w:val="FF0000"/>
                <w:highlight w:val="yellow"/>
                <w:lang w:eastAsia="zh-CN"/>
              </w:rPr>
              <w:t>network</w:t>
            </w:r>
            <w:r w:rsidRPr="00225C12">
              <w:rPr>
                <w:color w:val="FF0000"/>
                <w:lang w:eastAsia="zh-CN"/>
              </w:rPr>
              <w:t xml:space="preserve"> capacity and spectral efficiency</w:t>
            </w:r>
          </w:p>
          <w:p w:rsidR="00225C12" w:rsidRDefault="00225C12" w:rsidP="00225C12">
            <w:pPr>
              <w:rPr>
                <w:rFonts w:hint="eastAsia"/>
                <w:lang w:eastAsia="zh-CN"/>
              </w:rPr>
            </w:pPr>
            <w:r w:rsidRPr="00225C12">
              <w:rPr>
                <w:lang w:eastAsia="zh-CN"/>
              </w:rPr>
              <w:t xml:space="preserve"> </w:t>
            </w:r>
          </w:p>
        </w:tc>
      </w:tr>
    </w:tbl>
    <w:p w:rsidR="005926C5" w:rsidRDefault="005926C5"/>
    <w:p w:rsidR="005926C5" w:rsidRDefault="005926C5">
      <w:pPr>
        <w:rPr>
          <w:lang w:val="en-GB" w:eastAsia="zh-CN"/>
        </w:rPr>
      </w:pPr>
    </w:p>
    <w:p w:rsidR="005926C5" w:rsidRDefault="002D2686">
      <w:pPr>
        <w:pStyle w:val="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2"/>
        <w:ind w:left="540"/>
      </w:pPr>
      <w:r>
        <w:rPr>
          <w:lang w:eastAsia="zh-CN"/>
        </w:rPr>
        <w:t xml:space="preserve"> </w:t>
      </w:r>
      <w:r>
        <w:t>UL coverage recovery</w:t>
      </w:r>
    </w:p>
    <w:p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Cross-slot or cross-repetition channel estimation. [The potential specification impacts are phase continuity and power consistency]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5926C5" w:rsidRDefault="002D2686">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lastRenderedPageBreak/>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lastRenderedPageBreak/>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8"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899" w:author="Xuan Tuong Tran" w:date="2020-11-09T16:43:00Z">
              <w:r>
                <w:rPr>
                  <w:lang w:eastAsia="zh-CN"/>
                </w:rPr>
                <w:t xml:space="preserve">We are </w:t>
              </w:r>
            </w:ins>
            <w:ins w:id="1900" w:author="Xuan Tuong Tran" w:date="2020-11-09T16:44:00Z">
              <w:r>
                <w:rPr>
                  <w:lang w:eastAsia="zh-CN"/>
                </w:rPr>
                <w:t>generally</w:t>
              </w:r>
            </w:ins>
            <w:ins w:id="1901"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2" w:author="Xuan Tuong Tran" w:date="2020-11-09T16:44:00Z">
              <w:r>
                <w:rPr>
                  <w:rFonts w:eastAsia="Times New Roman"/>
                  <w:color w:val="000000"/>
                  <w:u w:val="single"/>
                  <w:shd w:val="clear" w:color="auto" w:fill="FFFFFF"/>
                </w:rPr>
                <w:t>we</w:t>
              </w:r>
            </w:ins>
            <w:ins w:id="1903"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lastRenderedPageBreak/>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affb"/>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affb"/>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affb"/>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w:t>
            </w:r>
            <w:r>
              <w:rPr>
                <w:lang w:eastAsia="zh-CN"/>
              </w:rPr>
              <w:lastRenderedPageBreak/>
              <w:t xml:space="preserve">Rel-16 are sufficient for compensation. Prefer to just list the </w:t>
            </w:r>
            <w:r w:rsidRPr="00B17EA8">
              <w:rPr>
                <w:b/>
                <w:bCs/>
                <w:lang w:eastAsia="zh-CN"/>
              </w:rPr>
              <w:t>existing</w:t>
            </w:r>
            <w:r>
              <w:rPr>
                <w:lang w:eastAsia="zh-CN"/>
              </w:rPr>
              <w:t xml:space="preserve"> techniques</w:t>
            </w:r>
          </w:p>
        </w:tc>
      </w:tr>
      <w:tr w:rsidR="00640D1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Default="00640D15">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rsidR="00087F27" w:rsidRPr="00507BF4" w:rsidRDefault="00087F27" w:rsidP="00087F27">
            <w:pPr>
              <w:pStyle w:val="affb"/>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rsidR="007B71F7" w:rsidRPr="00507BF4" w:rsidRDefault="005364AC" w:rsidP="00507BF4">
            <w:pPr>
              <w:pStyle w:val="affb"/>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rsidR="00A76BB0" w:rsidRPr="007934C9" w:rsidRDefault="00A76BB0" w:rsidP="00A76BB0">
            <w:pPr>
              <w:rPr>
                <w:lang w:eastAsia="zh-CN"/>
              </w:rPr>
            </w:pPr>
            <w:r>
              <w:rPr>
                <w:lang w:eastAsia="zh-CN"/>
              </w:rPr>
              <w:t>“</w:t>
            </w:r>
            <w:ins w:id="1904" w:author="Eric Wang YP" w:date="2020-11-11T12:52:00Z">
              <w:r>
                <w:rPr>
                  <w:lang w:eastAsia="zh-CN"/>
                </w:rPr>
                <w:t xml:space="preserve">If </w:t>
              </w:r>
            </w:ins>
            <w:del w:id="1905"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6" w:author="Eric Wang YP" w:date="2020-11-11T12:52:00Z">
              <w:r>
                <w:rPr>
                  <w:lang w:eastAsia="zh-CN"/>
                </w:rPr>
                <w:t xml:space="preserve">is supported, </w:t>
              </w:r>
            </w:ins>
            <w:ins w:id="1907" w:author="Eric Wang YP" w:date="2020-11-11T12:58:00Z">
              <w:r>
                <w:rPr>
                  <w:lang w:eastAsia="zh-CN"/>
                </w:rPr>
                <w:t xml:space="preserve">the </w:t>
              </w:r>
            </w:ins>
            <w:ins w:id="1908" w:author="Eric Wang YP" w:date="2020-11-11T12:53:00Z">
              <w:r>
                <w:rPr>
                  <w:lang w:eastAsia="zh-CN"/>
                </w:rPr>
                <w:t xml:space="preserve">potential specification impacts </w:t>
              </w:r>
            </w:ins>
            <w:del w:id="1909" w:author="Eric Wang YP" w:date="2020-11-11T12:53:00Z">
              <w:r w:rsidRPr="007934C9" w:rsidDel="007934C9">
                <w:rPr>
                  <w:lang w:eastAsia="zh-CN"/>
                </w:rPr>
                <w:delText xml:space="preserve">(if supported) </w:delText>
              </w:r>
            </w:del>
            <w:r w:rsidRPr="007934C9">
              <w:rPr>
                <w:lang w:eastAsia="zh-CN"/>
              </w:rPr>
              <w:t>include:”</w:t>
            </w:r>
          </w:p>
        </w:tc>
      </w:tr>
      <w:tr w:rsidR="003563E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63E5" w:rsidRPr="007934C9" w:rsidRDefault="003563E5" w:rsidP="003563E5">
            <w:pPr>
              <w:rPr>
                <w:lang w:eastAsia="zh-CN"/>
              </w:rPr>
            </w:pPr>
            <w:r>
              <w:rPr>
                <w:lang w:eastAsia="zh-CN"/>
              </w:rPr>
              <w:t>Fine with FL proposals.</w:t>
            </w:r>
          </w:p>
        </w:tc>
      </w:tr>
      <w:tr w:rsidR="00F008A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3563E5">
            <w:pPr>
              <w:rPr>
                <w:lang w:eastAsia="zh-CN"/>
              </w:rPr>
            </w:pPr>
            <w:r>
              <w:rPr>
                <w:lang w:eastAsia="zh-CN"/>
              </w:rPr>
              <w:t>Fine with FL proposals</w:t>
            </w:r>
          </w:p>
        </w:tc>
      </w:tr>
      <w:tr w:rsidR="00714289"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rsidR="00714289" w:rsidRDefault="00714289" w:rsidP="00714289">
            <w:pPr>
              <w:rPr>
                <w:lang w:eastAsia="zh-CN"/>
              </w:rPr>
            </w:pPr>
            <w:r>
              <w:rPr>
                <w:lang w:eastAsia="zh-CN"/>
              </w:rPr>
              <w:t xml:space="preserve">Proposal 5.1-1A has been updated as follows: </w:t>
            </w:r>
          </w:p>
          <w:p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714289" w:rsidRDefault="00714289" w:rsidP="0071428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714289" w:rsidRDefault="00714289" w:rsidP="0071428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10" w:author="Chao Wei" w:date="2020-11-12T10:24:00Z">
              <w:r>
                <w:rPr>
                  <w:rFonts w:ascii="Times New Roman" w:hAnsi="Times New Roman"/>
                  <w:sz w:val="20"/>
                  <w:szCs w:val="20"/>
                  <w:lang w:eastAsia="zh-CN"/>
                </w:rPr>
                <w:t xml:space="preserve">If </w:t>
              </w:r>
            </w:ins>
            <w:del w:id="1911"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2" w:author="Chao Wei" w:date="2020-11-12T10:25:00Z">
              <w:r w:rsidDel="00AB0F48">
                <w:rPr>
                  <w:rFonts w:ascii="Times New Roman" w:hAnsi="Times New Roman"/>
                  <w:color w:val="FF0000"/>
                  <w:sz w:val="20"/>
                  <w:szCs w:val="20"/>
                  <w:lang w:eastAsia="zh-CN"/>
                </w:rPr>
                <w:delText xml:space="preserve">(if </w:delText>
              </w:r>
            </w:del>
            <w:ins w:id="1913"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4" w:author="Chao Wei" w:date="2020-11-12T10:25:00Z">
              <w:r>
                <w:rPr>
                  <w:rFonts w:ascii="Times New Roman" w:hAnsi="Times New Roman"/>
                  <w:color w:val="FF0000"/>
                  <w:sz w:val="20"/>
                  <w:szCs w:val="20"/>
                  <w:lang w:eastAsia="zh-CN"/>
                </w:rPr>
                <w:t>, the potential specification impacts</w:t>
              </w:r>
            </w:ins>
            <w:del w:id="1915"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rsidR="00714289" w:rsidRDefault="00714289" w:rsidP="0071428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714289" w:rsidRDefault="00714289" w:rsidP="0071428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714289" w:rsidRDefault="00714289" w:rsidP="0071428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714289" w:rsidRDefault="00714289" w:rsidP="00714289">
            <w:pPr>
              <w:spacing w:before="120" w:line="252" w:lineRule="auto"/>
              <w:textAlignment w:val="baseline"/>
              <w:rPr>
                <w:lang w:eastAsia="zh-CN"/>
              </w:rPr>
            </w:pPr>
          </w:p>
        </w:tc>
      </w:tr>
      <w:tr w:rsidR="00306DA5"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B032DD">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306DA5" w:rsidRDefault="008A397A" w:rsidP="00B032DD">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6DA5" w:rsidRDefault="00306DA5" w:rsidP="00B032DD">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r w:rsidR="0045410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454107" w:rsidRDefault="00454107" w:rsidP="0045410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54107" w:rsidRDefault="00454107" w:rsidP="00454107">
            <w:pPr>
              <w:rPr>
                <w:lang w:eastAsia="zh-CN"/>
              </w:rPr>
            </w:pPr>
            <w:r>
              <w:rPr>
                <w:lang w:eastAsia="zh-CN"/>
              </w:rPr>
              <w:t xml:space="preserve">Do not agree on the text in </w:t>
            </w:r>
            <w:r>
              <w:rPr>
                <w:color w:val="FF0000"/>
                <w:lang w:eastAsia="zh-CN"/>
              </w:rPr>
              <w:t>[</w:t>
            </w:r>
            <w:r>
              <w:rPr>
                <w:lang w:eastAsia="zh-CN"/>
              </w:rPr>
              <w:t>frequency hopping or BWP switching across a larger system bandwidth</w:t>
            </w:r>
            <w:r>
              <w:rPr>
                <w:color w:val="FF0000"/>
                <w:lang w:eastAsia="zh-CN"/>
              </w:rPr>
              <w:t xml:space="preserve">] </w:t>
            </w:r>
            <w:r w:rsidRPr="00B712BB">
              <w:rPr>
                <w:color w:val="000000" w:themeColor="text1"/>
                <w:lang w:eastAsia="zh-CN"/>
              </w:rPr>
              <w:t>with its implications</w:t>
            </w: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p>
        </w:tc>
      </w:tr>
      <w:tr w:rsidR="00A1684B"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Malgun Gothic"/>
                <w:lang w:eastAsia="ko-KR"/>
              </w:rPr>
            </w:pPr>
            <w:r>
              <w:rPr>
                <w:rFonts w:eastAsia="Malgun Gothic" w:hint="eastAsia"/>
                <w:lang w:eastAsia="ko-KR"/>
              </w:rPr>
              <w:t>OK with the FL proposal</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2"/>
        <w:ind w:left="540"/>
      </w:pPr>
      <w:r>
        <w:t>PDSCH coverage recovery</w:t>
      </w:r>
    </w:p>
    <w:p w:rsidR="005926C5" w:rsidRDefault="002D2686">
      <w:pPr>
        <w:rPr>
          <w:b/>
          <w:u w:val="single"/>
        </w:rPr>
      </w:pPr>
      <w:r>
        <w:rPr>
          <w:b/>
          <w:u w:val="single"/>
        </w:rPr>
        <w:t xml:space="preserve">Observation #1: </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916" w:name="_Hlk54559291"/>
      <w:r>
        <w:rPr>
          <w:rFonts w:ascii="Times New Roman" w:eastAsia="宋体" w:hAnsi="Times New Roman"/>
          <w:sz w:val="20"/>
          <w:szCs w:val="20"/>
          <w:lang w:val="en-GB" w:eastAsia="zh-CN"/>
        </w:rPr>
        <w:t xml:space="preserve">Table 5.1.3.1-3 </w:t>
      </w:r>
      <w:bookmarkEnd w:id="1916"/>
      <w:r>
        <w:rPr>
          <w:rFonts w:ascii="Times New Roman" w:eastAsia="宋体" w:hAnsi="Times New Roman"/>
          <w:sz w:val="20"/>
          <w:szCs w:val="20"/>
          <w:lang w:val="en-GB" w:eastAsia="zh-CN"/>
        </w:rPr>
        <w:t>while achieving the target data rates for DL 2Mbps.</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宋体" w:hAnsi="Times New Roman"/>
          <w:sz w:val="20"/>
          <w:szCs w:val="20"/>
          <w:lang w:val="en-GB" w:eastAsia="zh-CN"/>
        </w:rPr>
        <w:t>[12]</w:t>
      </w:r>
      <w:r w:rsidR="00E64FBA">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5926C5" w:rsidRDefault="005926C5">
      <w:pPr>
        <w:pStyle w:val="affb"/>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5926C5" w:rsidRDefault="005926C5">
      <w:pPr>
        <w:pStyle w:val="affb"/>
        <w:spacing w:after="120"/>
        <w:ind w:left="360"/>
        <w:rPr>
          <w:lang w:eastAsia="zh-CN"/>
        </w:rPr>
      </w:pPr>
    </w:p>
    <w:p w:rsidR="005926C5" w:rsidRDefault="002D2686">
      <w:pPr>
        <w:rPr>
          <w:b/>
          <w:u w:val="single"/>
        </w:rPr>
      </w:pPr>
      <w:r>
        <w:rPr>
          <w:b/>
          <w:u w:val="single"/>
        </w:rPr>
        <w:t>Observation #3:</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5926C5" w:rsidRDefault="00E64FBA">
      <w:pPr>
        <w:pStyle w:val="affb"/>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observed that cross-repetition channel estimation additionally can provide about 0.5-1.3</w:t>
      </w:r>
      <w:r w:rsidR="002D2686">
        <w:rPr>
          <w:rFonts w:ascii="Times New Roman" w:eastAsia="宋体" w:hAnsi="Times New Roman" w:hint="eastAsia"/>
          <w:sz w:val="20"/>
          <w:szCs w:val="20"/>
          <w:lang w:val="en-GB" w:eastAsia="zh-CN"/>
        </w:rPr>
        <w:t>d</w:t>
      </w:r>
      <w:r w:rsidR="002D2686">
        <w:rPr>
          <w:rFonts w:ascii="Times New Roman" w:eastAsia="宋体" w:hAnsi="Times New Roman"/>
          <w:sz w:val="20"/>
          <w:szCs w:val="20"/>
          <w:lang w:val="en-GB" w:eastAsia="zh-CN"/>
        </w:rPr>
        <w:t xml:space="preserve">B </w:t>
      </w:r>
      <w:r w:rsidR="002D2686">
        <w:rPr>
          <w:rFonts w:ascii="Times New Roman" w:eastAsia="宋体" w:hAnsi="Times New Roman" w:hint="eastAsia"/>
          <w:sz w:val="20"/>
          <w:szCs w:val="20"/>
          <w:lang w:val="en-GB" w:eastAsia="zh-CN"/>
        </w:rPr>
        <w:t>ga</w:t>
      </w:r>
      <w:r w:rsidR="002D2686">
        <w:rPr>
          <w:rFonts w:ascii="Times New Roman" w:eastAsia="宋体" w:hAnsi="Times New Roman"/>
          <w:sz w:val="20"/>
          <w:szCs w:val="20"/>
          <w:lang w:val="en-GB" w:eastAsia="zh-CN"/>
        </w:rPr>
        <w:t>in over the repetition without DM-RS bundling</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P2: Further extension of the existing techniques, such as slot aggregation enhancements can be considered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OPPO</w:t>
            </w:r>
          </w:p>
        </w:tc>
        <w:tc>
          <w:tcPr>
            <w:tcW w:w="1922" w:type="dxa"/>
          </w:tcPr>
          <w:p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1917" w:author="Xuan Tuong Tran" w:date="2020-11-09T16:45:00Z">
              <w:r>
                <w:rPr>
                  <w:rFonts w:eastAsia="Malgun Gothic"/>
                  <w:lang w:eastAsia="ko-KR"/>
                </w:rPr>
                <w:t>Panasonic</w:t>
              </w:r>
            </w:ins>
          </w:p>
        </w:tc>
        <w:tc>
          <w:tcPr>
            <w:tcW w:w="1922" w:type="dxa"/>
          </w:tcPr>
          <w:p w:rsidR="005926C5" w:rsidRDefault="002D2686">
            <w:pPr>
              <w:rPr>
                <w:rFonts w:eastAsia="Malgun Gothic"/>
                <w:lang w:eastAsia="ko-KR"/>
              </w:rPr>
            </w:pPr>
            <w:ins w:id="1918"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w:t>
            </w:r>
            <w:r>
              <w:rPr>
                <w:lang w:eastAsia="zh-CN"/>
              </w:rPr>
              <w:lastRenderedPageBreak/>
              <w:t xml:space="preserve">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zh-CN"/>
              </w:rPr>
            </w:pPr>
            <w:r>
              <w:rPr>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Updated proposal 5.2-1:</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5D6B" w:rsidRDefault="003E5D6B" w:rsidP="001D13C2">
            <w:pPr>
              <w:rPr>
                <w:lang w:eastAsia="zh-CN"/>
              </w:rPr>
            </w:pPr>
            <w:r>
              <w:rPr>
                <w:lang w:eastAsia="zh-CN"/>
              </w:rPr>
              <w:t xml:space="preserve">Fine with FL proposal. </w:t>
            </w:r>
          </w:p>
          <w:p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lastRenderedPageBreak/>
              <w:t xml:space="preserve">“If XXX is introduced, the potential specification impacts include …”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lastRenderedPageBreak/>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634856"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rsidR="00971BEB" w:rsidRDefault="00971BEB" w:rsidP="00971BEB">
            <w:pPr>
              <w:pStyle w:val="affb"/>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971BEB" w:rsidRP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971BEB" w:rsidRDefault="00971BEB" w:rsidP="00971BEB">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971BEB" w:rsidRDefault="00971BEB" w:rsidP="00971BEB">
            <w:pPr>
              <w:rPr>
                <w:lang w:eastAsia="zh-CN"/>
              </w:rPr>
            </w:pPr>
            <w:r>
              <w:t>Related signaling design</w:t>
            </w: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07073" w:rsidRDefault="005E6DC0" w:rsidP="00507073">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073" w:rsidRDefault="00507073" w:rsidP="00507073">
            <w:pPr>
              <w:rPr>
                <w:lang w:eastAsia="zh-CN"/>
              </w:rPr>
            </w:pPr>
            <w:r>
              <w:rPr>
                <w:lang w:eastAsia="zh-CN"/>
              </w:rPr>
              <w:t>PDSCH coverage is not identified as an issue so propose not to have these. Existing techniques are sufficient.</w:t>
            </w: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507073">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50707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507073">
            <w:pPr>
              <w:rPr>
                <w:lang w:eastAsia="zh-CN"/>
              </w:rPr>
            </w:pPr>
            <w:r>
              <w:rPr>
                <w:lang w:eastAsia="zh-CN"/>
              </w:rPr>
              <w:t>Similar view as vivo and Futurewei.</w:t>
            </w: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We are also fine to not include it.</w:t>
            </w:r>
          </w:p>
        </w:tc>
      </w:tr>
      <w:tr w:rsidR="00A1684B"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Malgun Gothic"/>
                <w:lang w:eastAsia="ko-KR"/>
              </w:rPr>
            </w:pPr>
          </w:p>
        </w:tc>
      </w:tr>
    </w:tbl>
    <w:p w:rsidR="005926C5" w:rsidRDefault="005926C5">
      <w:pPr>
        <w:spacing w:after="120"/>
        <w:rPr>
          <w:highlight w:val="yellow"/>
          <w:lang w:val="en-GB" w:eastAsia="zh-CN"/>
        </w:rPr>
      </w:pPr>
    </w:p>
    <w:p w:rsidR="005926C5" w:rsidRDefault="002D2686">
      <w:pPr>
        <w:pStyle w:val="2"/>
        <w:ind w:left="540"/>
      </w:pPr>
      <w:r>
        <w:lastRenderedPageBreak/>
        <w:t>Msg2 and Msg4 coverage recovery</w:t>
      </w:r>
    </w:p>
    <w:p w:rsidR="005926C5" w:rsidRDefault="002D2686">
      <w:pPr>
        <w:rPr>
          <w:b/>
          <w:u w:val="single"/>
        </w:rPr>
      </w:pPr>
      <w:r>
        <w:rPr>
          <w:b/>
          <w:u w:val="single"/>
        </w:rPr>
        <w:t>Observation #1:</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5926C5" w:rsidRDefault="00E64FBA">
      <w:pPr>
        <w:pStyle w:val="affb"/>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5926C5" w:rsidRDefault="00E64FBA">
      <w:pPr>
        <w:pStyle w:val="affb"/>
        <w:numPr>
          <w:ilvl w:val="1"/>
          <w:numId w:val="20"/>
        </w:numPr>
        <w:spacing w:after="120"/>
        <w:rPr>
          <w:rFonts w:ascii="Times New Roman" w:eastAsia="宋体"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宋体" w:hAnsi="Times New Roman"/>
          <w:sz w:val="20"/>
          <w:szCs w:val="20"/>
          <w:lang w:val="en-GB" w:eastAsia="zh-CN"/>
        </w:rPr>
        <w:t>[25]</w:t>
      </w:r>
      <w:r>
        <w:fldChar w:fldCharType="end"/>
      </w:r>
      <w:r w:rsidR="002D2686">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affb"/>
        <w:spacing w:after="120"/>
        <w:ind w:left="1080"/>
        <w:rPr>
          <w:rFonts w:ascii="Times New Roman" w:eastAsia="宋体" w:hAnsi="Times New Roman"/>
          <w:sz w:val="20"/>
          <w:szCs w:val="20"/>
          <w:lang w:val="en-GB" w:eastAsia="zh-CN"/>
        </w:rPr>
      </w:pPr>
    </w:p>
    <w:p w:rsidR="005926C5" w:rsidRDefault="002D2686">
      <w:pPr>
        <w:rPr>
          <w:b/>
          <w:u w:val="single"/>
        </w:rPr>
      </w:pPr>
      <w:r>
        <w:rPr>
          <w:b/>
          <w:u w:val="single"/>
        </w:rPr>
        <w:t>Observation #2:</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5926C5" w:rsidRDefault="005926C5">
      <w:pPr>
        <w:pStyle w:val="affb"/>
        <w:spacing w:after="120"/>
        <w:ind w:left="360"/>
        <w:rPr>
          <w:rFonts w:ascii="Times New Roman" w:eastAsia="宋体" w:hAnsi="Times New Roman"/>
          <w:sz w:val="20"/>
          <w:szCs w:val="20"/>
          <w:lang w:val="en-GB" w:eastAsia="zh-CN"/>
        </w:rPr>
      </w:pPr>
    </w:p>
    <w:p w:rsidR="005926C5" w:rsidRDefault="002D2686">
      <w:pPr>
        <w:rPr>
          <w:b/>
          <w:u w:val="single"/>
        </w:rPr>
      </w:pPr>
      <w:r>
        <w:rPr>
          <w:b/>
          <w:u w:val="single"/>
        </w:rPr>
        <w:t>Observation #3:</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lastRenderedPageBreak/>
              <w:t>Some techniques, such as early CSI on Msg3 PUSCH for early link adaptation, scaling factor for TBS determination and PDSCH repetition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19"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192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Pr>
                <w:rFonts w:ascii="Times New Roman" w:eastAsia="宋体"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w:t>
            </w:r>
            <w:r>
              <w:rPr>
                <w:lang w:eastAsia="zh-CN"/>
              </w:rPr>
              <w:lastRenderedPageBreak/>
              <w:t xml:space="preserve">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affb"/>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affb"/>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affb"/>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affb"/>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affb"/>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lastRenderedPageBreak/>
              <w:t>Some techniques, such as scaling factor for TBS determination and PDSCH repetition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2"/>
        <w:ind w:left="540"/>
      </w:pPr>
      <w:r>
        <w:t>PDCCH coverage recovery</w:t>
      </w:r>
    </w:p>
    <w:p w:rsidR="005926C5" w:rsidRDefault="002D2686">
      <w:pPr>
        <w:rPr>
          <w:b/>
          <w:u w:val="single"/>
        </w:rPr>
      </w:pPr>
      <w:r>
        <w:rPr>
          <w:b/>
          <w:u w:val="single"/>
        </w:rPr>
        <w:t>Observation #1:</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5926C5" w:rsidRDefault="00E64FBA">
      <w:pPr>
        <w:pStyle w:val="affb"/>
        <w:numPr>
          <w:ilvl w:val="1"/>
          <w:numId w:val="20"/>
        </w:numPr>
        <w:spacing w:after="120"/>
        <w:rPr>
          <w:rFonts w:ascii="Times New Roman" w:eastAsia="宋体"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宋体" w:hAnsi="Times New Roman"/>
          <w:sz w:val="20"/>
          <w:szCs w:val="20"/>
          <w:lang w:val="en-GB" w:eastAsia="zh-CN"/>
        </w:rPr>
        <w:t>[21]</w:t>
      </w:r>
      <w:r>
        <w:fldChar w:fldCharType="end"/>
      </w:r>
      <w:r w:rsidR="002D2686">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[4] indicated that cross-slot channel estimation can be considered together with CORESET bundling</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affb"/>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rsidR="005926C5" w:rsidRDefault="002D2686">
      <w:pPr>
        <w:pStyle w:val="affb"/>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5926C5" w:rsidRDefault="002D2686">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5926C5" w:rsidRDefault="005926C5">
      <w:pPr>
        <w:pStyle w:val="affb"/>
        <w:spacing w:after="120"/>
        <w:ind w:left="1080"/>
        <w:rPr>
          <w:rFonts w:ascii="Times New Roman" w:eastAsia="宋体"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rsidR="005926C5" w:rsidRDefault="002D2686">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192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1922"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affb"/>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PDCCH-less mechanism for SIB1 and/or SI message, AL12  for 1-symbol CORESET</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affb"/>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affb"/>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affb"/>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affb"/>
              <w:ind w:left="845"/>
              <w:rPr>
                <w:rFonts w:ascii="Times New Roman" w:eastAsiaTheme="minorEastAsia" w:hAnsi="Times New Roman"/>
                <w:lang w:eastAsia="zh-CN"/>
              </w:rPr>
            </w:pPr>
          </w:p>
          <w:p w:rsidR="005926C5" w:rsidRDefault="002D2686">
            <w:pPr>
              <w:rPr>
                <w:lang w:eastAsia="zh-CN"/>
              </w:rPr>
            </w:pPr>
            <w:r>
              <w:rPr>
                <w:rFonts w:hint="eastAsia"/>
                <w:lang w:eastAsia="zh-CN"/>
              </w:rPr>
              <w:t>T</w:t>
            </w:r>
            <w:r>
              <w:rPr>
                <w:lang w:eastAsia="zh-CN"/>
              </w:rPr>
              <w:t>hus, considering the bullet 2 and 3, we suggest the following update</w:t>
            </w:r>
          </w:p>
          <w:p w:rsidR="005926C5" w:rsidRDefault="002D2686">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 xml:space="preserve">PDCCH-less mechanism for SIB1 and/or SI message, </w:t>
            </w:r>
            <w:r>
              <w:rPr>
                <w:rFonts w:ascii="Times New Roman" w:eastAsia="宋体" w:hAnsi="Times New Roman"/>
                <w:strike/>
                <w:color w:val="FF0000"/>
                <w:sz w:val="20"/>
                <w:szCs w:val="20"/>
                <w:lang w:val="en-GB" w:eastAsia="zh-CN"/>
              </w:rPr>
              <w:t>AL12  for 1-symbol CORESET</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Repetition configuration (e.g. intra-slot or inter-slot)</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affb"/>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affb"/>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affb"/>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 xml:space="preserve">ther scheduling information can be </w:t>
            </w:r>
            <w:r>
              <w:lastRenderedPageBreak/>
              <w:t>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3E60" w:rsidRDefault="003A3E60" w:rsidP="00135573">
            <w:pPr>
              <w:rPr>
                <w:lang w:eastAsia="zh-CN"/>
              </w:rPr>
            </w:pPr>
            <w:r>
              <w:rPr>
                <w:lang w:eastAsia="zh-CN"/>
              </w:rPr>
              <w:t>Fine with FL proposal</w:t>
            </w:r>
          </w:p>
        </w:tc>
      </w:tr>
      <w:tr w:rsidR="00A76BB0"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rsidR="00A76BB0" w:rsidRDefault="00A76BB0" w:rsidP="00E64FBA">
            <w:pPr>
              <w:rPr>
                <w:lang w:eastAsia="zh-CN"/>
              </w:rPr>
            </w:pPr>
            <w:r>
              <w:rPr>
                <w:lang w:eastAsia="zh-CN"/>
              </w:rPr>
              <w:t>“If XXX is introduced, the potential specification impacts include …”</w:t>
            </w:r>
          </w:p>
        </w:tc>
      </w:tr>
      <w:tr w:rsidR="00DF421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F4217" w:rsidRPr="002E4FDD" w:rsidRDefault="00DF4217" w:rsidP="00E64FBA">
            <w:pPr>
              <w:rPr>
                <w:lang w:eastAsia="zh-CN"/>
              </w:rPr>
            </w:pPr>
            <w:r>
              <w:rPr>
                <w:lang w:eastAsia="zh-CN"/>
              </w:rPr>
              <w:t xml:space="preserve">Fine with FL proposal. </w:t>
            </w:r>
          </w:p>
        </w:tc>
      </w:tr>
      <w:tr w:rsidR="00F008A4"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8A4" w:rsidRDefault="00F008A4" w:rsidP="00E64FBA">
            <w:pPr>
              <w:rPr>
                <w:lang w:eastAsia="zh-CN"/>
              </w:rPr>
            </w:pPr>
            <w:r>
              <w:rPr>
                <w:lang w:eastAsia="zh-CN"/>
              </w:rPr>
              <w:t>Fine with FL proposal</w:t>
            </w:r>
          </w:p>
        </w:tc>
      </w:tr>
      <w:tr w:rsidR="00B62572"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2572" w:rsidRDefault="00B62572" w:rsidP="00B62572">
            <w:pPr>
              <w:rPr>
                <w:lang w:eastAsia="zh-CN"/>
              </w:rPr>
            </w:pPr>
            <w:r>
              <w:rPr>
                <w:rFonts w:hint="eastAsia"/>
                <w:lang w:eastAsia="zh-CN"/>
              </w:rPr>
              <w:t>W</w:t>
            </w:r>
            <w:r>
              <w:rPr>
                <w:lang w:eastAsia="zh-CN"/>
              </w:rPr>
              <w:t>e suggest the following change due to:</w:t>
            </w:r>
          </w:p>
          <w:p w:rsidR="00B62572" w:rsidRPr="0010045D" w:rsidRDefault="00B62572" w:rsidP="00B62572">
            <w:pPr>
              <w:pStyle w:val="affb"/>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rsidR="00B62572" w:rsidRDefault="00B62572" w:rsidP="00B62572">
            <w:pPr>
              <w:pStyle w:val="affb"/>
              <w:numPr>
                <w:ilvl w:val="0"/>
                <w:numId w:val="18"/>
              </w:numPr>
              <w:rPr>
                <w:lang w:eastAsia="zh-CN"/>
              </w:rPr>
            </w:pPr>
            <w:r>
              <w:rPr>
                <w:lang w:eastAsia="zh-CN"/>
              </w:rPr>
              <w:t xml:space="preserve">RRC </w:t>
            </w:r>
            <w:r w:rsidRPr="0060286E">
              <w:rPr>
                <w:lang w:eastAsia="zh-CN"/>
              </w:rPr>
              <w:t>signaling is very general, and</w:t>
            </w:r>
            <w:ins w:id="1923"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rsidR="00B62572" w:rsidRDefault="00B62572" w:rsidP="00B62572">
            <w:pPr>
              <w:pStyle w:val="affb"/>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rsidR="00B62572" w:rsidRDefault="00B62572" w:rsidP="00B62572">
            <w:pPr>
              <w:pStyle w:val="affb"/>
              <w:numPr>
                <w:ilvl w:val="0"/>
                <w:numId w:val="18"/>
              </w:numPr>
              <w:rPr>
                <w:lang w:eastAsia="zh-CN"/>
              </w:rPr>
            </w:pPr>
            <w:r w:rsidRPr="0060286E">
              <w:rPr>
                <w:lang w:eastAsia="zh-CN"/>
              </w:rPr>
              <w:t>Need some clarification for how to achieve PDCCH-less.</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B62572" w:rsidRPr="00BF3715"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lastRenderedPageBreak/>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B62572" w:rsidRPr="0010045D" w:rsidRDefault="00B62572" w:rsidP="00B62572">
            <w:pPr>
              <w:pStyle w:val="affb"/>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rsidR="00B62572" w:rsidRPr="0010045D"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rsidR="00B62572" w:rsidRPr="0010045D" w:rsidRDefault="00B62572" w:rsidP="00B62572">
            <w:pPr>
              <w:pStyle w:val="affb"/>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B62572" w:rsidRDefault="00B62572" w:rsidP="00B62572">
            <w:pPr>
              <w:pStyle w:val="affb"/>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B62572" w:rsidRDefault="00B62572" w:rsidP="00B62572">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B62572" w:rsidRPr="00B62572" w:rsidRDefault="00B62572" w:rsidP="00B62572">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rsidR="00B62572" w:rsidRDefault="00B62572" w:rsidP="00B62572">
            <w:pPr>
              <w:pStyle w:val="affb"/>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p w:rsidR="00B62572" w:rsidRPr="00C6332F" w:rsidRDefault="00B62572" w:rsidP="00B62572">
            <w:pPr>
              <w:pStyle w:val="affb"/>
              <w:overflowPunct w:val="0"/>
              <w:autoSpaceDE w:val="0"/>
              <w:autoSpaceDN w:val="0"/>
              <w:spacing w:before="120" w:after="60"/>
              <w:ind w:left="1800"/>
              <w:textAlignment w:val="baseline"/>
              <w:rPr>
                <w:rFonts w:ascii="Times New Roman" w:hAnsi="Times New Roman"/>
                <w:color w:val="00B0F0"/>
                <w:sz w:val="20"/>
                <w:szCs w:val="20"/>
              </w:rPr>
            </w:pPr>
          </w:p>
        </w:tc>
      </w:tr>
      <w:tr w:rsidR="00971BEB"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rsidR="00971BEB" w:rsidRDefault="00971BEB" w:rsidP="00971BEB">
            <w:r>
              <w:rPr>
                <w:lang w:eastAsia="sv-SE"/>
              </w:rPr>
              <w:t xml:space="preserve">The </w:t>
            </w:r>
            <w:r>
              <w:t xml:space="preserve">proposal has been updated as following. </w:t>
            </w:r>
          </w:p>
          <w:p w:rsidR="00971BEB" w:rsidRDefault="00971BEB" w:rsidP="00971BEB">
            <w:pPr>
              <w:pStyle w:val="affb"/>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rsidR="00971BEB" w:rsidRPr="00971BEB" w:rsidRDefault="00971BEB" w:rsidP="00971BEB">
            <w:pPr>
              <w:pStyle w:val="affb"/>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rsidR="00971BEB" w:rsidRPr="00971BEB" w:rsidRDefault="00971BEB" w:rsidP="00971BEB">
            <w:pPr>
              <w:pStyle w:val="affb"/>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rsidR="00971BEB" w:rsidRPr="00971BEB" w:rsidRDefault="00971BEB" w:rsidP="00971BEB">
            <w:pPr>
              <w:pStyle w:val="affb"/>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rsidR="00971BEB" w:rsidRPr="008424B1" w:rsidRDefault="00971BEB" w:rsidP="00971BEB">
            <w:pPr>
              <w:spacing w:before="120" w:after="120" w:line="252" w:lineRule="auto"/>
              <w:rPr>
                <w:lang w:eastAsia="zh-CN"/>
              </w:rPr>
            </w:pPr>
          </w:p>
          <w:p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rsidR="00971BEB" w:rsidRDefault="00971BEB" w:rsidP="00971BEB">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971BEB" w:rsidRDefault="00971BEB" w:rsidP="00971BEB">
            <w:pPr>
              <w:pStyle w:val="affb"/>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lastRenderedPageBreak/>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宋体" w:hAnsi="Times New Roman"/>
                <w:sz w:val="20"/>
                <w:szCs w:val="20"/>
                <w:lang w:val="en-GB" w:eastAsia="zh-CN"/>
              </w:rPr>
              <w:t xml:space="preserve">PDCCH transmission via CORESET </w:t>
            </w:r>
            <w:r w:rsidRPr="00384DF9">
              <w:rPr>
                <w:rFonts w:ascii="Times New Roman" w:eastAsia="宋体" w:hAnsi="Times New Roman"/>
                <w:color w:val="FF0000"/>
                <w:sz w:val="20"/>
                <w:szCs w:val="20"/>
                <w:lang w:val="en-GB" w:eastAsia="zh-CN"/>
              </w:rPr>
              <w:t>or search space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PDCCH-less mechanism for SIB1 and/or SI message</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971BEB" w:rsidRDefault="00971BEB" w:rsidP="00864DF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rsidR="00971BEB" w:rsidRPr="00971BEB" w:rsidRDefault="00971BEB" w:rsidP="00864DF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宋体"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rsidR="00971BEB" w:rsidRDefault="00971BEB" w:rsidP="00971BEB">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971BEB" w:rsidRDefault="00971BEB" w:rsidP="00971BEB">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971BEB"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rsidR="00971BEB" w:rsidRPr="00384DF9" w:rsidRDefault="00971BEB" w:rsidP="00971BEB">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rsidR="00971BEB" w:rsidRPr="00265115" w:rsidRDefault="00971BEB" w:rsidP="00971BEB">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rsidR="00971BEB" w:rsidRDefault="00971BEB" w:rsidP="00B62572">
            <w:pPr>
              <w:rPr>
                <w:lang w:eastAsia="zh-CN"/>
              </w:rPr>
            </w:pPr>
          </w:p>
        </w:tc>
      </w:tr>
      <w:tr w:rsidR="00971BEB"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1BEB" w:rsidRDefault="00970874" w:rsidP="00B62572">
            <w:pPr>
              <w:rPr>
                <w:lang w:eastAsia="zh-CN"/>
              </w:rPr>
            </w:pPr>
            <w:r>
              <w:rPr>
                <w:rFonts w:hint="eastAsia"/>
                <w:lang w:eastAsia="zh-CN"/>
              </w:rPr>
              <w:t>R</w:t>
            </w:r>
            <w:r>
              <w:rPr>
                <w:lang w:eastAsia="zh-CN"/>
              </w:rPr>
              <w:t xml:space="preserve">egarding the </w:t>
            </w:r>
            <w:r>
              <w:rPr>
                <w:rFonts w:eastAsia="宋体"/>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3A6C09" w:rsidRDefault="003A6C09" w:rsidP="00B62572">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A6C09" w:rsidRDefault="003A6C09" w:rsidP="00B62572">
            <w:pPr>
              <w:rPr>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p>
        </w:tc>
      </w:tr>
      <w:tr w:rsidR="00B032DD"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B032DD" w:rsidRDefault="00B032DD"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2DD" w:rsidRDefault="00B032DD" w:rsidP="00B62572">
            <w:pPr>
              <w:rPr>
                <w:lang w:eastAsia="zh-CN"/>
              </w:rPr>
            </w:pPr>
            <w:r>
              <w:rPr>
                <w:lang w:eastAsia="zh-CN"/>
              </w:rPr>
              <w:t xml:space="preserve">Similar view as Futurewei. Based on the link budget observations, we feel only a small amount of recovery may be needed. Hence, only small enhancements such as compact DCI, new AL, DMRS enhancements, may be needed. </w:t>
            </w:r>
          </w:p>
        </w:tc>
      </w:tr>
      <w:tr w:rsidR="008D09DF"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9DF" w:rsidRDefault="008D09DF" w:rsidP="00745E10">
            <w:pPr>
              <w:rPr>
                <w:lang w:eastAsia="zh-CN"/>
              </w:rPr>
            </w:pPr>
            <w:r>
              <w:rPr>
                <w:lang w:eastAsia="zh-CN"/>
              </w:rPr>
              <w:t>We are fine with this TP, although we do share a similar view as Futurewei and Nokia.</w:t>
            </w:r>
            <w:r w:rsidR="005644CC">
              <w:rPr>
                <w:lang w:eastAsia="zh-CN"/>
              </w:rPr>
              <w:t xml:space="preserve"> So, we are also fine if some of the items on the list are removed.</w:t>
            </w:r>
          </w:p>
        </w:tc>
      </w:tr>
      <w:tr w:rsidR="00A1684B"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684B" w:rsidRPr="000D07D1" w:rsidRDefault="00A1684B" w:rsidP="00A1684B">
            <w:pPr>
              <w:rPr>
                <w:rFonts w:eastAsia="Malgun Gothic"/>
                <w:lang w:eastAsia="ko-KR"/>
              </w:rPr>
            </w:pPr>
            <w:r>
              <w:rPr>
                <w:rFonts w:eastAsia="Malgun Gothic" w:hint="eastAsia"/>
                <w:lang w:eastAsia="ko-KR"/>
              </w:rPr>
              <w:t>Although we don</w:t>
            </w:r>
            <w:r>
              <w:rPr>
                <w:rFonts w:eastAsia="Malgun Gothic"/>
                <w:lang w:eastAsia="ko-KR"/>
              </w:rPr>
              <w:t>’t support CORESET bundling, we can live with “If ~~ supported”.</w:t>
            </w:r>
          </w:p>
        </w:tc>
      </w:tr>
    </w:tbl>
    <w:p w:rsidR="005926C5" w:rsidRDefault="005926C5">
      <w:pPr>
        <w:rPr>
          <w:lang w:eastAsia="zh-CN"/>
        </w:rPr>
      </w:pPr>
    </w:p>
    <w:p w:rsidR="005926C5" w:rsidRDefault="002D2686">
      <w:pPr>
        <w:pStyle w:val="2"/>
        <w:ind w:left="540"/>
      </w:pPr>
      <w:r>
        <w:t>SSB and PRACH coverage recovery</w:t>
      </w:r>
    </w:p>
    <w:p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等线"/>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t>v</w:t>
            </w:r>
            <w:r>
              <w:rPr>
                <w:b/>
                <w:bCs/>
                <w:lang w:eastAsia="zh-CN"/>
              </w:rPr>
              <w:t>ivo</w:t>
            </w:r>
          </w:p>
        </w:tc>
        <w:tc>
          <w:tcPr>
            <w:tcW w:w="7592" w:type="dxa"/>
            <w:gridSpan w:val="2"/>
          </w:tcPr>
          <w:p w:rsidR="005926C5" w:rsidRDefault="002D2686">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等线"/>
                <w:lang w:eastAsia="zh-CN"/>
              </w:rPr>
            </w:pPr>
            <w:r>
              <w:rPr>
                <w:rFonts w:eastAsia="等线"/>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等线"/>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7592" w:type="dxa"/>
            <w:gridSpan w:val="2"/>
          </w:tcPr>
          <w:p w:rsidR="005926C5" w:rsidRDefault="002D2686">
            <w:pPr>
              <w:rPr>
                <w:lang w:eastAsia="zh-CN"/>
              </w:rPr>
            </w:pPr>
            <w:r>
              <w:rPr>
                <w:rFonts w:hint="eastAsia"/>
                <w:lang w:eastAsia="zh-CN"/>
              </w:rPr>
              <w:t>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7592" w:type="dxa"/>
            <w:gridSpan w:val="2"/>
          </w:tcPr>
          <w:p w:rsidR="005926C5" w:rsidRDefault="002D2686">
            <w:pPr>
              <w:rPr>
                <w:lang w:eastAsia="zh-CN"/>
              </w:rPr>
            </w:pPr>
            <w:r>
              <w:rPr>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It will be concluded in section 3.5 </w:t>
            </w:r>
          </w:p>
        </w:tc>
      </w:tr>
    </w:tbl>
    <w:p w:rsidR="005926C5" w:rsidRDefault="005926C5">
      <w:pPr>
        <w:rPr>
          <w:lang w:eastAsia="zh-CN"/>
        </w:rPr>
      </w:pPr>
    </w:p>
    <w:bookmarkEnd w:id="2"/>
    <w:bookmarkEnd w:id="3"/>
    <w:p w:rsidR="005926C5" w:rsidRDefault="002D2686">
      <w:pPr>
        <w:pStyle w:val="1"/>
        <w:spacing w:before="480"/>
      </w:pPr>
      <w:r>
        <w:t xml:space="preserve">Possible proposals </w:t>
      </w:r>
    </w:p>
    <w:p w:rsidR="005926C5" w:rsidRDefault="002D2686">
      <w:pPr>
        <w:pStyle w:val="1"/>
        <w:spacing w:before="480"/>
      </w:pPr>
      <w:r>
        <w:t>References</w:t>
      </w:r>
      <w:bookmarkStart w:id="1924" w:name="_Ref450342757"/>
      <w:bookmarkStart w:id="1925" w:name="_Ref450735844"/>
      <w:bookmarkStart w:id="1926" w:name="_Ref457730460"/>
      <w:r>
        <w:rPr>
          <w:rFonts w:hint="eastAsia"/>
        </w:rPr>
        <w:tab/>
      </w:r>
    </w:p>
    <w:p w:rsidR="005926C5" w:rsidRDefault="002D2686">
      <w:pPr>
        <w:pStyle w:val="affb"/>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rsidR="005926C5" w:rsidRDefault="002D2686">
      <w:pPr>
        <w:pStyle w:val="affb"/>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rsidR="005926C5" w:rsidRDefault="002D2686">
      <w:pPr>
        <w:pStyle w:val="affb"/>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31"/>
    </w:p>
    <w:p w:rsidR="005926C5" w:rsidRDefault="002D2686">
      <w:pPr>
        <w:pStyle w:val="affb"/>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rsidR="005926C5" w:rsidRDefault="002D2686">
      <w:pPr>
        <w:pStyle w:val="affb"/>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rsidR="005926C5" w:rsidRDefault="002D2686">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affb"/>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rsidR="005926C5" w:rsidRDefault="002D2686">
      <w:pPr>
        <w:pStyle w:val="affb"/>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rsidR="005926C5" w:rsidRDefault="002D2686">
      <w:pPr>
        <w:pStyle w:val="affb"/>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rsidR="005926C5" w:rsidRDefault="002D2686">
      <w:pPr>
        <w:pStyle w:val="affb"/>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rsidR="005926C5" w:rsidRDefault="002D2686">
      <w:pPr>
        <w:pStyle w:val="affb"/>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rsidR="005926C5" w:rsidRDefault="002D2686">
      <w:pPr>
        <w:pStyle w:val="affb"/>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rsidR="005926C5" w:rsidRDefault="002D2686">
      <w:pPr>
        <w:pStyle w:val="affb"/>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40"/>
    </w:p>
    <w:p w:rsidR="005926C5" w:rsidRDefault="002D2686">
      <w:pPr>
        <w:pStyle w:val="affb"/>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1"/>
    </w:p>
    <w:p w:rsidR="005926C5" w:rsidRDefault="002D2686">
      <w:pPr>
        <w:pStyle w:val="affb"/>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rsidR="005926C5" w:rsidRDefault="002D2686">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affb"/>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rsidR="005926C5" w:rsidRDefault="002D2686">
      <w:pPr>
        <w:pStyle w:val="affb"/>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rsidR="005926C5" w:rsidRDefault="002D2686">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affb"/>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rsidR="005926C5" w:rsidRDefault="002D2686">
      <w:pPr>
        <w:pStyle w:val="affb"/>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6"/>
    </w:p>
    <w:p w:rsidR="005926C5" w:rsidRDefault="002D2686">
      <w:pPr>
        <w:pStyle w:val="affb"/>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47"/>
    </w:p>
    <w:p w:rsidR="005926C5" w:rsidRDefault="002D2686">
      <w:pPr>
        <w:pStyle w:val="affb"/>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rsidR="005926C5" w:rsidRDefault="002D2686">
      <w:pPr>
        <w:pStyle w:val="affb"/>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rsidR="005926C5" w:rsidRDefault="002D2686">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affb"/>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rsidR="005926C5" w:rsidRDefault="002D2686">
      <w:pPr>
        <w:pStyle w:val="affb"/>
        <w:numPr>
          <w:ilvl w:val="0"/>
          <w:numId w:val="39"/>
        </w:numPr>
        <w:rPr>
          <w:rFonts w:ascii="Times New Roman" w:eastAsia="宋体"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1"/>
    </w:p>
    <w:bookmarkEnd w:id="1928"/>
    <w:bookmarkEnd w:id="1929"/>
    <w:p w:rsidR="005926C5" w:rsidRDefault="002D2686">
      <w:pPr>
        <w:pStyle w:val="1"/>
        <w:spacing w:before="480"/>
      </w:pPr>
      <w:r>
        <w:lastRenderedPageBreak/>
        <w:t xml:space="preserve">Appendix – </w:t>
      </w:r>
    </w:p>
    <w:p w:rsidR="005926C5" w:rsidRDefault="002D2686">
      <w:pPr>
        <w:pStyle w:val="2"/>
        <w:ind w:left="540"/>
      </w:pPr>
      <w:r>
        <w:t>RAN1 agreements in 101e and 102</w:t>
      </w:r>
    </w:p>
    <w:tbl>
      <w:tblPr>
        <w:tblStyle w:val="aff4"/>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affb"/>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affb"/>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affb"/>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affb"/>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19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affb"/>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affb"/>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affb"/>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1952"/>
          <w:p w:rsidR="005926C5" w:rsidRDefault="002D2686">
            <w:pPr>
              <w:spacing w:after="0"/>
            </w:pPr>
            <w:r>
              <w:rPr>
                <w:highlight w:val="green"/>
              </w:rPr>
              <w:t>Agreements:</w:t>
            </w:r>
            <w:r>
              <w:rPr>
                <w:rFonts w:eastAsia="等线"/>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等线"/>
              </w:rPr>
            </w:pPr>
          </w:p>
          <w:p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affb"/>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rsidR="005926C5" w:rsidRDefault="002D2686">
      <w:pPr>
        <w:pStyle w:val="affb"/>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rsidR="005926C5" w:rsidRDefault="002D2686">
      <w:pPr>
        <w:pStyle w:val="affb"/>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rsidR="005926C5" w:rsidRDefault="002D2686">
      <w:pPr>
        <w:pStyle w:val="affb"/>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affb"/>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affb"/>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affb"/>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fb"/>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affb"/>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affb"/>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affb"/>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affb"/>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affb"/>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affb"/>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affb"/>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affb"/>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456" w:rsidRDefault="001C2456">
      <w:pPr>
        <w:spacing w:after="0" w:line="240" w:lineRule="auto"/>
      </w:pPr>
      <w:r>
        <w:separator/>
      </w:r>
    </w:p>
  </w:endnote>
  <w:endnote w:type="continuationSeparator" w:id="0">
    <w:p w:rsidR="001C2456" w:rsidRDefault="001C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E10" w:rsidRDefault="00745E10">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745E10" w:rsidRDefault="00745E10">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E10" w:rsidRDefault="00745E10">
    <w:pPr>
      <w:pStyle w:val="af5"/>
      <w:ind w:right="360"/>
    </w:pPr>
    <w:r>
      <w:rPr>
        <w:rStyle w:val="aff5"/>
      </w:rPr>
      <w:fldChar w:fldCharType="begin"/>
    </w:r>
    <w:r>
      <w:rPr>
        <w:rStyle w:val="aff5"/>
      </w:rPr>
      <w:instrText xml:space="preserve"> PAGE </w:instrText>
    </w:r>
    <w:r>
      <w:rPr>
        <w:rStyle w:val="aff5"/>
      </w:rPr>
      <w:fldChar w:fldCharType="separate"/>
    </w:r>
    <w:r w:rsidR="00A1684B">
      <w:rPr>
        <w:rStyle w:val="aff5"/>
        <w:noProof/>
      </w:rPr>
      <w:t>96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A1684B">
      <w:rPr>
        <w:rStyle w:val="aff5"/>
        <w:noProof/>
      </w:rPr>
      <w:t>131</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456" w:rsidRDefault="001C2456">
      <w:pPr>
        <w:spacing w:after="0" w:line="240" w:lineRule="auto"/>
      </w:pPr>
      <w:r>
        <w:separator/>
      </w:r>
    </w:p>
  </w:footnote>
  <w:footnote w:type="continuationSeparator" w:id="0">
    <w:p w:rsidR="001C2456" w:rsidRDefault="001C2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E10" w:rsidRDefault="00745E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2ADB4F79"/>
    <w:multiLevelType w:val="hybridMultilevel"/>
    <w:tmpl w:val="51025170"/>
    <w:lvl w:ilvl="0" w:tplc="9A2AD4C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41"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2"/>
  </w:num>
  <w:num w:numId="4">
    <w:abstractNumId w:val="20"/>
  </w:num>
  <w:num w:numId="5">
    <w:abstractNumId w:val="26"/>
  </w:num>
  <w:num w:numId="6">
    <w:abstractNumId w:val="32"/>
  </w:num>
  <w:num w:numId="7">
    <w:abstractNumId w:val="34"/>
  </w:num>
  <w:num w:numId="8">
    <w:abstractNumId w:val="48"/>
  </w:num>
  <w:num w:numId="9">
    <w:abstractNumId w:val="36"/>
  </w:num>
  <w:num w:numId="10">
    <w:abstractNumId w:val="45"/>
  </w:num>
  <w:num w:numId="11">
    <w:abstractNumId w:val="29"/>
  </w:num>
  <w:num w:numId="12">
    <w:abstractNumId w:val="37"/>
  </w:num>
  <w:num w:numId="13">
    <w:abstractNumId w:val="33"/>
  </w:num>
  <w:num w:numId="14">
    <w:abstractNumId w:val="21"/>
  </w:num>
  <w:num w:numId="15">
    <w:abstractNumId w:val="41"/>
  </w:num>
  <w:num w:numId="16">
    <w:abstractNumId w:val="30"/>
  </w:num>
  <w:num w:numId="17">
    <w:abstractNumId w:val="3"/>
  </w:num>
  <w:num w:numId="18">
    <w:abstractNumId w:val="28"/>
  </w:num>
  <w:num w:numId="19">
    <w:abstractNumId w:val="35"/>
  </w:num>
  <w:num w:numId="20">
    <w:abstractNumId w:val="10"/>
  </w:num>
  <w:num w:numId="21">
    <w:abstractNumId w:val="9"/>
  </w:num>
  <w:num w:numId="22">
    <w:abstractNumId w:val="13"/>
  </w:num>
  <w:num w:numId="23">
    <w:abstractNumId w:val="15"/>
  </w:num>
  <w:num w:numId="24">
    <w:abstractNumId w:val="16"/>
  </w:num>
  <w:num w:numId="25">
    <w:abstractNumId w:val="24"/>
  </w:num>
  <w:num w:numId="26">
    <w:abstractNumId w:val="14"/>
  </w:num>
  <w:num w:numId="27">
    <w:abstractNumId w:val="8"/>
  </w:num>
  <w:num w:numId="28">
    <w:abstractNumId w:val="12"/>
  </w:num>
  <w:num w:numId="29">
    <w:abstractNumId w:val="46"/>
  </w:num>
  <w:num w:numId="30">
    <w:abstractNumId w:val="39"/>
  </w:num>
  <w:num w:numId="31">
    <w:abstractNumId w:val="44"/>
  </w:num>
  <w:num w:numId="32">
    <w:abstractNumId w:val="6"/>
  </w:num>
  <w:num w:numId="33">
    <w:abstractNumId w:val="18"/>
  </w:num>
  <w:num w:numId="34">
    <w:abstractNumId w:val="42"/>
  </w:num>
  <w:num w:numId="35">
    <w:abstractNumId w:val="2"/>
  </w:num>
  <w:num w:numId="36">
    <w:abstractNumId w:val="27"/>
  </w:num>
  <w:num w:numId="37">
    <w:abstractNumId w:val="25"/>
  </w:num>
  <w:num w:numId="38">
    <w:abstractNumId w:val="40"/>
  </w:num>
  <w:num w:numId="39">
    <w:abstractNumId w:val="1"/>
  </w:num>
  <w:num w:numId="40">
    <w:abstractNumId w:val="4"/>
  </w:num>
  <w:num w:numId="41">
    <w:abstractNumId w:val="17"/>
  </w:num>
  <w:num w:numId="42">
    <w:abstractNumId w:val="7"/>
  </w:num>
  <w:num w:numId="43">
    <w:abstractNumId w:val="38"/>
  </w:num>
  <w:num w:numId="44">
    <w:abstractNumId w:val="31"/>
  </w:num>
  <w:num w:numId="45">
    <w:abstractNumId w:val="47"/>
  </w:num>
  <w:num w:numId="46">
    <w:abstractNumId w:val="43"/>
  </w:num>
  <w:num w:numId="47">
    <w:abstractNumId w:val="11"/>
  </w:num>
  <w:num w:numId="48">
    <w:abstractNumId w:val="19"/>
  </w:num>
  <w:num w:numId="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0"/>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0"/>
    <w:qFormat/>
    <w:rsid w:val="00402B6B"/>
    <w:pPr>
      <w:numPr>
        <w:ilvl w:val="1"/>
      </w:numPr>
      <w:pBdr>
        <w:top w:val="none" w:sz="0" w:space="0" w:color="auto"/>
      </w:pBdr>
      <w:spacing w:before="180"/>
      <w:outlineLvl w:val="1"/>
    </w:pPr>
    <w:rPr>
      <w:sz w:val="32"/>
    </w:rPr>
  </w:style>
  <w:style w:type="paragraph" w:styleId="30">
    <w:name w:val="heading 3"/>
    <w:basedOn w:val="2"/>
    <w:next w:val="a"/>
    <w:link w:val="31"/>
    <w:qFormat/>
    <w:rsid w:val="00402B6B"/>
    <w:pPr>
      <w:numPr>
        <w:ilvl w:val="2"/>
      </w:numPr>
      <w:spacing w:before="120"/>
      <w:outlineLvl w:val="2"/>
    </w:pPr>
    <w:rPr>
      <w:sz w:val="28"/>
    </w:rPr>
  </w:style>
  <w:style w:type="paragraph" w:styleId="4">
    <w:name w:val="heading 4"/>
    <w:basedOn w:val="30"/>
    <w:next w:val="a"/>
    <w:link w:val="41"/>
    <w:qFormat/>
    <w:rsid w:val="00402B6B"/>
    <w:pPr>
      <w:numPr>
        <w:ilvl w:val="3"/>
      </w:numPr>
      <w:outlineLvl w:val="3"/>
    </w:pPr>
    <w:rPr>
      <w:sz w:val="24"/>
    </w:rPr>
  </w:style>
  <w:style w:type="paragraph" w:styleId="5">
    <w:name w:val="heading 5"/>
    <w:basedOn w:val="4"/>
    <w:next w:val="a"/>
    <w:link w:val="50"/>
    <w:qFormat/>
    <w:rsid w:val="00402B6B"/>
    <w:pPr>
      <w:numPr>
        <w:ilvl w:val="4"/>
      </w:numPr>
      <w:outlineLvl w:val="4"/>
    </w:pPr>
    <w:rPr>
      <w:sz w:val="22"/>
    </w:rPr>
  </w:style>
  <w:style w:type="paragraph" w:styleId="6">
    <w:name w:val="heading 6"/>
    <w:basedOn w:val="H6"/>
    <w:next w:val="a"/>
    <w:link w:val="60"/>
    <w:qFormat/>
    <w:rsid w:val="00402B6B"/>
    <w:pPr>
      <w:numPr>
        <w:ilvl w:val="5"/>
        <w:numId w:val="1"/>
      </w:numPr>
      <w:outlineLvl w:val="5"/>
    </w:pPr>
  </w:style>
  <w:style w:type="paragraph" w:styleId="7">
    <w:name w:val="heading 7"/>
    <w:basedOn w:val="H6"/>
    <w:next w:val="a"/>
    <w:link w:val="70"/>
    <w:qFormat/>
    <w:rsid w:val="00402B6B"/>
    <w:pPr>
      <w:numPr>
        <w:ilvl w:val="6"/>
        <w:numId w:val="1"/>
      </w:numPr>
      <w:outlineLvl w:val="6"/>
    </w:pPr>
  </w:style>
  <w:style w:type="paragraph" w:styleId="8">
    <w:name w:val="heading 8"/>
    <w:basedOn w:val="1"/>
    <w:next w:val="a"/>
    <w:link w:val="80"/>
    <w:qFormat/>
    <w:rsid w:val="00402B6B"/>
    <w:pPr>
      <w:numPr>
        <w:ilvl w:val="7"/>
      </w:numPr>
      <w:outlineLvl w:val="7"/>
    </w:pPr>
  </w:style>
  <w:style w:type="paragraph" w:styleId="9">
    <w:name w:val="heading 9"/>
    <w:basedOn w:val="8"/>
    <w:next w:val="a"/>
    <w:link w:val="90"/>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2">
    <w:name w:val="List 3"/>
    <w:basedOn w:val="21"/>
    <w:link w:val="33"/>
    <w:qFormat/>
    <w:rsid w:val="00402B6B"/>
    <w:pPr>
      <w:ind w:left="1135"/>
    </w:pPr>
  </w:style>
  <w:style w:type="paragraph" w:styleId="21">
    <w:name w:val="List 2"/>
    <w:basedOn w:val="a3"/>
    <w:link w:val="22"/>
    <w:qFormat/>
    <w:rsid w:val="00402B6B"/>
    <w:pPr>
      <w:ind w:left="851"/>
    </w:pPr>
  </w:style>
  <w:style w:type="paragraph" w:styleId="a3">
    <w:name w:val="List"/>
    <w:basedOn w:val="a"/>
    <w:link w:val="a4"/>
    <w:qFormat/>
    <w:rsid w:val="00402B6B"/>
    <w:pPr>
      <w:ind w:left="568" w:hanging="284"/>
    </w:pPr>
  </w:style>
  <w:style w:type="paragraph" w:styleId="TOC7">
    <w:name w:val="toc 7"/>
    <w:basedOn w:val="TOC6"/>
    <w:next w:val="a"/>
    <w:qFormat/>
    <w:rsid w:val="00402B6B"/>
    <w:pPr>
      <w:ind w:left="2268" w:hanging="2268"/>
    </w:pPr>
  </w:style>
  <w:style w:type="paragraph" w:styleId="TOC6">
    <w:name w:val="toc 6"/>
    <w:basedOn w:val="TOC5"/>
    <w:next w:val="a"/>
    <w:qFormat/>
    <w:rsid w:val="00402B6B"/>
    <w:pPr>
      <w:ind w:left="1985" w:hanging="1985"/>
    </w:pPr>
  </w:style>
  <w:style w:type="paragraph" w:styleId="TOC5">
    <w:name w:val="toc 5"/>
    <w:basedOn w:val="TOC4"/>
    <w:next w:val="a"/>
    <w:qFormat/>
    <w:rsid w:val="00402B6B"/>
    <w:pPr>
      <w:ind w:left="1701" w:hanging="1701"/>
    </w:pPr>
  </w:style>
  <w:style w:type="paragraph" w:styleId="TOC4">
    <w:name w:val="toc 4"/>
    <w:basedOn w:val="TOC3"/>
    <w:next w:val="a"/>
    <w:uiPriority w:val="39"/>
    <w:qFormat/>
    <w:rsid w:val="00402B6B"/>
    <w:pPr>
      <w:ind w:left="1418" w:hanging="1418"/>
    </w:pPr>
  </w:style>
  <w:style w:type="paragraph" w:styleId="TOC3">
    <w:name w:val="toc 3"/>
    <w:basedOn w:val="TOC2"/>
    <w:next w:val="a"/>
    <w:uiPriority w:val="39"/>
    <w:qFormat/>
    <w:rsid w:val="00402B6B"/>
    <w:pPr>
      <w:ind w:left="1134" w:hanging="1134"/>
    </w:pPr>
  </w:style>
  <w:style w:type="paragraph" w:styleId="TOC2">
    <w:name w:val="toc 2"/>
    <w:basedOn w:val="TOC1"/>
    <w:next w:val="a"/>
    <w:uiPriority w:val="39"/>
    <w:qFormat/>
    <w:rsid w:val="00402B6B"/>
    <w:pPr>
      <w:keepNext w:val="0"/>
      <w:spacing w:before="0"/>
      <w:ind w:left="851" w:hanging="851"/>
    </w:pPr>
    <w:rPr>
      <w:sz w:val="20"/>
    </w:rPr>
  </w:style>
  <w:style w:type="paragraph" w:styleId="TOC1">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3">
    <w:name w:val="List Number 2"/>
    <w:basedOn w:val="a5"/>
    <w:qFormat/>
    <w:rsid w:val="00402B6B"/>
    <w:pPr>
      <w:ind w:left="851"/>
    </w:pPr>
  </w:style>
  <w:style w:type="paragraph" w:styleId="a5">
    <w:name w:val="List Number"/>
    <w:basedOn w:val="a3"/>
    <w:qFormat/>
    <w:rsid w:val="00402B6B"/>
  </w:style>
  <w:style w:type="paragraph" w:styleId="42">
    <w:name w:val="List Bullet 4"/>
    <w:basedOn w:val="34"/>
    <w:qFormat/>
    <w:rsid w:val="00402B6B"/>
    <w:pPr>
      <w:ind w:left="1418"/>
    </w:pPr>
  </w:style>
  <w:style w:type="paragraph" w:styleId="34">
    <w:name w:val="List Bullet 3"/>
    <w:basedOn w:val="24"/>
    <w:qFormat/>
    <w:rsid w:val="00402B6B"/>
    <w:pPr>
      <w:ind w:left="1135"/>
    </w:pPr>
  </w:style>
  <w:style w:type="paragraph" w:styleId="24">
    <w:name w:val="List Bullet 2"/>
    <w:basedOn w:val="a6"/>
    <w:qFormat/>
    <w:rsid w:val="00402B6B"/>
    <w:pPr>
      <w:ind w:left="851"/>
    </w:pPr>
  </w:style>
  <w:style w:type="paragraph" w:styleId="a6">
    <w:name w:val="List Bullet"/>
    <w:basedOn w:val="a3"/>
    <w:qFormat/>
    <w:rsid w:val="00402B6B"/>
  </w:style>
  <w:style w:type="paragraph" w:styleId="a7">
    <w:name w:val="caption"/>
    <w:basedOn w:val="a"/>
    <w:next w:val="a"/>
    <w:link w:val="a8"/>
    <w:uiPriority w:val="99"/>
    <w:qFormat/>
    <w:rsid w:val="00402B6B"/>
    <w:pPr>
      <w:spacing w:before="120" w:after="120"/>
    </w:pPr>
    <w:rPr>
      <w:b/>
      <w:bCs/>
    </w:rPr>
  </w:style>
  <w:style w:type="paragraph" w:styleId="a9">
    <w:name w:val="Document Map"/>
    <w:basedOn w:val="a"/>
    <w:link w:val="aa"/>
    <w:uiPriority w:val="99"/>
    <w:qFormat/>
    <w:rsid w:val="00402B6B"/>
    <w:pPr>
      <w:shd w:val="clear" w:color="auto" w:fill="000080"/>
    </w:pPr>
    <w:rPr>
      <w:rFonts w:ascii="Tahoma" w:hAnsi="Tahoma"/>
    </w:rPr>
  </w:style>
  <w:style w:type="paragraph" w:styleId="ab">
    <w:name w:val="annotation text"/>
    <w:basedOn w:val="a"/>
    <w:link w:val="ac"/>
    <w:uiPriority w:val="99"/>
    <w:qFormat/>
    <w:rsid w:val="00402B6B"/>
    <w:rPr>
      <w:lang w:eastAsia="zh-CN"/>
    </w:rPr>
  </w:style>
  <w:style w:type="paragraph" w:styleId="35">
    <w:name w:val="Body Text 3"/>
    <w:basedOn w:val="a"/>
    <w:qFormat/>
    <w:rsid w:val="00402B6B"/>
    <w:rPr>
      <w:i/>
    </w:rPr>
  </w:style>
  <w:style w:type="paragraph" w:styleId="ad">
    <w:name w:val="Body Text"/>
    <w:basedOn w:val="a"/>
    <w:link w:val="ae"/>
    <w:qFormat/>
    <w:rsid w:val="00402B6B"/>
    <w:pPr>
      <w:spacing w:after="120"/>
    </w:pPr>
    <w:rPr>
      <w:rFonts w:ascii="Times" w:hAnsi="Times"/>
      <w:szCs w:val="24"/>
    </w:rPr>
  </w:style>
  <w:style w:type="paragraph" w:styleId="3">
    <w:name w:val="List Number 3"/>
    <w:basedOn w:val="23"/>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f">
    <w:name w:val="Plain Text"/>
    <w:basedOn w:val="a"/>
    <w:link w:val="af0"/>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TOC8">
    <w:name w:val="toc 8"/>
    <w:basedOn w:val="TOC1"/>
    <w:next w:val="a"/>
    <w:uiPriority w:val="39"/>
    <w:qFormat/>
    <w:rsid w:val="00402B6B"/>
    <w:pPr>
      <w:spacing w:before="180"/>
      <w:ind w:left="2693" w:hanging="2693"/>
    </w:pPr>
    <w:rPr>
      <w:b/>
    </w:rPr>
  </w:style>
  <w:style w:type="paragraph" w:styleId="af1">
    <w:name w:val="Date"/>
    <w:basedOn w:val="a"/>
    <w:next w:val="a"/>
    <w:link w:val="af2"/>
    <w:qFormat/>
    <w:rsid w:val="00402B6B"/>
    <w:pPr>
      <w:spacing w:after="0"/>
    </w:pPr>
    <w:rPr>
      <w:rFonts w:eastAsia="Times New Roman"/>
      <w:lang w:val="en-GB" w:eastAsia="en-GB"/>
    </w:rPr>
  </w:style>
  <w:style w:type="paragraph" w:styleId="25">
    <w:name w:val="Body Text Indent 2"/>
    <w:basedOn w:val="a"/>
    <w:link w:val="26"/>
    <w:qFormat/>
    <w:rsid w:val="00402B6B"/>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sid w:val="00402B6B"/>
    <w:rPr>
      <w:rFonts w:ascii="Tahoma" w:hAnsi="Tahoma" w:cs="Tahoma"/>
      <w:sz w:val="16"/>
      <w:szCs w:val="16"/>
    </w:rPr>
  </w:style>
  <w:style w:type="paragraph" w:styleId="af5">
    <w:name w:val="footer"/>
    <w:basedOn w:val="af6"/>
    <w:link w:val="af7"/>
    <w:qFormat/>
    <w:rsid w:val="00402B6B"/>
    <w:pPr>
      <w:jc w:val="center"/>
    </w:pPr>
    <w:rPr>
      <w:i/>
    </w:rPr>
  </w:style>
  <w:style w:type="paragraph" w:styleId="af6">
    <w:name w:val="header"/>
    <w:link w:val="af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9">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402B6B"/>
    <w:pPr>
      <w:spacing w:after="60"/>
      <w:jc w:val="center"/>
      <w:outlineLvl w:val="1"/>
    </w:pPr>
    <w:rPr>
      <w:rFonts w:ascii="Cambria" w:hAnsi="Cambria"/>
      <w:sz w:val="24"/>
      <w:szCs w:val="24"/>
    </w:rPr>
  </w:style>
  <w:style w:type="paragraph" w:styleId="afc">
    <w:name w:val="footnote text"/>
    <w:basedOn w:val="a"/>
    <w:link w:val="afd"/>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2"/>
    <w:qFormat/>
    <w:rsid w:val="00402B6B"/>
    <w:pPr>
      <w:ind w:left="1418"/>
    </w:pPr>
  </w:style>
  <w:style w:type="paragraph" w:styleId="36">
    <w:name w:val="Body Text Indent 3"/>
    <w:basedOn w:val="a"/>
    <w:link w:val="37"/>
    <w:qFormat/>
    <w:rsid w:val="00402B6B"/>
    <w:pPr>
      <w:spacing w:after="0"/>
      <w:ind w:left="1080"/>
    </w:pPr>
    <w:rPr>
      <w:rFonts w:eastAsia="Times New Roman"/>
      <w:lang w:eastAsia="ja-JP"/>
    </w:rPr>
  </w:style>
  <w:style w:type="paragraph" w:styleId="afe">
    <w:name w:val="table of figures"/>
    <w:basedOn w:val="ad"/>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a"/>
    <w:qFormat/>
    <w:rsid w:val="00402B6B"/>
    <w:pPr>
      <w:ind w:left="1418" w:hanging="1418"/>
    </w:pPr>
  </w:style>
  <w:style w:type="paragraph" w:styleId="27">
    <w:name w:val="Body Text 2"/>
    <w:basedOn w:val="a"/>
    <w:link w:val="28"/>
    <w:qFormat/>
    <w:rsid w:val="00402B6B"/>
    <w:pPr>
      <w:tabs>
        <w:tab w:val="left" w:pos="1985"/>
      </w:tabs>
      <w:spacing w:after="0"/>
    </w:pPr>
    <w:rPr>
      <w:rFonts w:ascii="Arial" w:hAnsi="Arial"/>
      <w:sz w:val="22"/>
    </w:rPr>
  </w:style>
  <w:style w:type="paragraph" w:styleId="aff">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9">
    <w:name w:val="index 2"/>
    <w:basedOn w:val="11"/>
    <w:next w:val="a"/>
    <w:qFormat/>
    <w:rsid w:val="00402B6B"/>
    <w:pPr>
      <w:ind w:left="284"/>
    </w:pPr>
  </w:style>
  <w:style w:type="paragraph" w:styleId="aff0">
    <w:name w:val="Title"/>
    <w:basedOn w:val="a"/>
    <w:next w:val="a"/>
    <w:link w:val="aff1"/>
    <w:qFormat/>
    <w:rsid w:val="00402B6B"/>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sid w:val="00402B6B"/>
    <w:rPr>
      <w:b/>
      <w:bCs/>
    </w:rPr>
  </w:style>
  <w:style w:type="table" w:styleId="aff4">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rsid w:val="00402B6B"/>
  </w:style>
  <w:style w:type="character" w:styleId="aff6">
    <w:name w:val="FollowedHyperlink"/>
    <w:qFormat/>
    <w:rsid w:val="00402B6B"/>
    <w:rPr>
      <w:color w:val="800080"/>
      <w:u w:val="single"/>
    </w:rPr>
  </w:style>
  <w:style w:type="character" w:styleId="aff7">
    <w:name w:val="Emphasis"/>
    <w:qFormat/>
    <w:rsid w:val="00402B6B"/>
    <w:rPr>
      <w:i/>
      <w:iCs/>
    </w:rPr>
  </w:style>
  <w:style w:type="character" w:styleId="aff8">
    <w:name w:val="Hyperlink"/>
    <w:uiPriority w:val="99"/>
    <w:qFormat/>
    <w:rsid w:val="00402B6B"/>
    <w:rPr>
      <w:color w:val="0000FF"/>
      <w:u w:val="single"/>
    </w:rPr>
  </w:style>
  <w:style w:type="character" w:styleId="aff9">
    <w:name w:val="annotation reference"/>
    <w:qFormat/>
    <w:rsid w:val="00402B6B"/>
    <w:rPr>
      <w:sz w:val="16"/>
      <w:szCs w:val="16"/>
    </w:rPr>
  </w:style>
  <w:style w:type="character" w:styleId="affa">
    <w:name w:val="footnote reference"/>
    <w:qFormat/>
    <w:rsid w:val="00402B6B"/>
    <w:rPr>
      <w:b/>
      <w:position w:val="6"/>
      <w:sz w:val="16"/>
    </w:rPr>
  </w:style>
  <w:style w:type="character" w:customStyle="1" w:styleId="af4">
    <w:name w:val="批注框文本 字符"/>
    <w:link w:val="af3"/>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1"/>
    <w:link w:val="B2Char"/>
    <w:qFormat/>
    <w:rsid w:val="00402B6B"/>
  </w:style>
  <w:style w:type="paragraph" w:customStyle="1" w:styleId="B3">
    <w:name w:val="B3"/>
    <w:basedOn w:val="32"/>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0">
    <w:name w:val="标题 1 字符"/>
    <w:link w:val="1"/>
    <w:qFormat/>
    <w:rsid w:val="00402B6B"/>
    <w:rPr>
      <w:rFonts w:ascii="Arial" w:hAnsi="Arial"/>
      <w:sz w:val="36"/>
      <w:lang w:val="en-GB" w:eastAsia="en-US"/>
    </w:rPr>
  </w:style>
  <w:style w:type="character" w:customStyle="1" w:styleId="20">
    <w:name w:val="标题 2 字符"/>
    <w:link w:val="2"/>
    <w:qFormat/>
    <w:rsid w:val="00402B6B"/>
    <w:rPr>
      <w:rFonts w:ascii="Arial" w:hAnsi="Arial"/>
      <w:sz w:val="32"/>
      <w:lang w:val="en-GB" w:eastAsia="en-US"/>
    </w:rPr>
  </w:style>
  <w:style w:type="character" w:customStyle="1" w:styleId="31">
    <w:name w:val="标题 3 字符"/>
    <w:link w:val="30"/>
    <w:qFormat/>
    <w:rsid w:val="00402B6B"/>
    <w:rPr>
      <w:rFonts w:ascii="Arial" w:hAnsi="Arial"/>
      <w:sz w:val="28"/>
      <w:lang w:val="en-GB" w:eastAsia="en-US"/>
    </w:rPr>
  </w:style>
  <w:style w:type="character" w:customStyle="1" w:styleId="41">
    <w:name w:val="标题 4 字符"/>
    <w:link w:val="4"/>
    <w:qFormat/>
    <w:rsid w:val="00402B6B"/>
    <w:rPr>
      <w:rFonts w:ascii="Arial" w:hAnsi="Arial"/>
      <w:sz w:val="24"/>
      <w:lang w:val="en-GB" w:eastAsia="en-US"/>
    </w:rPr>
  </w:style>
  <w:style w:type="character" w:customStyle="1" w:styleId="50">
    <w:name w:val="标题 5 字符"/>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a"/>
    <w:link w:val="affc"/>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afb">
    <w:name w:val="副标题 字符"/>
    <w:link w:val="afa"/>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ac">
    <w:name w:val="批注文字 字符"/>
    <w:link w:val="ab"/>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af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af8">
    <w:name w:val="页眉 字符"/>
    <w:link w:val="af6"/>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aff3">
    <w:name w:val="批注主题 字符"/>
    <w:link w:val="aff2"/>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afd">
    <w:name w:val="脚注文本 字符"/>
    <w:link w:val="afc"/>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sid w:val="00402B6B"/>
    <w:rPr>
      <w:rFonts w:ascii="Tahoma" w:hAnsi="Tahoma"/>
      <w:shd w:val="clear" w:color="auto" w:fill="000080"/>
      <w:lang w:eastAsia="en-US"/>
    </w:rPr>
  </w:style>
  <w:style w:type="character" w:customStyle="1" w:styleId="af0">
    <w:name w:val="纯文本 字符"/>
    <w:basedOn w:val="a0"/>
    <w:link w:val="af"/>
    <w:qFormat/>
    <w:rsid w:val="00402B6B"/>
    <w:rPr>
      <w:rFonts w:ascii="Courier New" w:eastAsia="Times New Roman" w:hAnsi="Courier New"/>
      <w:lang w:val="nb-NO" w:eastAsia="en-GB"/>
    </w:rPr>
  </w:style>
  <w:style w:type="character" w:customStyle="1" w:styleId="ae">
    <w:name w:val="正文文本 字符"/>
    <w:link w:val="ad"/>
    <w:qFormat/>
    <w:rsid w:val="00402B6B"/>
    <w:rPr>
      <w:rFonts w:ascii="Times" w:hAnsi="Times"/>
      <w:szCs w:val="24"/>
      <w:lang w:eastAsia="en-US"/>
    </w:rPr>
  </w:style>
  <w:style w:type="character" w:customStyle="1" w:styleId="28">
    <w:name w:val="正文文本 2 字符"/>
    <w:link w:val="27"/>
    <w:qFormat/>
    <w:rsid w:val="00402B6B"/>
    <w:rPr>
      <w:rFonts w:ascii="Arial" w:hAnsi="Arial"/>
      <w:sz w:val="22"/>
      <w:lang w:eastAsia="en-US"/>
    </w:rPr>
  </w:style>
  <w:style w:type="character" w:customStyle="1" w:styleId="26">
    <w:name w:val="正文文本缩进 2 字符"/>
    <w:basedOn w:val="a0"/>
    <w:link w:val="25"/>
    <w:qFormat/>
    <w:rsid w:val="00402B6B"/>
    <w:rPr>
      <w:rFonts w:ascii="Times New Roman" w:eastAsia="Times New Roman" w:hAnsi="Times New Roman"/>
      <w:kern w:val="2"/>
      <w:lang w:val="zh-CN" w:eastAsia="zh-CN"/>
    </w:rPr>
  </w:style>
  <w:style w:type="character" w:customStyle="1" w:styleId="37">
    <w:name w:val="正文文本缩进 3 字符"/>
    <w:basedOn w:val="a0"/>
    <w:link w:val="36"/>
    <w:qFormat/>
    <w:rsid w:val="00402B6B"/>
    <w:rPr>
      <w:rFonts w:ascii="Times New Roman" w:eastAsia="Times New Roman" w:hAnsi="Times New Roman"/>
      <w:lang w:eastAsia="ja-JP"/>
    </w:rPr>
  </w:style>
  <w:style w:type="paragraph" w:customStyle="1" w:styleId="numberedlist">
    <w:name w:val="numbered list"/>
    <w:basedOn w:val="a6"/>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0">
    <w:name w:val="标题 6 字符"/>
    <w:link w:val="6"/>
    <w:qFormat/>
    <w:rsid w:val="00402B6B"/>
    <w:rPr>
      <w:rFonts w:ascii="Arial" w:hAnsi="Arial"/>
      <w:lang w:val="en-GB" w:eastAsia="en-US"/>
    </w:rPr>
  </w:style>
  <w:style w:type="character" w:customStyle="1" w:styleId="70">
    <w:name w:val="标题 7 字符"/>
    <w:link w:val="7"/>
    <w:qFormat/>
    <w:rsid w:val="00402B6B"/>
    <w:rPr>
      <w:rFonts w:ascii="Arial" w:hAnsi="Arial"/>
      <w:lang w:val="en-GB" w:eastAsia="en-US"/>
    </w:rPr>
  </w:style>
  <w:style w:type="character" w:customStyle="1" w:styleId="80">
    <w:name w:val="标题 8 字符"/>
    <w:link w:val="8"/>
    <w:qFormat/>
    <w:rsid w:val="00402B6B"/>
    <w:rPr>
      <w:rFonts w:ascii="Arial" w:hAnsi="Arial"/>
      <w:sz w:val="36"/>
      <w:lang w:val="en-GB" w:eastAsia="en-US"/>
    </w:rPr>
  </w:style>
  <w:style w:type="character" w:customStyle="1" w:styleId="90">
    <w:name w:val="标题 9 字符"/>
    <w:link w:val="9"/>
    <w:qFormat/>
    <w:rsid w:val="00402B6B"/>
    <w:rPr>
      <w:rFonts w:ascii="Arial" w:hAnsi="Arial"/>
      <w:sz w:val="36"/>
      <w:lang w:val="en-GB" w:eastAsia="en-US"/>
    </w:rPr>
  </w:style>
  <w:style w:type="character" w:customStyle="1" w:styleId="a4">
    <w:name w:val="列表 字符"/>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2">
    <w:name w:val="列表 2 字符"/>
    <w:link w:val="21"/>
    <w:qFormat/>
    <w:rsid w:val="00402B6B"/>
    <w:rPr>
      <w:rFonts w:ascii="Times New Roman" w:hAnsi="Times New Roman"/>
      <w:lang w:eastAsia="en-US"/>
    </w:rPr>
  </w:style>
  <w:style w:type="character" w:customStyle="1" w:styleId="33">
    <w:name w:val="列表 3 字符"/>
    <w:link w:val="32"/>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af7">
    <w:name w:val="页脚 字符"/>
    <w:link w:val="af5"/>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fb"/>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aff1">
    <w:name w:val="标题 字符"/>
    <w:basedOn w:val="a0"/>
    <w:link w:val="aff0"/>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4C443C0C-9773-45BA-88BE-A8C60A0B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132</Pages>
  <Words>44816</Words>
  <Characters>255454</Characters>
  <Application>Microsoft Office Word</Application>
  <DocSecurity>0</DocSecurity>
  <Lines>2128</Lines>
  <Paragraphs>599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299671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5</cp:revision>
  <cp:lastPrinted>2020-08-17T03:17:00Z</cp:lastPrinted>
  <dcterms:created xsi:type="dcterms:W3CDTF">2020-11-13T00:25:00Z</dcterms:created>
  <dcterms:modified xsi:type="dcterms:W3CDTF">2020-11-13T01:17:00Z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