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proofErr w:type="gramStart"/>
      <w:r>
        <w:rPr>
          <w:rFonts w:ascii="Arial" w:eastAsia="DengXian" w:hAnsi="Arial" w:cs="Arial"/>
          <w:b/>
          <w:sz w:val="24"/>
          <w:szCs w:val="24"/>
          <w:lang w:val="en-GB"/>
        </w:rPr>
        <w:t>e-Meeting</w:t>
      </w:r>
      <w:proofErr w:type="gramEnd"/>
      <w:r>
        <w:rPr>
          <w:rFonts w:ascii="Arial" w:eastAsia="DengXian"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w:t>
      </w:r>
      <w:proofErr w:type="gramStart"/>
      <w:r>
        <w:rPr>
          <w:lang w:eastAsia="zh-CN"/>
        </w:rPr>
        <w:t>companies</w:t>
      </w:r>
      <w:proofErr w:type="gramEnd"/>
      <w:r>
        <w:rPr>
          <w:lang w:eastAsia="zh-CN"/>
        </w:rPr>
        <w:t xml:space="preserve">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a9"/>
              <w:jc w:val="left"/>
              <w:rPr>
                <w:rFonts w:ascii="Times New Roman" w:eastAsia="Calibri" w:hAnsi="Times New Roman"/>
                <w:sz w:val="16"/>
                <w:szCs w:val="16"/>
                <w:lang w:val="en-GB" w:eastAsia="zh-CN"/>
              </w:rPr>
            </w:pPr>
          </w:p>
        </w:tc>
        <w:tc>
          <w:tcPr>
            <w:tcW w:w="333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w:t>
      </w:r>
      <w:proofErr w:type="gramStart"/>
      <w:r>
        <w:rPr>
          <w:rFonts w:eastAsia="Times New Roman"/>
          <w:color w:val="000000"/>
          <w:shd w:val="clear" w:color="auto" w:fill="FFFFFF"/>
        </w:rPr>
        <w:t>companies</w:t>
      </w:r>
      <w:proofErr w:type="gramEnd"/>
      <w:r>
        <w:rPr>
          <w:rFonts w:eastAsia="Times New Roman"/>
          <w:color w:val="000000"/>
          <w:shd w:val="clear" w:color="auto" w:fill="FFFFFF"/>
        </w:rPr>
        <w:t xml:space="preserve">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w:t>
            </w:r>
            <w:proofErr w:type="gramStart"/>
            <w:r>
              <w:rPr>
                <w:lang w:eastAsia="zh-CN"/>
              </w:rPr>
              <w:t>based</w:t>
            </w:r>
            <w:proofErr w:type="gramEnd"/>
            <w:r>
              <w:rPr>
                <w:lang w:eastAsia="zh-CN"/>
              </w:rPr>
              <w:t xml:space="preserve">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ko-KR"/>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맑은 고딕"/>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851" w:type="dxa"/>
          </w:tcPr>
          <w:p w:rsidR="005926C5" w:rsidRDefault="002D2686">
            <w:pPr>
              <w:rPr>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Intel</w:t>
            </w:r>
          </w:p>
        </w:tc>
        <w:tc>
          <w:tcPr>
            <w:tcW w:w="1851" w:type="dxa"/>
          </w:tcPr>
          <w:p w:rsidR="005926C5" w:rsidRDefault="002D2686">
            <w:pPr>
              <w:rPr>
                <w:rFonts w:eastAsia="맑은 고딕"/>
                <w:lang w:eastAsia="ko-KR"/>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맑은 고딕"/>
                <w:lang w:eastAsia="ko-KR"/>
              </w:rPr>
              <w:t>LG</w:t>
            </w:r>
          </w:p>
        </w:tc>
        <w:tc>
          <w:tcPr>
            <w:tcW w:w="1851" w:type="dxa"/>
          </w:tcPr>
          <w:p w:rsidR="005926C5" w:rsidRDefault="002D2686">
            <w:pPr>
              <w:rPr>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맑은 고딕"/>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are fine with the FL’s updated proposal.</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9"/>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a9"/>
              <w:jc w:val="center"/>
              <w:rPr>
                <w:rFonts w:cs="Arial"/>
                <w:b w:val="0"/>
                <w:bCs w:val="0"/>
              </w:rPr>
            </w:pP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2Rx RedCap</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1Rx RedCap</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a9"/>
        <w:jc w:val="center"/>
        <w:rPr>
          <w:rFonts w:cs="Arial"/>
          <w:b/>
          <w:bCs/>
        </w:rPr>
      </w:pPr>
    </w:p>
    <w:p w:rsidR="005926C5" w:rsidRDefault="005926C5">
      <w:pPr>
        <w:pStyle w:val="a9"/>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8"/>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rPr>
                <w:rFonts w:eastAsia="MS Mincho"/>
                <w:lang w:eastAsia="ja-JP"/>
              </w:rPr>
            </w:pPr>
            <w:r>
              <w:rPr>
                <w:rFonts w:eastAsia="MS Mincho"/>
                <w:lang w:eastAsia="ja-JP"/>
              </w:rPr>
              <w:t>It appears that the results from all companies are well aligned.</w:t>
            </w:r>
          </w:p>
          <w:p w:rsidR="005926C5" w:rsidRDefault="002D2686">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pPr>
            <w:r>
              <w:rPr>
                <w:rFonts w:hint="eastAsia"/>
              </w:rPr>
              <w:t xml:space="preserve">Generally fine. </w:t>
            </w:r>
          </w:p>
          <w:p w:rsidR="005926C5" w:rsidRDefault="002D2686">
            <w:pPr>
              <w:pStyle w:val="a8"/>
            </w:pPr>
            <w:r>
              <w:rPr>
                <w:rFonts w:hint="eastAsia"/>
              </w:rPr>
              <w:t xml:space="preserve">Also, we think the values in the above table are more like </w:t>
            </w:r>
            <w:r>
              <w:t>‘</w:t>
            </w:r>
            <w:r>
              <w:rPr>
                <w:rFonts w:hint="eastAsia"/>
              </w:rPr>
              <w:t xml:space="preserve">coverage </w:t>
            </w:r>
            <w:proofErr w:type="gramStart"/>
            <w:r>
              <w:t>loss’</w:t>
            </w:r>
            <w:proofErr w:type="gramEnd"/>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proofErr w:type="gramStart"/>
            <w:r>
              <w:rPr>
                <w:rFonts w:hint="eastAsia"/>
              </w:rPr>
              <w:t>loss</w:t>
            </w:r>
            <w:r>
              <w:t>’</w:t>
            </w:r>
            <w:proofErr w:type="gramEnd"/>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맑은 고딕"/>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rsidR="005926C5" w:rsidRDefault="005926C5">
            <w:pPr>
              <w:spacing w:after="0"/>
            </w:pPr>
          </w:p>
          <w:p w:rsidR="005926C5" w:rsidRDefault="002D2686">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맑은 고딕"/>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d"/>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맑은 고딕"/>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are fine with the FL’s updated proposal.</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 xml:space="preserve">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w:t>
      </w:r>
      <w:proofErr w:type="gramStart"/>
      <w:r>
        <w:rPr>
          <w:lang w:val="en-GB" w:eastAsia="zh-CN"/>
        </w:rPr>
        <w:t>of  samples</w:t>
      </w:r>
      <w:proofErr w:type="gramEnd"/>
      <w:r>
        <w:rPr>
          <w:lang w:val="en-GB" w:eastAsia="zh-CN"/>
        </w:rPr>
        <w:t>.</w:t>
      </w:r>
    </w:p>
    <w:p w:rsidR="005926C5" w:rsidRDefault="002D2686">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rsidR="005926C5" w:rsidRDefault="002D2686">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맑은 고딕"/>
                <w:sz w:val="18"/>
                <w:szCs w:val="18"/>
                <w:lang w:eastAsia="ko-KR"/>
              </w:rPr>
            </w:pPr>
            <w:ins w:id="38" w:author="Chao Wei" w:date="2020-11-10T16:45: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39" w:author="Chao Wei" w:date="2020-11-10T16:45:00Z"/>
                <w:rFonts w:eastAsia="맑은 고딕"/>
                <w:sz w:val="18"/>
                <w:szCs w:val="18"/>
                <w:lang w:eastAsia="ko-KR"/>
              </w:rPr>
            </w:pPr>
            <w:del w:id="40" w:author="Chao Wei" w:date="2020-11-10T16:45: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맑은 고딕"/>
                <w:sz w:val="18"/>
                <w:szCs w:val="18"/>
                <w:lang w:eastAsia="ko-KR"/>
              </w:rPr>
            </w:pPr>
            <w:ins w:id="46" w:author="Chao Wei" w:date="2020-11-10T16:44: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47" w:author="Chao Wei" w:date="2020-11-10T16:44:00Z"/>
                <w:rFonts w:eastAsia="맑은 고딕"/>
                <w:sz w:val="18"/>
                <w:szCs w:val="18"/>
                <w:lang w:eastAsia="ko-KR"/>
              </w:rPr>
            </w:pPr>
            <w:del w:id="48" w:author="Chao Wei" w:date="2020-11-10T16:44: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맑은 고딕"/>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afd"/>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w:t>
            </w:r>
            <w:r>
              <w:rPr>
                <w:rFonts w:eastAsia="맑은 고딕"/>
                <w:lang w:eastAsia="ko-KR"/>
              </w:rPr>
              <w:lastRenderedPageBreak/>
              <w:t>replacing company names with “source N”. Several responses comment to clarify evaluation assumption for msg2, PRACH and the assumed DL PSD.</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맑은 고딕"/>
                <w:lang w:eastAsia="ko-KR"/>
              </w:rPr>
            </w:pPr>
            <w:r>
              <w:rPr>
                <w:rFonts w:eastAsia="맑은 고딕"/>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맑은 고딕"/>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updated table 3.3-1 and 3.3-2 and added our results.</w:t>
            </w:r>
          </w:p>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w:t>
            </w:r>
            <w:r>
              <w:rPr>
                <w:rFonts w:eastAsia="맑은 고딕"/>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a9"/>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9"/>
              <w:rPr>
                <w:rFonts w:ascii="Times New Roman" w:eastAsia="Calibri" w:hAnsi="Times New Roman"/>
                <w:szCs w:val="20"/>
                <w:lang w:val="en-GB" w:eastAsia="zh-CN"/>
              </w:rPr>
            </w:pPr>
          </w:p>
          <w:p w:rsidR="005926C5" w:rsidRDefault="002D2686">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맑은 고딕"/>
                <w:sz w:val="18"/>
                <w:szCs w:val="18"/>
                <w:lang w:eastAsia="ko-KR"/>
              </w:rPr>
            </w:pPr>
            <w:ins w:id="54" w:author="Chao Wei" w:date="2020-11-10T16:47: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맑은 고딕"/>
                <w:sz w:val="18"/>
                <w:szCs w:val="18"/>
                <w:lang w:eastAsia="ko-KR"/>
              </w:rPr>
            </w:pPr>
            <w:ins w:id="57" w:author="Chao Wei" w:date="2020-11-10T16:47: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맑은 고딕"/>
                <w:sz w:val="18"/>
                <w:szCs w:val="18"/>
                <w:lang w:eastAsia="ko-KR"/>
              </w:rPr>
            </w:pPr>
            <w:ins w:id="61" w:author="Chao Wei" w:date="2020-11-10T16:46: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62" w:author="Chao Wei" w:date="2020-11-10T16:46:00Z"/>
                <w:rFonts w:eastAsia="맑은 고딕"/>
                <w:sz w:val="18"/>
                <w:szCs w:val="18"/>
                <w:lang w:eastAsia="ko-KR"/>
              </w:rPr>
            </w:pPr>
            <w:del w:id="63" w:author="Chao Wei" w:date="2020-11-10T16:46: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맑은 고딕"/>
                <w:sz w:val="18"/>
                <w:szCs w:val="18"/>
                <w:lang w:eastAsia="ko-KR"/>
              </w:rPr>
            </w:pPr>
            <w:ins w:id="66" w:author="Chao Wei" w:date="2020-11-10T16:48:00Z">
              <w:r>
                <w:rPr>
                  <w:sz w:val="18"/>
                  <w:szCs w:val="18"/>
                </w:rPr>
                <w:t xml:space="preserve">Note: All sources assume no TBS scaling for </w:t>
              </w:r>
              <w:r>
                <w:rPr>
                  <w:rFonts w:eastAsia="맑은 고딕"/>
                  <w:sz w:val="18"/>
                  <w:szCs w:val="18"/>
                  <w:lang w:eastAsia="ko-KR"/>
                </w:rPr>
                <w:t>Msg2 evaluation</w:t>
              </w:r>
            </w:ins>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맑은 고딕"/>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2D2686">
            <w:pPr>
              <w:pStyle w:val="afd"/>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5926C5">
            <w:pPr>
              <w:pStyle w:val="a9"/>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d"/>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 xml:space="preserve">and UE maximum </w:t>
            </w:r>
            <w:proofErr w:type="gramStart"/>
            <w:r>
              <w:rPr>
                <w:rFonts w:ascii="Times New Roman" w:hAnsi="Times New Roman"/>
                <w:color w:val="FF0000"/>
                <w:sz w:val="20"/>
                <w:szCs w:val="20"/>
              </w:rPr>
              <w:t>Tx</w:t>
            </w:r>
            <w:proofErr w:type="gramEnd"/>
            <w:r>
              <w:rPr>
                <w:rFonts w:ascii="Times New Roman" w:hAnsi="Times New Roman"/>
                <w:color w:val="FF0000"/>
                <w:sz w:val="20"/>
                <w:szCs w:val="20"/>
              </w:rPr>
              <w:t xml:space="preserve">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w:t>
            </w:r>
            <w:r>
              <w:rPr>
                <w:rFonts w:eastAsia="맑은 고딕"/>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d"/>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w:t>
            </w:r>
            <w:proofErr w:type="gramStart"/>
            <w:r>
              <w:rPr>
                <w:rFonts w:ascii="Times New Roman" w:hAnsi="Times New Roman"/>
                <w:sz w:val="20"/>
                <w:szCs w:val="20"/>
              </w:rPr>
              <w:t>PRACH</w:t>
            </w:r>
            <w:proofErr w:type="gramEnd"/>
            <w:r>
              <w:rPr>
                <w:rFonts w:ascii="Times New Roman" w:hAnsi="Times New Roman"/>
                <w:sz w:val="20"/>
                <w:szCs w:val="20"/>
              </w:rPr>
              <w:t xml:space="preserve">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afd"/>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 xml:space="preserve">and UE maximum </w:t>
            </w:r>
            <w:proofErr w:type="gramStart"/>
            <w:r>
              <w:rPr>
                <w:rFonts w:ascii="Times New Roman" w:hAnsi="Times New Roman"/>
                <w:color w:val="FF0000"/>
                <w:sz w:val="20"/>
                <w:szCs w:val="20"/>
              </w:rPr>
              <w:t>Tx</w:t>
            </w:r>
            <w:proofErr w:type="gramEnd"/>
            <w:r>
              <w:rPr>
                <w:rFonts w:ascii="Times New Roman" w:hAnsi="Times New Roman"/>
                <w:color w:val="FF0000"/>
                <w:sz w:val="20"/>
                <w:szCs w:val="20"/>
              </w:rPr>
              <w:t xml:space="preserve"> power</w:t>
            </w:r>
            <w:r>
              <w:rPr>
                <w:rFonts w:ascii="Times New Roman" w:hAnsi="Times New Roman"/>
                <w:sz w:val="20"/>
                <w:szCs w:val="20"/>
              </w:rPr>
              <w:t>.</w:t>
            </w:r>
          </w:p>
          <w:p w:rsidR="0098181B" w:rsidRDefault="0098181B" w:rsidP="0098181B">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r w:rsidR="00F717A9"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Pr="00D63C2A" w:rsidRDefault="00F717A9" w:rsidP="005667AA">
            <w:pPr>
              <w:rPr>
                <w:i/>
                <w:lang w:eastAsia="zh-CN"/>
              </w:rPr>
            </w:pPr>
          </w:p>
        </w:tc>
      </w:tr>
      <w:tr w:rsidR="008D09DF" w:rsidRPr="00D63C2A"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D63C2A" w:rsidRDefault="008D09DF" w:rsidP="00745E10">
            <w:pPr>
              <w:rPr>
                <w:i/>
                <w:lang w:eastAsia="zh-CN"/>
              </w:rPr>
            </w:pPr>
          </w:p>
        </w:tc>
      </w:tr>
      <w:tr w:rsidR="00745E10" w:rsidRPr="00D63C2A"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745E10" w:rsidRDefault="00745E10" w:rsidP="00745E10">
            <w:pPr>
              <w:rPr>
                <w:rFonts w:eastAsia="맑은 고딕" w:hint="eastAsia"/>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745E10" w:rsidRDefault="00745E10" w:rsidP="00745E10">
            <w:pPr>
              <w:rPr>
                <w:rFonts w:eastAsia="맑은 고딕" w:hint="eastAsia"/>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D63C2A" w:rsidRDefault="00745E10" w:rsidP="00745E10">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lastRenderedPageBreak/>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a9"/>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worst case redcap where it shown PDSCH that requires 7.8 dB compensation. It could be that due to having a smaller number </w:t>
            </w:r>
            <w:r>
              <w:rPr>
                <w:lang w:eastAsia="zh-CN"/>
              </w:rPr>
              <w:lastRenderedPageBreak/>
              <w:t>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w:t>
            </w:r>
            <w:proofErr w:type="gramStart"/>
            <w:r>
              <w:rPr>
                <w:rFonts w:eastAsia="맑은 고딕"/>
                <w:lang w:eastAsia="ko-KR"/>
              </w:rPr>
              <w:t xml:space="preserve">In  </w:t>
            </w:r>
            <w:r>
              <w:rPr>
                <w:rFonts w:eastAsia="맑은 고딕" w:hint="eastAsia"/>
                <w:lang w:eastAsia="ko-KR"/>
              </w:rPr>
              <w:t>practical</w:t>
            </w:r>
            <w:proofErr w:type="gramEnd"/>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af6"/>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a9"/>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a9"/>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a9"/>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a9"/>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a9"/>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a9"/>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a9"/>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a9"/>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lastRenderedPageBreak/>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a9"/>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 xml:space="preserve">is observed for </w:t>
              </w:r>
              <w:proofErr w:type="gramStart"/>
              <w:r>
                <w:rPr>
                  <w:rFonts w:eastAsia="Calibri"/>
                  <w:lang w:val="en-GB" w:eastAsia="zh-CN"/>
                </w:rPr>
                <w:t>PDSCH</w:t>
              </w:r>
            </w:ins>
            <w:ins w:id="361" w:author="Chao Wei" w:date="2020-11-12T17:06:00Z">
              <w:r w:rsidR="00E460A6">
                <w:rPr>
                  <w:rFonts w:eastAsia="Calibri"/>
                  <w:lang w:val="en-GB" w:eastAsia="zh-CN"/>
                </w:rPr>
                <w:t xml:space="preserve"> </w:t>
              </w:r>
            </w:ins>
            <w:proofErr w:type="gramEnd"/>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a9"/>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a9"/>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맑은 고딕"/>
                <w:sz w:val="18"/>
                <w:szCs w:val="18"/>
                <w:lang w:eastAsia="ko-KR"/>
              </w:rPr>
            </w:pPr>
            <w:ins w:id="699" w:author="Chao Wei" w:date="2020-11-12T16:49:00Z">
              <w:r>
                <w:rPr>
                  <w:sz w:val="18"/>
                  <w:szCs w:val="18"/>
                </w:rPr>
                <w:lastRenderedPageBreak/>
                <w:t xml:space="preserve">Note 1: All sources except for Source X (Intel) assume no TBS scaling for </w:t>
              </w:r>
              <w:r>
                <w:rPr>
                  <w:rFonts w:eastAsia="맑은 고딕"/>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맑은 고딕"/>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a9"/>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9"/>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맑은 고딕"/>
                  <w:sz w:val="18"/>
                  <w:szCs w:val="18"/>
                  <w:lang w:eastAsia="ko-KR"/>
                </w:rPr>
                <w:delText>Msg2 evaluation</w:delText>
              </w:r>
            </w:del>
          </w:p>
          <w:p w:rsidR="00D13811" w:rsidRDefault="00D13811">
            <w:pPr>
              <w:spacing w:before="0" w:after="0" w:line="240" w:lineRule="auto"/>
              <w:rPr>
                <w:ins w:id="1032" w:author="Chao Wei" w:date="2020-11-12T16:56:00Z"/>
                <w:rFonts w:eastAsia="맑은 고딕"/>
                <w:sz w:val="18"/>
                <w:szCs w:val="18"/>
                <w:lang w:eastAsia="ko-KR"/>
              </w:rPr>
            </w:pPr>
          </w:p>
          <w:p w:rsidR="00D13811" w:rsidRDefault="00D13811" w:rsidP="00D13811">
            <w:pPr>
              <w:pStyle w:val="a9"/>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9"/>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맑은 고딕"/>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맑은 고딕"/>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맑은 고딕"/>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맑은 고딕"/>
                <w:sz w:val="18"/>
                <w:szCs w:val="18"/>
                <w:lang w:eastAsia="ko-KR"/>
              </w:rPr>
            </w:pPr>
          </w:p>
          <w:p w:rsidR="00D13811" w:rsidRDefault="00D13811" w:rsidP="00D13811">
            <w:pPr>
              <w:spacing w:before="0" w:after="0" w:line="240" w:lineRule="auto"/>
              <w:rPr>
                <w:ins w:id="1230" w:author="Chao Wei" w:date="2020-11-12T16:56:00Z"/>
                <w:rFonts w:eastAsia="맑은 고딕"/>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a9"/>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9"/>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lastRenderedPageBreak/>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a9"/>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9"/>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맑은 고딕"/>
                <w:sz w:val="18"/>
                <w:szCs w:val="18"/>
                <w:lang w:eastAsia="ko-KR"/>
              </w:rPr>
            </w:pPr>
            <w:ins w:id="1613" w:author="Chao Wei" w:date="2020-11-12T16:57:00Z">
              <w:r>
                <w:rPr>
                  <w:sz w:val="18"/>
                  <w:szCs w:val="18"/>
                </w:rPr>
                <w:t xml:space="preserve">Note 1: All sources assume no TBS scaling for </w:t>
              </w:r>
              <w:r>
                <w:rPr>
                  <w:rFonts w:eastAsia="맑은 고딕"/>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맑은 고딕"/>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a9"/>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9"/>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Unknown" w:date="2020-11-12T16:57:00Z">
                <w:pPr>
                  <w:pStyle w:val="a9"/>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w:t>
            </w:r>
            <w:r>
              <w:rPr>
                <w:rFonts w:ascii="Times New Roman" w:eastAsia="Calibri" w:hAnsi="Times New Roman"/>
                <w:i/>
                <w:iCs/>
                <w:szCs w:val="20"/>
                <w:lang w:val="en-GB" w:eastAsia="zh-CN"/>
              </w:rPr>
              <w:lastRenderedPageBreak/>
              <w:t xml:space="preserve">respectively, is observed for PDSCH, Msg2 and Msg4. It should be noted that for Msg2 results, some companies might have considered TBS scaling and some others have not. </w:t>
            </w:r>
          </w:p>
          <w:p w:rsidR="005926C5" w:rsidRDefault="002D2686">
            <w:pPr>
              <w:pStyle w:val="a9"/>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w:t>
            </w:r>
            <w:r>
              <w:rPr>
                <w:rFonts w:ascii="Times New Roman" w:eastAsia="Calibri" w:hAnsi="Times New Roman"/>
                <w:szCs w:val="20"/>
                <w:lang w:val="en-GB" w:eastAsia="zh-CN"/>
              </w:rPr>
              <w:lastRenderedPageBreak/>
              <w:t xml:space="preserve">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바탕"/>
                <w:lang w:val="en-GB" w:eastAsia="zh-CN"/>
              </w:rPr>
            </w:pPr>
            <w:r>
              <w:rPr>
                <w:rFonts w:eastAsia="바탕"/>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바탕"/>
                <w:lang w:val="en-GB" w:eastAsia="ja-JP"/>
              </w:rPr>
            </w:pPr>
            <w:r>
              <w:rPr>
                <w:rFonts w:eastAsia="바탕"/>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바탕"/>
                <w:highlight w:val="yellow"/>
                <w:lang w:val="en-GB" w:eastAsia="zh-CN"/>
              </w:rPr>
            </w:pPr>
            <w:r>
              <w:rPr>
                <w:rFonts w:eastAsia="바탕"/>
                <w:highlight w:val="yellow"/>
                <w:lang w:val="en-GB" w:eastAsia="zh-CN"/>
              </w:rPr>
              <w:t>The amount of coverage recovery to recommend will depend on further discussion of the techniques, scenarios, etc</w:t>
            </w:r>
          </w:p>
          <w:p w:rsidR="005926C5" w:rsidRDefault="002D2686">
            <w:pPr>
              <w:pStyle w:val="afd"/>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afd"/>
              <w:ind w:left="360" w:hanging="360"/>
              <w:rPr>
                <w:rFonts w:eastAsiaTheme="minorEastAsia"/>
                <w:lang w:eastAsia="zh-CN"/>
              </w:rPr>
            </w:pPr>
          </w:p>
          <w:p w:rsidR="005926C5" w:rsidRDefault="002D2686">
            <w:pPr>
              <w:pStyle w:val="a9"/>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w:t>
            </w:r>
            <w:r>
              <w:rPr>
                <w:color w:val="000000" w:themeColor="text1"/>
                <w:lang w:eastAsia="zh-CN"/>
              </w:rPr>
              <w:lastRenderedPageBreak/>
              <w:t xml:space="preserve">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lastRenderedPageBreak/>
              <w:t>Sa</w:t>
            </w:r>
            <w:r>
              <w:rPr>
                <w:rFonts w:eastAsia="맑은 고딕"/>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b/>
                <w:bCs/>
                <w:lang w:eastAsia="ko-KR"/>
              </w:rPr>
            </w:pPr>
            <w:r>
              <w:rPr>
                <w:rFonts w:eastAsia="맑은 고딕"/>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맑은 고딕"/>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r w:rsidR="00C60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B62572">
            <w:pPr>
              <w:rPr>
                <w:lang w:eastAsia="zh-CN"/>
              </w:rPr>
            </w:pPr>
          </w:p>
        </w:tc>
      </w:tr>
      <w:tr w:rsidR="00E756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756DE" w:rsidRDefault="00E756DE" w:rsidP="00B62572">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p>
        </w:tc>
      </w:tr>
      <w:tr w:rsidR="00745E1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Default="00745E10" w:rsidP="00745E10">
            <w:pPr>
              <w:rPr>
                <w:lang w:eastAsia="zh-CN"/>
              </w:rPr>
            </w:pPr>
          </w:p>
        </w:tc>
      </w:tr>
    </w:tbl>
    <w:p w:rsidR="005926C5" w:rsidRDefault="005926C5">
      <w:pPr>
        <w:rPr>
          <w:lang w:eastAsia="zh-CN"/>
        </w:rPr>
      </w:pPr>
    </w:p>
    <w:p w:rsidR="005926C5" w:rsidRDefault="002D2686">
      <w:pPr>
        <w:rPr>
          <w:lang w:eastAsia="zh-CN"/>
        </w:rPr>
      </w:pPr>
      <w:r>
        <w:rPr>
          <w:lang w:eastAsia="zh-CN"/>
        </w:rPr>
        <w:t xml:space="preserve">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w:t>
      </w:r>
      <w:proofErr w:type="gramStart"/>
      <w:r>
        <w:rPr>
          <w:lang w:eastAsia="zh-CN"/>
        </w:rPr>
        <w:t>Tx</w:t>
      </w:r>
      <w:proofErr w:type="gramEnd"/>
      <w:r>
        <w:rPr>
          <w:lang w:eastAsia="zh-CN"/>
        </w:rPr>
        <w:t xml:space="preserve"> power setting. The FL would like to check whether this approach is acceptable, or whether we need to have separate considerations for different </w:t>
      </w:r>
      <w:proofErr w:type="gramStart"/>
      <w:r>
        <w:rPr>
          <w:lang w:eastAsia="zh-CN"/>
        </w:rPr>
        <w:t>Tx</w:t>
      </w:r>
      <w:proofErr w:type="gramEnd"/>
      <w:r>
        <w:rPr>
          <w:lang w:eastAsia="zh-CN"/>
        </w:rPr>
        <w:t xml:space="preserve">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Approach 1 (currently): Single table for 12 dBm and 23 dBm and single observation is drawn based on the mixed </w:t>
      </w:r>
      <w:proofErr w:type="gramStart"/>
      <w:r>
        <w:rPr>
          <w:rFonts w:ascii="Times New Roman" w:hAnsi="Times New Roman"/>
          <w:sz w:val="20"/>
          <w:szCs w:val="20"/>
          <w:lang w:eastAsia="zh-CN"/>
        </w:rPr>
        <w:t>Tx</w:t>
      </w:r>
      <w:proofErr w:type="gramEnd"/>
      <w:r>
        <w:rPr>
          <w:rFonts w:ascii="Times New Roman" w:hAnsi="Times New Roman"/>
          <w:sz w:val="20"/>
          <w:szCs w:val="20"/>
          <w:lang w:eastAsia="zh-CN"/>
        </w:rPr>
        <w:t xml:space="preserve">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6"/>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맑은 고딕"/>
                <w:b/>
                <w:bCs/>
                <w:lang w:eastAsia="ko-KR"/>
              </w:rPr>
            </w:pPr>
            <w:r w:rsidRPr="00546AA9">
              <w:rPr>
                <w:rFonts w:eastAsia="맑은 고딕"/>
                <w:b/>
                <w:bCs/>
                <w:lang w:eastAsia="ko-KR"/>
              </w:rPr>
              <w:t>FL</w:t>
            </w:r>
            <w:r w:rsidR="00546AA9" w:rsidRPr="00546AA9">
              <w:rPr>
                <w:rFonts w:eastAsia="맑은 고딕"/>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afd"/>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afd"/>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맑은 고딕"/>
                <w:lang w:eastAsia="ko-KR"/>
              </w:rPr>
            </w:pPr>
          </w:p>
        </w:tc>
      </w:tr>
      <w:tr w:rsidR="00BA2A62"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B032DD">
            <w:pPr>
              <w:rPr>
                <w:lang w:eastAsia="zh-CN"/>
              </w:rPr>
            </w:pPr>
          </w:p>
        </w:tc>
      </w:tr>
      <w:tr w:rsidR="00C6026B"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Pr="00C82179" w:rsidRDefault="00C6026B" w:rsidP="00B032DD">
            <w:pPr>
              <w:rPr>
                <w:lang w:eastAsia="zh-CN"/>
              </w:rPr>
            </w:pPr>
          </w:p>
        </w:tc>
      </w:tr>
      <w:tr w:rsidR="00B032DD"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2DD" w:rsidRPr="00C82179" w:rsidRDefault="00B032DD" w:rsidP="00B032DD">
            <w:pPr>
              <w:rPr>
                <w:lang w:eastAsia="zh-CN"/>
              </w:rPr>
            </w:pPr>
          </w:p>
        </w:tc>
      </w:tr>
      <w:tr w:rsidR="008D09DF" w:rsidRPr="00C82179"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Pr="00C82179" w:rsidRDefault="008D09DF" w:rsidP="00745E10">
            <w:pPr>
              <w:rPr>
                <w:lang w:eastAsia="zh-CN"/>
              </w:rPr>
            </w:pPr>
          </w:p>
        </w:tc>
      </w:tr>
      <w:tr w:rsidR="00745E10" w:rsidRPr="00C82179"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Pr="00C82179" w:rsidRDefault="00745E10" w:rsidP="00745E10">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r w:rsidR="00745E10"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맑은 고딕"/>
                <w:bCs/>
                <w:lang w:eastAsia="ko-KR"/>
              </w:rPr>
            </w:pPr>
            <w:r w:rsidRPr="00556CEC">
              <w:rPr>
                <w:rFonts w:eastAsia="맑은 고딕"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맑은 고딕"/>
                <w:lang w:eastAsia="ko-KR"/>
              </w:rPr>
            </w:pPr>
            <w:r>
              <w:rPr>
                <w:rFonts w:eastAsia="맑은 고딕" w:hint="eastAsia"/>
                <w:lang w:eastAsia="ko-KR"/>
              </w:rPr>
              <w:t>OK with the way forward</w:t>
            </w:r>
          </w:p>
        </w:tc>
      </w:tr>
    </w:tbl>
    <w:p w:rsidR="005926C5" w:rsidRDefault="005926C5">
      <w:pPr>
        <w:rPr>
          <w:lang w:eastAsia="zh-CN"/>
        </w:rPr>
      </w:pPr>
    </w:p>
    <w:p w:rsidR="005926C5" w:rsidRDefault="005926C5">
      <w:pPr>
        <w:rPr>
          <w:lang w:eastAsia="zh-CN"/>
        </w:rPr>
      </w:pPr>
    </w:p>
    <w:p w:rsidR="005926C5" w:rsidRDefault="002D2686">
      <w:pPr>
        <w:pStyle w:val="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w:t>
            </w:r>
            <w:r>
              <w:rPr>
                <w:rFonts w:eastAsia="맑은 고딕"/>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r>
              <w:rPr>
                <w:rFonts w:eastAsia="맑은 고딕"/>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맑은 고딕" w:hint="eastAsia"/>
                <w:lang w:eastAsia="ko-KR"/>
              </w:rPr>
              <w:t xml:space="preserve">, </w:t>
            </w:r>
            <w:r>
              <w:rPr>
                <w:rFonts w:eastAsia="맑은 고딕"/>
                <w:lang w:eastAsia="ko-KR"/>
              </w:rPr>
              <w:t>w</w:t>
            </w:r>
            <w:r>
              <w:rPr>
                <w:rFonts w:eastAsia="맑은 고딕" w:hint="eastAsia"/>
                <w:lang w:eastAsia="ko-KR"/>
              </w:rPr>
              <w:t>e</w:t>
            </w:r>
            <w:r>
              <w:rPr>
                <w:rFonts w:eastAsia="맑은 고딕"/>
                <w:lang w:eastAsia="ko-KR"/>
              </w:rPr>
              <w:t xml:space="preserve"> already asked the assumptions for Msg 4 should be clarified. </w:t>
            </w:r>
            <w:r>
              <w:rPr>
                <w:rFonts w:eastAsia="맑은 고딕"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lastRenderedPageBreak/>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d"/>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w:t>
            </w:r>
            <w:proofErr w:type="gramStart"/>
            <w:r>
              <w:rPr>
                <w:lang w:eastAsia="zh-CN"/>
              </w:rPr>
              <w:t>the what</w:t>
            </w:r>
            <w:proofErr w:type="gramEnd"/>
            <w:r>
              <w:rPr>
                <w:lang w:eastAsia="zh-CN"/>
              </w:rPr>
              <w:t xml:space="preserve">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lastRenderedPageBreak/>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d"/>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d"/>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d"/>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714289" w:rsidRPr="00C81012"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afd"/>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B032DD">
            <w:pPr>
              <w:rPr>
                <w:lang w:eastAsia="zh-CN"/>
              </w:rPr>
            </w:pPr>
            <w:r>
              <w:rPr>
                <w:lang w:eastAsia="zh-CN"/>
              </w:rPr>
              <w:t>For FR1, suggest to remove the square bracket</w:t>
            </w:r>
          </w:p>
          <w:p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C6026B">
            <w:pPr>
              <w:rPr>
                <w:lang w:eastAsia="zh-CN"/>
              </w:rPr>
            </w:pPr>
            <w:r>
              <w:rPr>
                <w:lang w:eastAsia="zh-CN"/>
              </w:rPr>
              <w:t xml:space="preserve">Suggest to further fragment the above bullet into </w:t>
            </w:r>
          </w:p>
          <w:p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C6026B" w:rsidRDefault="00C6026B" w:rsidP="00B032DD">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2F540C" w:rsidRDefault="00745E10" w:rsidP="00745E10">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2F540C" w:rsidRDefault="00745E10" w:rsidP="00745E10">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Pr="002F540C" w:rsidRDefault="00745E10" w:rsidP="00745E10">
            <w:pPr>
              <w:rPr>
                <w:rFonts w:eastAsia="맑은 고딕"/>
                <w:lang w:eastAsia="ko-KR"/>
              </w:rPr>
            </w:pPr>
            <w:r>
              <w:rPr>
                <w:rFonts w:eastAsia="맑은 고딕" w:hint="eastAsia"/>
                <w:lang w:eastAsia="ko-KR"/>
              </w:rPr>
              <w:t>OK with the FL7 proposal.</w:t>
            </w:r>
          </w:p>
        </w:tc>
      </w:tr>
    </w:tbl>
    <w:p w:rsidR="005926C5" w:rsidRDefault="005926C5"/>
    <w:p w:rsidR="005926C5" w:rsidRDefault="002D2686">
      <w:pPr>
        <w:pStyle w:val="1"/>
        <w:spacing w:before="480"/>
        <w:rPr>
          <w:lang w:eastAsia="zh-CN"/>
        </w:rPr>
      </w:pPr>
      <w:r>
        <w:rPr>
          <w:lang w:eastAsia="zh-CN"/>
        </w:rPr>
        <w:lastRenderedPageBreak/>
        <w:t>Capacity impact</w:t>
      </w:r>
    </w:p>
    <w:p w:rsidR="005926C5" w:rsidRDefault="002D2686">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a9"/>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Note: For burst traffic evaluation, the number of UEs including both eMBB and RedCap UEs can be based on the following options. </w:t>
            </w:r>
          </w:p>
          <w:p w:rsidR="005926C5" w:rsidRDefault="002D2686">
            <w:pPr>
              <w:pStyle w:val="afd"/>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d"/>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9"/>
        <w:jc w:val="center"/>
        <w:rPr>
          <w:rFonts w:cs="Arial"/>
          <w:b/>
          <w:bCs/>
        </w:rPr>
      </w:pPr>
      <w:r>
        <w:rPr>
          <w:rFonts w:cs="Arial"/>
          <w:b/>
          <w:bCs/>
        </w:rPr>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a9"/>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9"/>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a9"/>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a9"/>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a9"/>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a9"/>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a9"/>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a9"/>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a9"/>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a9"/>
        <w:rPr>
          <w:rFonts w:cs="Arial"/>
          <w:b/>
          <w:bCs/>
        </w:rPr>
      </w:pPr>
    </w:p>
    <w:p w:rsidR="005926C5" w:rsidRDefault="005926C5">
      <w:pPr>
        <w:rPr>
          <w:lang w:eastAsia="zh-CN"/>
        </w:rPr>
      </w:pPr>
    </w:p>
    <w:p w:rsidR="005926C5" w:rsidRDefault="002D2686">
      <w:pPr>
        <w:pStyle w:val="a9"/>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a9"/>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a9"/>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a9"/>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a9"/>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9"/>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9"/>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9"/>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9"/>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9"/>
        <w:jc w:val="center"/>
        <w:rPr>
          <w:rFonts w:cs="Arial"/>
          <w:b/>
          <w:bCs/>
        </w:rPr>
      </w:pPr>
    </w:p>
    <w:p w:rsidR="005926C5" w:rsidRDefault="002D2686">
      <w:pPr>
        <w:pStyle w:val="a9"/>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w:t>
            </w:r>
            <w:r>
              <w:rPr>
                <w:rFonts w:eastAsiaTheme="minorEastAsia"/>
                <w:lang w:eastAsia="zh-CN"/>
              </w:rPr>
              <w:lastRenderedPageBreak/>
              <w:t xml:space="preserve">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d"/>
              <w:numPr>
                <w:ilvl w:val="0"/>
                <w:numId w:val="28"/>
              </w:numPr>
              <w:rPr>
                <w:lang w:eastAsia="zh-CN"/>
              </w:rPr>
            </w:pPr>
            <w:r>
              <w:rPr>
                <w:lang w:eastAsia="zh-CN"/>
              </w:rPr>
              <w:t>For the traffic model</w:t>
            </w:r>
          </w:p>
          <w:p w:rsidR="005926C5" w:rsidRDefault="002D2686">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d"/>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맑은 고딕"/>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 xml:space="preserve">Note: Other UEs are the </w:t>
                  </w:r>
                  <w:r>
                    <w:rPr>
                      <w:rFonts w:ascii="Calibri" w:hAnsi="Calibri" w:cs="Calibri"/>
                      <w:i/>
                    </w:rPr>
                    <w:lastRenderedPageBreak/>
                    <w:t>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d"/>
              <w:numPr>
                <w:ilvl w:val="0"/>
                <w:numId w:val="28"/>
              </w:numPr>
              <w:rPr>
                <w:lang w:eastAsia="zh-CN"/>
              </w:rPr>
            </w:pPr>
            <w:r>
              <w:rPr>
                <w:lang w:eastAsia="zh-CN"/>
              </w:rPr>
              <w:t>For the scheduled bandwidths</w:t>
            </w:r>
          </w:p>
          <w:p w:rsidR="005926C5" w:rsidRDefault="002D2686">
            <w:pPr>
              <w:pStyle w:val="afd"/>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afd"/>
              <w:numPr>
                <w:ilvl w:val="0"/>
                <w:numId w:val="32"/>
              </w:numPr>
            </w:pPr>
            <w:r>
              <w:t>The DL traffic data rate is proportional to UE bandwidth: 25Mbps DL@100MHz for reference UE, 5Mbps DL@20MHz for RedCap UE, with 5:1 ratio between two kinds of UEs.</w:t>
            </w:r>
          </w:p>
          <w:p w:rsidR="005926C5" w:rsidRDefault="002D2686">
            <w:pPr>
              <w:pStyle w:val="afd"/>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d"/>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lastRenderedPageBreak/>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맑은 고딕"/>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d"/>
              <w:numPr>
                <w:ilvl w:val="0"/>
                <w:numId w:val="33"/>
              </w:numPr>
              <w:rPr>
                <w:sz w:val="18"/>
                <w:szCs w:val="18"/>
              </w:rPr>
            </w:pPr>
            <w:r>
              <w:rPr>
                <w:sz w:val="18"/>
                <w:szCs w:val="18"/>
              </w:rPr>
              <w:t xml:space="preserve">FTP traffic model 3 from TR38.840  for eMBB UEs </w:t>
            </w:r>
          </w:p>
          <w:p w:rsidR="005926C5" w:rsidRDefault="002D2686">
            <w:pPr>
              <w:pStyle w:val="afd"/>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d"/>
              <w:numPr>
                <w:ilvl w:val="0"/>
                <w:numId w:val="33"/>
              </w:numPr>
              <w:rPr>
                <w:sz w:val="18"/>
                <w:szCs w:val="18"/>
              </w:rPr>
            </w:pPr>
            <w:r>
              <w:rPr>
                <w:sz w:val="18"/>
                <w:szCs w:val="18"/>
              </w:rPr>
              <w:t xml:space="preserve">100MHz for eMBB UE (FR1) </w:t>
            </w:r>
          </w:p>
          <w:p w:rsidR="005926C5" w:rsidRDefault="002D2686">
            <w:pPr>
              <w:pStyle w:val="afd"/>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745E10">
            <w:pPr>
              <w:pStyle w:val="afd"/>
              <w:numPr>
                <w:ilvl w:val="1"/>
                <w:numId w:val="34"/>
              </w:numPr>
              <w:spacing w:line="240" w:lineRule="auto"/>
              <w:jc w:val="left"/>
              <w:rPr>
                <w:rFonts w:ascii="Times New Roman" w:hAnsi="Times New Roman"/>
                <w:sz w:val="20"/>
                <w:szCs w:val="20"/>
                <w:lang w:val="en-GB"/>
              </w:rPr>
            </w:pPr>
            <w:hyperlink r:id="rId19" w:history="1">
              <w:r w:rsidR="002D2686">
                <w:rPr>
                  <w:rStyle w:val="afa"/>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d"/>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RedCap user fractions. That is, 30% RU for </w:t>
            </w:r>
            <w:r>
              <w:rPr>
                <w:rFonts w:ascii="Times New Roman" w:hAnsi="Times New Roman"/>
                <w:sz w:val="20"/>
                <w:szCs w:val="20"/>
                <w:lang w:val="en-GB"/>
              </w:rPr>
              <w:lastRenderedPageBreak/>
              <w:t>100% MBB corresponds to a larger offered load than 30% RU for RedCap since RedCap transmission is less efficient.</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RedCap UE ratios in the cell (e.g. using the target RU to </w:t>
            </w:r>
            <w:r>
              <w:rPr>
                <w:i/>
                <w:iCs/>
                <w:lang w:val="en-GB" w:eastAsia="zh-CN"/>
              </w:rPr>
              <w:lastRenderedPageBreak/>
              <w:t>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r w:rsidR="0045410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Pr="00A76BB0" w:rsidRDefault="00454107" w:rsidP="00E64FBA">
            <w:pPr>
              <w:spacing w:line="240" w:lineRule="auto"/>
              <w:jc w:val="left"/>
              <w:rPr>
                <w:lang w:eastAsia="zh-CN"/>
              </w:rPr>
            </w:pP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Pr="00A76BB0" w:rsidRDefault="00B032DD" w:rsidP="00B032DD">
            <w:pPr>
              <w:spacing w:line="240" w:lineRule="auto"/>
              <w:jc w:val="left"/>
              <w:rPr>
                <w:lang w:eastAsia="zh-CN"/>
              </w:rPr>
            </w:pPr>
          </w:p>
        </w:tc>
      </w:tr>
      <w:tr w:rsidR="008D09DF" w:rsidRPr="00A76BB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A76BB0" w:rsidRDefault="008D09DF" w:rsidP="00745E10">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 xml:space="preserve">P2: It should be clarified that the assumption is that a RedCap UE generates as much traffic as an eMBB UE. Then, in our view the degradation shown in the results is also due to the system load has </w:t>
            </w:r>
            <w:r>
              <w:rPr>
                <w:lang w:eastAsia="sv-SE"/>
              </w:rPr>
              <w:lastRenderedPageBreak/>
              <w:t>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rsidTr="008D09DF">
        <w:tc>
          <w:tcPr>
            <w:tcW w:w="1488"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09" w:type="dxa"/>
            <w:shd w:val="clear" w:color="auto" w:fill="D9D9D9"/>
          </w:tcPr>
          <w:p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09" w:type="dxa"/>
          </w:tcPr>
          <w:p w:rsidR="005926C5" w:rsidRDefault="005926C5">
            <w:pPr>
              <w:rPr>
                <w:lang w:eastAsia="zh-CN"/>
              </w:rPr>
            </w:pPr>
          </w:p>
        </w:tc>
        <w:tc>
          <w:tcPr>
            <w:tcW w:w="5688"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d"/>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d"/>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09" w:type="dxa"/>
          </w:tcPr>
          <w:p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Qualcomm</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Futurewei</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InterDigital</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proofErr w:type="gramStart"/>
            <w:r>
              <w:rPr>
                <w:lang w:eastAsia="zh-CN"/>
              </w:rPr>
              <w:t>3.We</w:t>
            </w:r>
            <w:proofErr w:type="gramEnd"/>
            <w:r>
              <w:rPr>
                <w:lang w:eastAsia="zh-CN"/>
              </w:rPr>
              <w:t xml:space="preserv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lastRenderedPageBreak/>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lastRenderedPageBreak/>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lastRenderedPageBreak/>
              <w:t>Ericsson</w:t>
            </w:r>
          </w:p>
        </w:tc>
        <w:tc>
          <w:tcPr>
            <w:tcW w:w="1909"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w:t>
            </w:r>
            <w:proofErr w:type="gramStart"/>
            <w:r>
              <w:rPr>
                <w:lang w:eastAsia="zh-CN"/>
              </w:rPr>
              <w:t>MediaTek</w:t>
            </w:r>
            <w:proofErr w:type="gramEnd"/>
            <w:r>
              <w:rPr>
                <w:lang w:eastAsia="zh-CN"/>
              </w:rPr>
              <w:t xml:space="preserve">)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afd"/>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w:t>
            </w:r>
            <w:r>
              <w:rPr>
                <w:lang w:eastAsia="zh-CN"/>
              </w:rPr>
              <w:lastRenderedPageBreak/>
              <w:t>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ko-KR"/>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ko-KR"/>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afd"/>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Traffic </w:t>
            </w:r>
            <w:proofErr w:type="gramStart"/>
            <w:r w:rsidRPr="002557BC">
              <w:rPr>
                <w:rFonts w:eastAsiaTheme="minorEastAsia"/>
                <w:sz w:val="20"/>
                <w:lang w:eastAsia="zh-CN"/>
              </w:rPr>
              <w:t>model(</w:t>
            </w:r>
            <w:proofErr w:type="gramEnd"/>
            <w:r w:rsidRPr="002557BC">
              <w:rPr>
                <w:rFonts w:eastAsiaTheme="minorEastAsia"/>
                <w:sz w:val="20"/>
                <w:lang w:eastAsia="zh-CN"/>
              </w:rPr>
              <w:t>for both RedCap Ues and reference Ues:):</w:t>
            </w:r>
          </w:p>
          <w:p w:rsidR="00F74B65" w:rsidRPr="002557BC" w:rsidRDefault="00F74B65" w:rsidP="00F74B65">
            <w:pPr>
              <w:pStyle w:val="afd"/>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afd"/>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 xml:space="preserve">9UEs and </w:t>
            </w:r>
            <w:proofErr w:type="gramStart"/>
            <w:r w:rsidRPr="002557BC">
              <w:rPr>
                <w:lang w:eastAsia="zh-CN"/>
              </w:rPr>
              <w:t>14UEs  ~</w:t>
            </w:r>
            <w:proofErr w:type="gramEnd"/>
            <w:r w:rsidRPr="002557BC">
              <w:rPr>
                <w:lang w:eastAsia="zh-CN"/>
              </w:rPr>
              <w:t>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w:t>
            </w:r>
            <w:proofErr w:type="gramStart"/>
            <w:r w:rsidRPr="002557BC">
              <w:rPr>
                <w:lang w:eastAsia="zh-CN"/>
              </w:rPr>
              <w:t xml:space="preserve">for  </w:t>
            </w:r>
            <w:r>
              <w:rPr>
                <w:lang w:eastAsia="zh-CN"/>
              </w:rPr>
              <w:t>~</w:t>
            </w:r>
            <w:proofErr w:type="gramEnd"/>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w:t>
            </w:r>
            <w:r w:rsidRPr="00810821">
              <w:rPr>
                <w:i/>
                <w:lang w:eastAsia="zh-CN"/>
              </w:rPr>
              <w:lastRenderedPageBreak/>
              <w:t>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eMBB UEs(4RX)/14 eMBB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afd"/>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lastRenderedPageBreak/>
              <w:t>For burst traffic evaluation with IM traffic model for RedCap users:</w:t>
            </w:r>
          </w:p>
          <w:p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afd"/>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lang w:eastAsia="zh-CN"/>
              </w:rPr>
            </w:pPr>
            <w:r>
              <w:rPr>
                <w:lang w:eastAsia="zh-CN"/>
              </w:rPr>
              <w:t>-------</w:t>
            </w:r>
          </w:p>
        </w:tc>
      </w:tr>
      <w:tr w:rsidR="00F174B1"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4B1" w:rsidRDefault="00F174B1" w:rsidP="00F74B65">
            <w:pPr>
              <w:rPr>
                <w:lang w:eastAsia="zh-CN"/>
              </w:rPr>
            </w:pPr>
          </w:p>
        </w:tc>
      </w:tr>
      <w:tr w:rsidR="008D09DF"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rsidR="008D09DF" w:rsidRPr="008D09DF" w:rsidRDefault="008D09DF" w:rsidP="00745E1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w:t>
            </w:r>
            <w:bookmarkStart w:id="1897" w:name="_GoBack"/>
            <w:bookmarkEnd w:id="1897"/>
            <w:r w:rsidRPr="008D09DF">
              <w:rPr>
                <w:lang w:eastAsia="zh-CN"/>
              </w:rPr>
              <w:t>rom 4 to 1, compared to reducing from 4 to 2.”</w:t>
            </w:r>
          </w:p>
          <w:p w:rsidR="008D09DF" w:rsidRDefault="008D09DF" w:rsidP="00745E10">
            <w:pPr>
              <w:rPr>
                <w:lang w:eastAsia="zh-CN"/>
              </w:rPr>
            </w:pPr>
            <w:r>
              <w:rPr>
                <w:lang w:eastAsia="zh-CN"/>
              </w:rPr>
              <w:t>The above observation is drawn from Table 4-2 and Table 4-3 based on results from Ericsson and Qualcomm.</w:t>
            </w:r>
          </w:p>
        </w:tc>
      </w:tr>
    </w:tbl>
    <w:p w:rsidR="005926C5" w:rsidRDefault="005926C5"/>
    <w:p w:rsidR="005926C5" w:rsidRDefault="005926C5">
      <w:pPr>
        <w:rPr>
          <w:lang w:val="en-GB" w:eastAsia="zh-CN"/>
        </w:rPr>
      </w:pPr>
    </w:p>
    <w:p w:rsidR="005926C5" w:rsidRDefault="002D2686">
      <w:pPr>
        <w:pStyle w:val="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Additional UL enhancements outside Rel-17 CE SI could also be considered for RedCap</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Although likely, solutions listed in P1 are not agreed in the CE SI, it can be used “potentially introduced in the Rel-17 CE SI…</w:t>
            </w:r>
            <w:proofErr w:type="gramStart"/>
            <w:r>
              <w:rPr>
                <w:rFonts w:eastAsia="맑은 고딕"/>
                <w:lang w:eastAsia="ko-KR"/>
              </w:rPr>
              <w:t>”.</w:t>
            </w:r>
            <w:proofErr w:type="gramEnd"/>
          </w:p>
          <w:p w:rsidR="005926C5" w:rsidRDefault="002D2686">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d"/>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d"/>
              <w:numPr>
                <w:ilvl w:val="3"/>
                <w:numId w:val="36"/>
              </w:numPr>
              <w:ind w:left="420"/>
              <w:rPr>
                <w:lang w:eastAsia="zh-CN"/>
              </w:rPr>
            </w:pPr>
            <w:r>
              <w:rPr>
                <w:rFonts w:eastAsiaTheme="minorEastAsia" w:hint="eastAsia"/>
                <w:lang w:eastAsia="zh-CN"/>
              </w:rPr>
              <w:lastRenderedPageBreak/>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afd"/>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Transmission/reception interruption during RF retuning time</w:t>
            </w:r>
          </w:p>
          <w:p w:rsidR="00714289" w:rsidRDefault="00714289" w:rsidP="00714289">
            <w:pPr>
              <w:spacing w:before="120" w:line="252" w:lineRule="auto"/>
              <w:textAlignment w:val="baseline"/>
              <w:rPr>
                <w:lang w:eastAsia="zh-CN"/>
              </w:rPr>
            </w:pPr>
          </w:p>
        </w:tc>
      </w:tr>
      <w:tr w:rsidR="00306DA5"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맑은 고딕"/>
                <w:lang w:eastAsia="ko-KR"/>
              </w:rPr>
            </w:pPr>
            <w:r>
              <w:rPr>
                <w:rFonts w:eastAsia="맑은 고딕" w:hint="eastAsia"/>
                <w:lang w:eastAsia="ko-KR"/>
              </w:rPr>
              <w:t>OK with the FL proposal</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t>PDSCH coverage recovery</w:t>
      </w:r>
    </w:p>
    <w:p w:rsidR="005926C5" w:rsidRDefault="002D2686">
      <w:pPr>
        <w:rPr>
          <w:b/>
          <w:u w:val="single"/>
        </w:rPr>
      </w:pPr>
      <w:r>
        <w:rPr>
          <w:b/>
          <w:u w:val="single"/>
        </w:rPr>
        <w:t xml:space="preserve">Observation #1: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w:t>
      </w:r>
      <w:proofErr w:type="gramStart"/>
      <w:r>
        <w:rPr>
          <w:rFonts w:ascii="Times New Roman" w:eastAsia="SimSun" w:hAnsi="Times New Roman"/>
          <w:sz w:val="20"/>
          <w:szCs w:val="20"/>
          <w:lang w:val="en-GB" w:eastAsia="zh-CN"/>
        </w:rPr>
        <w:t>has</w:t>
      </w:r>
      <w:proofErr w:type="gramEnd"/>
      <w:r>
        <w:rPr>
          <w:rFonts w:ascii="Times New Roman" w:eastAsia="SimSun" w:hAnsi="Times New Roman"/>
          <w:sz w:val="20"/>
          <w:szCs w:val="20"/>
          <w:lang w:val="en-GB" w:eastAsia="zh-CN"/>
        </w:rPr>
        <w:t xml:space="preserve"> observed a 1.5dB gain with the use of the lower MCS table </w:t>
      </w:r>
      <w:bookmarkStart w:id="1916" w:name="_Hlk54559291"/>
      <w:r>
        <w:rPr>
          <w:rFonts w:ascii="Times New Roman" w:eastAsia="SimSun" w:hAnsi="Times New Roman"/>
          <w:sz w:val="20"/>
          <w:szCs w:val="20"/>
          <w:lang w:val="en-GB" w:eastAsia="zh-CN"/>
        </w:rPr>
        <w:t xml:space="preserve">Table 5.1.3.1-3 </w:t>
      </w:r>
      <w:bookmarkEnd w:id="1916"/>
      <w:r>
        <w:rPr>
          <w:rFonts w:ascii="Times New Roman" w:eastAsia="SimSun" w:hAnsi="Times New Roman"/>
          <w:sz w:val="20"/>
          <w:szCs w:val="20"/>
          <w:lang w:val="en-GB" w:eastAsia="zh-CN"/>
        </w:rPr>
        <w:t>while achieving the target data rates for DL 2Mbps.</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afd"/>
        <w:spacing w:after="120"/>
        <w:ind w:left="360"/>
        <w:rPr>
          <w:lang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w:t>
      </w:r>
      <w:proofErr w:type="gramStart"/>
      <w:r>
        <w:rPr>
          <w:rFonts w:ascii="Times New Roman" w:eastAsia="SimSun" w:hAnsi="Times New Roman"/>
          <w:sz w:val="20"/>
          <w:szCs w:val="20"/>
          <w:lang w:val="en-GB" w:eastAsia="zh-CN"/>
        </w:rPr>
        <w:t>observed</w:t>
      </w:r>
      <w:proofErr w:type="gramEnd"/>
      <w:r>
        <w:rPr>
          <w:rFonts w:ascii="Times New Roman" w:eastAsia="SimSun"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afd"/>
        <w:numPr>
          <w:ilvl w:val="1"/>
          <w:numId w:val="20"/>
        </w:numPr>
        <w:spacing w:after="120"/>
        <w:rPr>
          <w:rFonts w:ascii="Times New Roman" w:eastAsia="SimSun" w:hAnsi="Times New Roman"/>
          <w:sz w:val="20"/>
          <w:szCs w:val="20"/>
          <w:lang w:val="en-GB" w:eastAsia="zh-CN"/>
        </w:rPr>
      </w:pPr>
      <w:r>
        <w:lastRenderedPageBreak/>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2D2686">
            <w:pPr>
              <w:rPr>
                <w:lang w:eastAsia="sv-SE"/>
              </w:rPr>
            </w:pPr>
            <w:r>
              <w:rPr>
                <w:rFonts w:eastAsia="맑은 고딕"/>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OPPO</w:t>
            </w:r>
          </w:p>
        </w:tc>
        <w:tc>
          <w:tcPr>
            <w:tcW w:w="1922" w:type="dxa"/>
          </w:tcPr>
          <w:p w:rsidR="005926C5" w:rsidRDefault="002D2686">
            <w:pPr>
              <w:rPr>
                <w:rFonts w:eastAsia="맑은 고딕"/>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맑은 고딕"/>
                <w:b/>
                <w:bCs/>
                <w:lang w:eastAsia="ko-KR"/>
              </w:rPr>
            </w:pPr>
            <w:r>
              <w:rPr>
                <w:rFonts w:eastAsia="맑은 고딕"/>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ins w:id="1917" w:author="Xuan Tuong Tran" w:date="2020-11-09T16:45:00Z">
              <w:r>
                <w:rPr>
                  <w:rFonts w:eastAsia="맑은 고딕"/>
                  <w:lang w:eastAsia="ko-KR"/>
                </w:rPr>
                <w:lastRenderedPageBreak/>
                <w:t>Panasonic</w:t>
              </w:r>
            </w:ins>
          </w:p>
        </w:tc>
        <w:tc>
          <w:tcPr>
            <w:tcW w:w="1922" w:type="dxa"/>
          </w:tcPr>
          <w:p w:rsidR="005926C5" w:rsidRDefault="002D2686">
            <w:pPr>
              <w:rPr>
                <w:rFonts w:eastAsia="맑은 고딕"/>
                <w:lang w:eastAsia="ko-KR"/>
              </w:rPr>
            </w:pPr>
            <w:ins w:id="1918" w:author="Xuan Tuong Tran" w:date="2020-11-09T16:45:00Z">
              <w:r>
                <w:rPr>
                  <w:rFonts w:eastAsia="맑은 고딕"/>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 xml:space="preserve">As listed here it may seem that PDSCH requires a lot of compensation which is not the case. It may be that PDSCH FR2 requires compensation but even with that a small compensation may be needed. As such we propose to simply say that existing techniques </w:t>
            </w:r>
            <w:r>
              <w:rPr>
                <w:lang w:eastAsia="zh-CN"/>
              </w:rPr>
              <w:lastRenderedPageBreak/>
              <w:t>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afd"/>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PDSCH coverage is not identified as an issue so propose not to have these. Existing techniques are sufficient.</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Similar view as vivo and Futurewei.</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We are also fine to not include it.</w:t>
            </w: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맑은 고딕"/>
                <w:lang w:eastAsia="ko-KR"/>
              </w:rPr>
            </w:pPr>
          </w:p>
        </w:tc>
      </w:tr>
    </w:tbl>
    <w:p w:rsidR="005926C5" w:rsidRDefault="005926C5">
      <w:pPr>
        <w:spacing w:after="120"/>
        <w:rPr>
          <w:highlight w:val="yellow"/>
          <w:lang w:val="en-GB" w:eastAsia="zh-CN"/>
        </w:rPr>
      </w:pPr>
    </w:p>
    <w:p w:rsidR="005926C5" w:rsidRDefault="002D2686">
      <w:pPr>
        <w:pStyle w:val="2"/>
        <w:ind w:left="540"/>
      </w:pPr>
      <w:r>
        <w:t>Msg2 and Msg4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afd"/>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2D2686">
            <w:pPr>
              <w:rPr>
                <w:rFonts w:eastAsia="맑은 고딕"/>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d"/>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lastRenderedPageBreak/>
              <w:t xml:space="preserve">Agreements: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t>PDCCH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w:t>
      </w:r>
      <w:proofErr w:type="gramStart"/>
      <w:r w:rsidR="002D2686">
        <w:rPr>
          <w:rFonts w:ascii="Times New Roman" w:eastAsia="SimSun" w:hAnsi="Times New Roman"/>
          <w:sz w:val="20"/>
          <w:szCs w:val="20"/>
          <w:lang w:val="en-GB" w:eastAsia="zh-CN"/>
        </w:rPr>
        <w:t>proposed</w:t>
      </w:r>
      <w:proofErr w:type="gramEnd"/>
      <w:r w:rsidR="002D2686">
        <w:rPr>
          <w:rFonts w:ascii="Times New Roman" w:eastAsia="SimSun" w:hAnsi="Times New Roman"/>
          <w:sz w:val="20"/>
          <w:szCs w:val="20"/>
          <w:lang w:val="en-GB" w:eastAsia="zh-CN"/>
        </w:rPr>
        <w:t xml:space="preserve"> to consider only UE-transparent PDCCH repetition scheme and UE-aware PDCCH repetition schemes are not considered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[4] </w:t>
      </w:r>
      <w:proofErr w:type="gramStart"/>
      <w:r>
        <w:rPr>
          <w:rFonts w:ascii="Times New Roman" w:eastAsia="SimSun" w:hAnsi="Times New Roman"/>
          <w:sz w:val="20"/>
          <w:szCs w:val="20"/>
          <w:lang w:val="en-GB" w:eastAsia="zh-CN"/>
        </w:rPr>
        <w:t>indicated</w:t>
      </w:r>
      <w:proofErr w:type="gramEnd"/>
      <w:r>
        <w:rPr>
          <w:rFonts w:ascii="Times New Roman" w:eastAsia="SimSun" w:hAnsi="Times New Roman"/>
          <w:sz w:val="20"/>
          <w:szCs w:val="20"/>
          <w:lang w:val="en-GB" w:eastAsia="zh-CN"/>
        </w:rPr>
        <w:t xml:space="preserve">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[15] </w:t>
      </w:r>
      <w:proofErr w:type="gramStart"/>
      <w:r>
        <w:rPr>
          <w:rFonts w:ascii="Times New Roman" w:eastAsia="SimSun" w:hAnsi="Times New Roman"/>
          <w:sz w:val="20"/>
          <w:szCs w:val="20"/>
          <w:lang w:eastAsia="zh-CN"/>
        </w:rPr>
        <w:t>stated</w:t>
      </w:r>
      <w:proofErr w:type="gramEnd"/>
      <w:r>
        <w:rPr>
          <w:rFonts w:ascii="Times New Roman" w:eastAsia="SimSun" w:hAnsi="Times New Roman"/>
          <w:sz w:val="20"/>
          <w:szCs w:val="20"/>
          <w:lang w:eastAsia="zh-CN"/>
        </w:rPr>
        <w:t xml:space="preserve"> that PDCCH coverage recovery should consider PDCCH overhead reduction and the congestion of CORESET 0 and initial BWP.</w:t>
      </w:r>
    </w:p>
    <w:p w:rsidR="005926C5" w:rsidRDefault="005926C5">
      <w:pPr>
        <w:pStyle w:val="afd"/>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2D2686">
            <w:pPr>
              <w:rPr>
                <w:lang w:eastAsia="sv-SE"/>
              </w:rPr>
            </w:pPr>
            <w:r>
              <w:rPr>
                <w:rFonts w:eastAsia="맑은 고딕"/>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rsidR="005926C5" w:rsidRDefault="002D2686">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맑은 고딕"/>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ins w:id="1922" w:author="Xuan Tuong Tran" w:date="2020-11-09T16:45:00Z">
              <w:r>
                <w:rPr>
                  <w:rFonts w:eastAsia="맑은 고딕"/>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 xml:space="preserve">Avoid introducing newer techniques that result in new specification </w:t>
            </w:r>
            <w:proofErr w:type="gramStart"/>
            <w:r>
              <w:rPr>
                <w:color w:val="000000" w:themeColor="text1"/>
                <w:shd w:val="clear" w:color="auto" w:fill="FFFFFF"/>
              </w:rPr>
              <w:t>impacts, that</w:t>
            </w:r>
            <w:proofErr w:type="gramEnd"/>
            <w:r>
              <w:rPr>
                <w:color w:val="000000" w:themeColor="text1"/>
                <w:shd w:val="clear" w:color="auto" w:fill="FFFFFF"/>
              </w:rPr>
              <w:t xml:space="preserve">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lastRenderedPageBreak/>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lastRenderedPageBreak/>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w:t>
            </w:r>
            <w:r>
              <w:rPr>
                <w:rFonts w:eastAsia="맑은 고딕"/>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Regarding </w:t>
            </w:r>
            <w:r>
              <w:rPr>
                <w:lang w:eastAsia="zh-CN"/>
              </w:rPr>
              <w:t>Potential specification impacts of compact DCI</w:t>
            </w:r>
            <w:r>
              <w:rPr>
                <w:rFonts w:eastAsia="맑은 고딕"/>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d"/>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맑은 고딕"/>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d"/>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afd"/>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afd"/>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w:t>
            </w:r>
            <w:r>
              <w:rPr>
                <w:rFonts w:ascii="Times New Roman" w:eastAsia="SimSun" w:hAnsi="Times New Roman"/>
                <w:color w:val="FF0000"/>
                <w:sz w:val="20"/>
                <w:szCs w:val="20"/>
                <w:lang w:val="en-GB" w:eastAsia="zh-CN"/>
              </w:rPr>
              <w:lastRenderedPageBreak/>
              <w:t xml:space="preserve">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맑은 고딕"/>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m</w:t>
            </w:r>
            <w:r>
              <w:rPr>
                <w:rFonts w:eastAsia="맑은 고딕"/>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맑은 고딕"/>
                <w:lang w:eastAsia="ko-KR"/>
              </w:rPr>
            </w:pPr>
            <w:r>
              <w:rPr>
                <w:rFonts w:eastAsia="맑은 고딕"/>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afd"/>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afd"/>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afd"/>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afd"/>
              <w:numPr>
                <w:ilvl w:val="0"/>
                <w:numId w:val="18"/>
              </w:numPr>
              <w:rPr>
                <w:lang w:eastAsia="zh-CN"/>
              </w:rPr>
            </w:pPr>
            <w:r w:rsidRPr="0060286E">
              <w:rPr>
                <w:lang w:eastAsia="zh-CN"/>
              </w:rPr>
              <w:t>Need some clarification for how to achieve PDCCH-less.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afd"/>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rsidR="00B62572" w:rsidRPr="00C6332F" w:rsidRDefault="00B62572" w:rsidP="00B62572">
            <w:pPr>
              <w:pStyle w:val="afd"/>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lastRenderedPageBreak/>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proofErr w:type="gramStart"/>
            <w:r w:rsidRPr="001C629C">
              <w:rPr>
                <w:rFonts w:ascii="Times New Roman" w:hAnsi="Times New Roman"/>
                <w:sz w:val="20"/>
                <w:szCs w:val="20"/>
                <w:lang w:eastAsia="zh-CN"/>
              </w:rPr>
              <w:t>”</w:t>
            </w:r>
            <w:r>
              <w:rPr>
                <w:rFonts w:ascii="Times New Roman" w:hAnsi="Times New Roman"/>
                <w:sz w:val="20"/>
                <w:szCs w:val="20"/>
                <w:lang w:eastAsia="zh-CN"/>
              </w:rPr>
              <w:t>.</w:t>
            </w:r>
            <w:proofErr w:type="gramEnd"/>
            <w:r>
              <w:rPr>
                <w:rFonts w:ascii="Times New Roman" w:hAnsi="Times New Roman"/>
                <w:sz w:val="20"/>
                <w:szCs w:val="20"/>
                <w:lang w:eastAsia="zh-CN"/>
              </w:rPr>
              <w:t xml:space="preserve">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xml:space="preserve">. Still not clear why we are proposing all these enhancements even though LB have shown not much is needed. If LB has shown </w:t>
            </w:r>
            <w:r>
              <w:rPr>
                <w:lang w:eastAsia="zh-CN"/>
              </w:rPr>
              <w:lastRenderedPageBreak/>
              <w:t>that a lot of enhancements are needed then we may propose all these enhancements.</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We are fine with this TP, although we do share a similar view as Futurewei and Nokia.</w:t>
            </w:r>
            <w:r w:rsidR="005644CC">
              <w:rPr>
                <w:lang w:eastAsia="zh-CN"/>
              </w:rPr>
              <w:t xml:space="preserve"> So, we are also fine if some of the items on the list are removed.</w:t>
            </w: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0D07D1" w:rsidRDefault="00A1684B" w:rsidP="00A1684B">
            <w:pPr>
              <w:rPr>
                <w:rFonts w:eastAsia="맑은 고딕"/>
                <w:lang w:eastAsia="ko-KR"/>
              </w:rPr>
            </w:pPr>
            <w:r>
              <w:rPr>
                <w:rFonts w:eastAsia="맑은 고딕" w:hint="eastAsia"/>
                <w:lang w:eastAsia="ko-KR"/>
              </w:rPr>
              <w:t>Although we don</w:t>
            </w:r>
            <w:r>
              <w:rPr>
                <w:rFonts w:eastAsia="맑은 고딕"/>
                <w:lang w:eastAsia="ko-KR"/>
              </w:rPr>
              <w:t>’t support CORESET bundling, we can live with “If ~~ supported”</w:t>
            </w:r>
            <w:r>
              <w:rPr>
                <w:rFonts w:eastAsia="맑은 고딕"/>
                <w:lang w:eastAsia="ko-KR"/>
              </w:rPr>
              <w:t>.</w:t>
            </w: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proofErr w:type="gramStart"/>
      <w:r>
        <w:rPr>
          <w:lang w:val="en-GB" w:eastAsia="zh-CN"/>
        </w:rPr>
        <w:t>]</w:t>
      </w:r>
      <w:proofErr w:type="gramEnd"/>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t xml:space="preserve">Samsung </w:t>
            </w:r>
          </w:p>
        </w:tc>
        <w:tc>
          <w:tcPr>
            <w:tcW w:w="7592" w:type="dxa"/>
            <w:gridSpan w:val="2"/>
          </w:tcPr>
          <w:p w:rsidR="005926C5" w:rsidRDefault="002D2686">
            <w:pPr>
              <w:rPr>
                <w:rFonts w:eastAsia="DengXian"/>
                <w:lang w:eastAsia="zh-CN"/>
              </w:rPr>
            </w:pPr>
            <w:r>
              <w:rPr>
                <w:rFonts w:eastAsia="맑은 고딕" w:hint="eastAsia"/>
                <w:lang w:eastAsia="ko-KR"/>
              </w:rPr>
              <w:t>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7592" w:type="dxa"/>
            <w:gridSpan w:val="2"/>
          </w:tcPr>
          <w:p w:rsidR="005926C5" w:rsidRDefault="002D2686">
            <w:pPr>
              <w:rPr>
                <w:rFonts w:eastAsia="맑은 고딕"/>
                <w:lang w:eastAsia="ko-KR"/>
              </w:rPr>
            </w:pPr>
            <w:r>
              <w:rPr>
                <w:rFonts w:eastAsia="맑은 고딕"/>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7592" w:type="dxa"/>
            <w:gridSpan w:val="2"/>
          </w:tcPr>
          <w:p w:rsidR="005926C5" w:rsidRDefault="002D2686">
            <w:pPr>
              <w:rPr>
                <w:rFonts w:eastAsia="맑은 고딕"/>
                <w:lang w:eastAsia="ko-KR"/>
              </w:rPr>
            </w:pPr>
            <w:r>
              <w:rPr>
                <w:rFonts w:eastAsia="맑은 고딕"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1"/>
        <w:spacing w:before="480"/>
      </w:pPr>
      <w:r>
        <w:t xml:space="preserve">Possible proposals </w:t>
      </w:r>
    </w:p>
    <w:p w:rsidR="005926C5" w:rsidRDefault="002D2686">
      <w:pPr>
        <w:pStyle w:val="1"/>
        <w:spacing w:before="480"/>
      </w:pPr>
      <w:r>
        <w:t>References</w:t>
      </w:r>
      <w:bookmarkStart w:id="1924" w:name="_Ref450342757"/>
      <w:bookmarkStart w:id="1925" w:name="_Ref450735844"/>
      <w:bookmarkStart w:id="1926" w:name="_Ref457730460"/>
      <w:r>
        <w:rPr>
          <w:rFonts w:hint="eastAsia"/>
        </w:rPr>
        <w:tab/>
      </w:r>
    </w:p>
    <w:p w:rsidR="005926C5" w:rsidRDefault="002D2686">
      <w:pPr>
        <w:pStyle w:val="afd"/>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afd"/>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afd"/>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afd"/>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afd"/>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d"/>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afd"/>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afd"/>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afd"/>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afd"/>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afd"/>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afd"/>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afd"/>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afd"/>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d"/>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afd"/>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d"/>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afd"/>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afd"/>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afd"/>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afd"/>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d"/>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afd"/>
        <w:numPr>
          <w:ilvl w:val="0"/>
          <w:numId w:val="39"/>
        </w:numPr>
        <w:rPr>
          <w:rFonts w:ascii="Times New Roman" w:eastAsia="SimSun"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6"/>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52"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d"/>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proofErr w:type="gramStart"/>
            <w:r>
              <w:rPr>
                <w:highlight w:val="green"/>
              </w:rPr>
              <w:t>:</w:t>
            </w:r>
            <w:proofErr w:type="gramEnd"/>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proofErr w:type="gramStart"/>
            <w:r>
              <w:rPr>
                <w:highlight w:val="green"/>
              </w:rPr>
              <w:t>:</w:t>
            </w:r>
            <w:proofErr w:type="gramEnd"/>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d"/>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95" w:rsidRDefault="00E70B95">
      <w:pPr>
        <w:spacing w:after="0" w:line="240" w:lineRule="auto"/>
      </w:pPr>
      <w:r>
        <w:separator/>
      </w:r>
    </w:p>
  </w:endnote>
  <w:endnote w:type="continuationSeparator" w:id="0">
    <w:p w:rsidR="00E70B95" w:rsidRDefault="00E7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10" w:rsidRDefault="00745E1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745E10" w:rsidRDefault="00745E1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10" w:rsidRDefault="00745E10">
    <w:pPr>
      <w:pStyle w:val="ad"/>
      <w:ind w:right="360"/>
    </w:pPr>
    <w:r>
      <w:rPr>
        <w:rStyle w:val="af7"/>
      </w:rPr>
      <w:fldChar w:fldCharType="begin"/>
    </w:r>
    <w:r>
      <w:rPr>
        <w:rStyle w:val="af7"/>
      </w:rPr>
      <w:instrText xml:space="preserve"> PAGE </w:instrText>
    </w:r>
    <w:r>
      <w:rPr>
        <w:rStyle w:val="af7"/>
      </w:rPr>
      <w:fldChar w:fldCharType="separate"/>
    </w:r>
    <w:r w:rsidR="00A1684B">
      <w:rPr>
        <w:rStyle w:val="af7"/>
        <w:noProof/>
      </w:rPr>
      <w:t>96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1684B">
      <w:rPr>
        <w:rStyle w:val="af7"/>
        <w:noProof/>
      </w:rPr>
      <w:t>131</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95" w:rsidRDefault="00E70B95">
      <w:pPr>
        <w:spacing w:after="0" w:line="240" w:lineRule="auto"/>
      </w:pPr>
      <w:r>
        <w:separator/>
      </w:r>
    </w:p>
  </w:footnote>
  <w:footnote w:type="continuationSeparator" w:id="0">
    <w:p w:rsidR="00E70B95" w:rsidRDefault="00E7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1"/>
  </w:num>
  <w:num w:numId="4">
    <w:abstractNumId w:val="19"/>
  </w:num>
  <w:num w:numId="5">
    <w:abstractNumId w:val="24"/>
  </w:num>
  <w:num w:numId="6">
    <w:abstractNumId w:val="30"/>
  </w:num>
  <w:num w:numId="7">
    <w:abstractNumId w:val="32"/>
  </w:num>
  <w:num w:numId="8">
    <w:abstractNumId w:val="46"/>
  </w:num>
  <w:num w:numId="9">
    <w:abstractNumId w:val="34"/>
  </w:num>
  <w:num w:numId="10">
    <w:abstractNumId w:val="43"/>
  </w:num>
  <w:num w:numId="11">
    <w:abstractNumId w:val="27"/>
  </w:num>
  <w:num w:numId="12">
    <w:abstractNumId w:val="35"/>
  </w:num>
  <w:num w:numId="13">
    <w:abstractNumId w:val="31"/>
  </w:num>
  <w:num w:numId="14">
    <w:abstractNumId w:val="20"/>
  </w:num>
  <w:num w:numId="15">
    <w:abstractNumId w:val="39"/>
  </w:num>
  <w:num w:numId="16">
    <w:abstractNumId w:val="28"/>
  </w:num>
  <w:num w:numId="17">
    <w:abstractNumId w:val="3"/>
  </w:num>
  <w:num w:numId="18">
    <w:abstractNumId w:val="26"/>
  </w:num>
  <w:num w:numId="19">
    <w:abstractNumId w:val="33"/>
  </w:num>
  <w:num w:numId="20">
    <w:abstractNumId w:val="10"/>
  </w:num>
  <w:num w:numId="21">
    <w:abstractNumId w:val="9"/>
  </w:num>
  <w:num w:numId="22">
    <w:abstractNumId w:val="13"/>
  </w:num>
  <w:num w:numId="23">
    <w:abstractNumId w:val="15"/>
  </w:num>
  <w:num w:numId="24">
    <w:abstractNumId w:val="16"/>
  </w:num>
  <w:num w:numId="25">
    <w:abstractNumId w:val="22"/>
  </w:num>
  <w:num w:numId="26">
    <w:abstractNumId w:val="14"/>
  </w:num>
  <w:num w:numId="27">
    <w:abstractNumId w:val="8"/>
  </w:num>
  <w:num w:numId="28">
    <w:abstractNumId w:val="12"/>
  </w:num>
  <w:num w:numId="29">
    <w:abstractNumId w:val="44"/>
  </w:num>
  <w:num w:numId="30">
    <w:abstractNumId w:val="37"/>
  </w:num>
  <w:num w:numId="31">
    <w:abstractNumId w:val="42"/>
  </w:num>
  <w:num w:numId="32">
    <w:abstractNumId w:val="6"/>
  </w:num>
  <w:num w:numId="33">
    <w:abstractNumId w:val="18"/>
  </w:num>
  <w:num w:numId="34">
    <w:abstractNumId w:val="40"/>
  </w:num>
  <w:num w:numId="35">
    <w:abstractNumId w:val="2"/>
  </w:num>
  <w:num w:numId="36">
    <w:abstractNumId w:val="25"/>
  </w:num>
  <w:num w:numId="37">
    <w:abstractNumId w:val="23"/>
  </w:num>
  <w:num w:numId="38">
    <w:abstractNumId w:val="38"/>
  </w:num>
  <w:num w:numId="39">
    <w:abstractNumId w:val="1"/>
  </w:num>
  <w:num w:numId="40">
    <w:abstractNumId w:val="4"/>
  </w:num>
  <w:num w:numId="41">
    <w:abstractNumId w:val="17"/>
  </w:num>
  <w:num w:numId="42">
    <w:abstractNumId w:val="7"/>
  </w:num>
  <w:num w:numId="43">
    <w:abstractNumId w:val="36"/>
  </w:num>
  <w:num w:numId="44">
    <w:abstractNumId w:val="29"/>
  </w:num>
  <w:num w:numId="45">
    <w:abstractNumId w:val="45"/>
  </w:num>
  <w:num w:numId="46">
    <w:abstractNumId w:val="41"/>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031873"/>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풍선 도움말 텍스트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제목 1 Char"/>
    <w:link w:val="1"/>
    <w:qFormat/>
    <w:rsid w:val="00402B6B"/>
    <w:rPr>
      <w:rFonts w:ascii="Arial" w:hAnsi="Arial"/>
      <w:sz w:val="36"/>
      <w:lang w:val="en-GB" w:eastAsia="en-US"/>
    </w:rPr>
  </w:style>
  <w:style w:type="character" w:customStyle="1" w:styleId="2Char">
    <w:name w:val="제목 2 Char"/>
    <w:link w:val="2"/>
    <w:qFormat/>
    <w:rsid w:val="00402B6B"/>
    <w:rPr>
      <w:rFonts w:ascii="Arial" w:hAnsi="Arial"/>
      <w:sz w:val="32"/>
      <w:lang w:val="en-GB" w:eastAsia="en-US"/>
    </w:rPr>
  </w:style>
  <w:style w:type="character" w:customStyle="1" w:styleId="3Char">
    <w:name w:val="제목 3 Char"/>
    <w:link w:val="30"/>
    <w:qFormat/>
    <w:rsid w:val="00402B6B"/>
    <w:rPr>
      <w:rFonts w:ascii="Arial" w:hAnsi="Arial"/>
      <w:sz w:val="28"/>
      <w:lang w:val="en-GB" w:eastAsia="en-US"/>
    </w:rPr>
  </w:style>
  <w:style w:type="character" w:customStyle="1" w:styleId="4Char">
    <w:name w:val="제목 4 Char"/>
    <w:link w:val="4"/>
    <w:qFormat/>
    <w:rsid w:val="00402B6B"/>
    <w:rPr>
      <w:rFonts w:ascii="Arial" w:hAnsi="Arial"/>
      <w:sz w:val="24"/>
      <w:lang w:val="en-GB" w:eastAsia="en-US"/>
    </w:rPr>
  </w:style>
  <w:style w:type="character" w:customStyle="1" w:styleId="5Char">
    <w:name w:val="제목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부제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메모 텍스트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바탕"/>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머리글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메모 주제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각주 텍스트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sid w:val="00402B6B"/>
    <w:rPr>
      <w:rFonts w:ascii="Tahoma" w:hAnsi="Tahoma"/>
      <w:shd w:val="clear" w:color="auto" w:fill="000080"/>
      <w:lang w:eastAsia="en-US"/>
    </w:rPr>
  </w:style>
  <w:style w:type="character" w:customStyle="1" w:styleId="Char4">
    <w:name w:val="글자만 Char"/>
    <w:basedOn w:val="a0"/>
    <w:link w:val="aa"/>
    <w:qFormat/>
    <w:rsid w:val="00402B6B"/>
    <w:rPr>
      <w:rFonts w:ascii="Courier New" w:eastAsia="Times New Roman" w:hAnsi="Courier New"/>
      <w:lang w:val="nb-NO" w:eastAsia="en-GB"/>
    </w:rPr>
  </w:style>
  <w:style w:type="character" w:customStyle="1" w:styleId="Char3">
    <w:name w:val="본문 Char"/>
    <w:link w:val="a9"/>
    <w:qFormat/>
    <w:rsid w:val="00402B6B"/>
    <w:rPr>
      <w:rFonts w:ascii="Times" w:hAnsi="Times"/>
      <w:szCs w:val="24"/>
      <w:lang w:eastAsia="en-US"/>
    </w:rPr>
  </w:style>
  <w:style w:type="character" w:customStyle="1" w:styleId="2Char2">
    <w:name w:val="본문 2 Char"/>
    <w:link w:val="25"/>
    <w:qFormat/>
    <w:rsid w:val="00402B6B"/>
    <w:rPr>
      <w:rFonts w:ascii="Arial" w:hAnsi="Arial"/>
      <w:sz w:val="22"/>
      <w:lang w:eastAsia="en-US"/>
    </w:rPr>
  </w:style>
  <w:style w:type="character" w:customStyle="1" w:styleId="2Char1">
    <w:name w:val="본문 들여쓰기 2 Char"/>
    <w:basedOn w:val="a0"/>
    <w:link w:val="24"/>
    <w:qFormat/>
    <w:rsid w:val="00402B6B"/>
    <w:rPr>
      <w:rFonts w:ascii="Times New Roman" w:eastAsia="Times New Roman" w:hAnsi="Times New Roman"/>
      <w:kern w:val="2"/>
      <w:lang w:val="zh-CN" w:eastAsia="zh-CN"/>
    </w:rPr>
  </w:style>
  <w:style w:type="character" w:customStyle="1" w:styleId="3Char1">
    <w:name w:val="본문 들여쓰기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제목 6 Char"/>
    <w:link w:val="6"/>
    <w:qFormat/>
    <w:rsid w:val="00402B6B"/>
    <w:rPr>
      <w:rFonts w:ascii="Arial" w:hAnsi="Arial"/>
      <w:lang w:val="en-GB" w:eastAsia="en-US"/>
    </w:rPr>
  </w:style>
  <w:style w:type="character" w:customStyle="1" w:styleId="7Char">
    <w:name w:val="제목 7 Char"/>
    <w:link w:val="7"/>
    <w:qFormat/>
    <w:rsid w:val="00402B6B"/>
    <w:rPr>
      <w:rFonts w:ascii="Arial" w:hAnsi="Arial"/>
      <w:lang w:val="en-GB" w:eastAsia="en-US"/>
    </w:rPr>
  </w:style>
  <w:style w:type="character" w:customStyle="1" w:styleId="8Char">
    <w:name w:val="제목 8 Char"/>
    <w:link w:val="8"/>
    <w:qFormat/>
    <w:rsid w:val="00402B6B"/>
    <w:rPr>
      <w:rFonts w:ascii="Arial" w:hAnsi="Arial"/>
      <w:sz w:val="36"/>
      <w:lang w:val="en-GB" w:eastAsia="en-US"/>
    </w:rPr>
  </w:style>
  <w:style w:type="character" w:customStyle="1" w:styleId="9Char">
    <w:name w:val="제목 9 Char"/>
    <w:link w:val="9"/>
    <w:qFormat/>
    <w:rsid w:val="00402B6B"/>
    <w:rPr>
      <w:rFonts w:ascii="Arial" w:hAnsi="Arial"/>
      <w:sz w:val="36"/>
      <w:lang w:val="en-GB" w:eastAsia="en-US"/>
    </w:rPr>
  </w:style>
  <w:style w:type="character" w:customStyle="1" w:styleId="Char">
    <w:name w:val="목록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목록 2 Char"/>
    <w:link w:val="20"/>
    <w:qFormat/>
    <w:rsid w:val="00402B6B"/>
    <w:rPr>
      <w:rFonts w:ascii="Times New Roman" w:hAnsi="Times New Roman"/>
      <w:lang w:eastAsia="en-US"/>
    </w:rPr>
  </w:style>
  <w:style w:type="character" w:customStyle="1" w:styleId="3Char0">
    <w:name w:val="목록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바닥글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제목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5F6E16A-6474-4CD4-A827-7F2DBCD0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131</Pages>
  <Words>44618</Words>
  <Characters>254325</Characters>
  <Application>Microsoft Office Word</Application>
  <DocSecurity>0</DocSecurity>
  <Lines>2119</Lines>
  <Paragraphs>596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3</cp:revision>
  <cp:lastPrinted>2020-08-17T03:17:00Z</cp:lastPrinted>
  <dcterms:created xsi:type="dcterms:W3CDTF">2020-11-13T00:25:00Z</dcterms:created>
  <dcterms:modified xsi:type="dcterms:W3CDTF">2020-11-13T00:48:00Z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