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98181B">
        <w:rPr>
          <w:rFonts w:ascii="Arial" w:eastAsia="DengXian" w:hAnsi="Arial"/>
          <w:sz w:val="24"/>
          <w:lang w:val="en-GB"/>
        </w:rPr>
        <w:t>7</w:t>
      </w:r>
      <w:r>
        <w:rPr>
          <w:rFonts w:ascii="Arial" w:eastAsia="DengXian" w:hAnsi="Arial"/>
          <w:sz w:val="24"/>
          <w:lang w:val="en-GB"/>
        </w:rPr>
        <w:t xml:space="preserve">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zh-CN"/>
              </w:rPr>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pPr>
            <w:r>
              <w:rPr>
                <w:rFonts w:hint="eastAsia"/>
              </w:rPr>
              <w:t xml:space="preserve">Generally fine. </w:t>
            </w:r>
          </w:p>
          <w:p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hAnsi="Times New Roman"/>
                <w:szCs w:val="20"/>
                <w:lang w:val="en-GB" w:eastAsia="zh-CN"/>
              </w:rPr>
            </w:pPr>
          </w:p>
          <w:p w:rsidR="005926C5" w:rsidRDefault="005926C5">
            <w:pPr>
              <w:pStyle w:val="BodyText"/>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r w:rsidR="00F717A9"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Default="00F717A9" w:rsidP="005667AA">
            <w:pPr>
              <w:rPr>
                <w:rFonts w:hint="eastAsia"/>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F717A9" w:rsidRDefault="00F717A9" w:rsidP="005667AA">
            <w:pPr>
              <w:rPr>
                <w:rFonts w:hint="eastAsia"/>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Pr="00D63C2A" w:rsidRDefault="00F717A9" w:rsidP="005667AA">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DengXian"/>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rsidR="005667AA" w:rsidDel="00613CF1" w:rsidRDefault="005667AA">
            <w:pPr>
              <w:spacing w:after="0"/>
              <w:rPr>
                <w:del w:id="159" w:author="Chao Wei" w:date="2020-11-12T16:38:00Z"/>
                <w:lang w:eastAsia="zh-CN"/>
              </w:rPr>
            </w:pP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rsidR="005926C5" w:rsidRDefault="005926C5">
            <w:pPr>
              <w:spacing w:line="252" w:lineRule="auto"/>
              <w:contextualSpacing/>
              <w:rPr>
                <w:ins w:id="372" w:author="Chao Wei" w:date="2020-11-12T16:49:00Z"/>
                <w:lang w:val="en-GB"/>
              </w:rPr>
            </w:pPr>
          </w:p>
          <w:p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3" w:author="Chao Wei" w:date="2020-11-12T16:56:00Z"/>
              </w:rPr>
            </w:pPr>
          </w:p>
          <w:p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D13811" w:rsidRDefault="00D13811">
            <w:pPr>
              <w:spacing w:before="0" w:after="0" w:line="240" w:lineRule="auto"/>
              <w:rPr>
                <w:ins w:id="1032" w:author="Chao Wei" w:date="2020-11-12T16:56:00Z"/>
                <w:rFonts w:eastAsia="Malgun Gothic"/>
                <w:sz w:val="18"/>
                <w:szCs w:val="18"/>
                <w:lang w:eastAsia="ko-KR"/>
              </w:rPr>
            </w:pPr>
          </w:p>
          <w:p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29" w:author="Chao Wei" w:date="2020-11-12T16:57:00Z"/>
                <w:rFonts w:eastAsia="Malgun Gothic"/>
                <w:sz w:val="18"/>
                <w:szCs w:val="18"/>
                <w:lang w:eastAsia="ko-KR"/>
              </w:rPr>
            </w:pPr>
          </w:p>
          <w:p w:rsidR="00D13811" w:rsidRDefault="00D13811" w:rsidP="00D13811">
            <w:pPr>
              <w:spacing w:before="0" w:after="0" w:line="240" w:lineRule="auto"/>
              <w:rPr>
                <w:ins w:id="1230" w:author="Chao Wei" w:date="2020-11-12T16:56:00Z"/>
                <w:rFonts w:eastAsia="Malgun Gothic"/>
                <w:sz w:val="18"/>
                <w:szCs w:val="18"/>
                <w:lang w:eastAsia="ko-KR"/>
              </w:rPr>
            </w:pPr>
          </w:p>
          <w:p w:rsidR="005926C5" w:rsidDel="00D13811" w:rsidRDefault="005926C5">
            <w:pPr>
              <w:spacing w:after="0"/>
              <w:rPr>
                <w:del w:id="1231" w:author="Chao Wei" w:date="2020-11-12T16:57:00Z"/>
              </w:rPr>
            </w:pPr>
          </w:p>
          <w:p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rsidR="005926C5" w:rsidDel="00D13811" w:rsidRDefault="005926C5">
            <w:pPr>
              <w:spacing w:after="0"/>
              <w:rPr>
                <w:del w:id="1806" w:author="Chao Wei" w:date="2020-11-12T16:57:00Z"/>
              </w:rPr>
            </w:pPr>
          </w:p>
          <w:p w:rsidR="005926C5" w:rsidRDefault="005926C5">
            <w:pPr>
              <w:spacing w:after="0"/>
              <w:pPrChange w:id="1807" w:author="Unknown" w:date="2020-11-12T16:57:00Z">
                <w:pPr>
                  <w:pStyle w:val="BodyText"/>
                </w:pPr>
              </w:pPrChange>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8" w:author="Xuan Tuong Tran" w:date="2020-11-09T16:42:00Z">
              <w:r>
                <w:rPr>
                  <w:lang w:eastAsia="zh-CN"/>
                </w:rPr>
                <w:t>Panasonic</w:t>
              </w:r>
            </w:ins>
          </w:p>
        </w:tc>
        <w:tc>
          <w:tcPr>
            <w:tcW w:w="1922" w:type="dxa"/>
          </w:tcPr>
          <w:p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r w:rsidR="00C60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B62572">
            <w:pPr>
              <w:rPr>
                <w:lang w:eastAsia="zh-CN"/>
              </w:rPr>
            </w:pPr>
          </w:p>
        </w:tc>
      </w:tr>
      <w:tr w:rsidR="00E756D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756DE" w:rsidRDefault="00E756DE" w:rsidP="00B62572">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Malgun Gothic"/>
                <w:lang w:eastAsia="ko-KR"/>
              </w:rPr>
            </w:pPr>
          </w:p>
        </w:tc>
      </w:tr>
      <w:tr w:rsidR="00BA2A62"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Pr="00C82179" w:rsidRDefault="00BA2A62" w:rsidP="00B032DD">
            <w:pPr>
              <w:rPr>
                <w:lang w:eastAsia="zh-CN"/>
              </w:rPr>
            </w:pPr>
          </w:p>
        </w:tc>
      </w:tr>
      <w:tr w:rsidR="00C6026B"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Pr="00C82179" w:rsidRDefault="00C6026B" w:rsidP="00B032DD">
            <w:pPr>
              <w:rPr>
                <w:lang w:eastAsia="zh-CN"/>
              </w:rPr>
            </w:pPr>
          </w:p>
        </w:tc>
      </w:tr>
      <w:tr w:rsidR="00B032DD"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32DD" w:rsidRPr="00C82179" w:rsidRDefault="00B032DD" w:rsidP="00B032DD">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bl>
    <w:p w:rsidR="005926C5" w:rsidRDefault="005926C5">
      <w:pPr>
        <w:rPr>
          <w:lang w:eastAsia="zh-CN"/>
        </w:rPr>
      </w:pPr>
    </w:p>
    <w:p w:rsidR="005926C5" w:rsidRDefault="005926C5">
      <w:pPr>
        <w:rPr>
          <w:lang w:eastAsia="zh-CN"/>
        </w:rPr>
      </w:pPr>
    </w:p>
    <w:p w:rsidR="005926C5" w:rsidRDefault="002D2686">
      <w:pPr>
        <w:pStyle w:val="Heading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5" w:author="Xuan Tuong Tran" w:date="2020-11-09T16:42:00Z">
              <w:r>
                <w:rPr>
                  <w:lang w:eastAsia="zh-CN"/>
                </w:rPr>
                <w:t>Panasonic</w:t>
              </w:r>
            </w:ins>
          </w:p>
        </w:tc>
        <w:tc>
          <w:tcPr>
            <w:tcW w:w="1922" w:type="dxa"/>
          </w:tcPr>
          <w:p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rsidR="005667AA" w:rsidRPr="005667AA" w:rsidRDefault="005667AA" w:rsidP="00546AA9">
            <w:pPr>
              <w:rPr>
                <w:lang w:val="en-GB" w:eastAsia="zh-CN"/>
              </w:rPr>
            </w:pPr>
          </w:p>
        </w:tc>
      </w:tr>
      <w:tr w:rsidR="00BA2A62"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A12E15" w:rsidP="00B032DD">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Default="00A12E15" w:rsidP="00B032DD">
            <w:pPr>
              <w:rPr>
                <w:lang w:eastAsia="zh-CN"/>
              </w:rPr>
            </w:pPr>
            <w:r>
              <w:rPr>
                <w:lang w:eastAsia="zh-CN"/>
              </w:rPr>
              <w:t>For FR1, suggest to remove the square bracket</w:t>
            </w:r>
          </w:p>
          <w:p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C6026B">
            <w:pPr>
              <w:rPr>
                <w:lang w:eastAsia="zh-CN"/>
              </w:rPr>
            </w:pPr>
            <w:r>
              <w:rPr>
                <w:lang w:eastAsia="zh-CN"/>
              </w:rPr>
              <w:t xml:space="preserve">Suggest to further fragment the above bullet into </w:t>
            </w:r>
          </w:p>
          <w:p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For carrier frequency of 4 GHz with DL PSD 24 dBm/MHz, coverage recovery may be needed for the downlink channels of Msg2, Msg4 and PDCCH CSS. A small or moderate compensation can be considered,</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C6026B" w:rsidRDefault="00C6026B" w:rsidP="00B032DD">
            <w:pPr>
              <w:rPr>
                <w:lang w:eastAsia="zh-CN"/>
              </w:rPr>
            </w:pP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0D5796" w:rsidRDefault="000D5796" w:rsidP="000D579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B032DD">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r w:rsidR="0045410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E64FB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Pr="00A76BB0" w:rsidRDefault="00454107" w:rsidP="00E64FBA">
            <w:pPr>
              <w:spacing w:line="240" w:lineRule="auto"/>
              <w:jc w:val="left"/>
              <w:rPr>
                <w:lang w:eastAsia="zh-CN"/>
              </w:rPr>
            </w:pP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Pr="00A76BB0" w:rsidRDefault="00B032DD" w:rsidP="00B032DD">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B65" w:rsidRDefault="00F74B65" w:rsidP="00F74B65">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F74B65" w:rsidRDefault="00F74B65" w:rsidP="00F74B6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3 traffic should be considered. For wearables, we think video is a more typical traffic than IM traffic, so FTP 3 traffic model should be considered for both uplink and downlink evaluation.</w:t>
            </w:r>
          </w:p>
          <w:p w:rsidR="00F74B65" w:rsidRDefault="00F74B65" w:rsidP="00F74B65">
            <w:pPr>
              <w:rPr>
                <w:lang w:eastAsia="zh-CN"/>
              </w:rPr>
            </w:pPr>
            <w:r>
              <w:rPr>
                <w:lang w:eastAsia="zh-CN"/>
              </w:rPr>
              <w:t>Proposed text changes:</w:t>
            </w:r>
          </w:p>
          <w:p w:rsidR="00F74B65" w:rsidRPr="00CB30AF" w:rsidRDefault="00F74B65" w:rsidP="00F74B65">
            <w:pPr>
              <w:rPr>
                <w:lang w:eastAsia="zh-CN"/>
              </w:rPr>
            </w:pPr>
            <w:r>
              <w:rPr>
                <w:lang w:eastAsia="zh-CN"/>
              </w:rPr>
              <w:t>--------</w:t>
            </w:r>
          </w:p>
          <w:p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rsidR="00F74B65" w:rsidRPr="00CB30AF" w:rsidRDefault="00F74B65" w:rsidP="00F74B65">
            <w:pPr>
              <w:rPr>
                <w:lang w:eastAsia="zh-CN"/>
              </w:rPr>
            </w:pPr>
            <w:r>
              <w:rPr>
                <w:rFonts w:hint="eastAsia"/>
                <w:lang w:eastAsia="zh-CN"/>
              </w:rPr>
              <w:t>-</w:t>
            </w:r>
            <w:r>
              <w:rPr>
                <w:lang w:eastAsia="zh-CN"/>
              </w:rPr>
              <w:t>-------</w:t>
            </w:r>
          </w:p>
          <w:p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rsidR="00F74B65" w:rsidRDefault="00F74B65" w:rsidP="00F74B65">
            <w:pPr>
              <w:spacing w:after="120" w:line="252" w:lineRule="auto"/>
              <w:rPr>
                <w:lang w:eastAsia="zh-CN"/>
              </w:rPr>
            </w:pPr>
            <w:r>
              <w:rPr>
                <w:lang w:eastAsia="zh-CN"/>
              </w:rPr>
              <w:t>The above observation seems to refer to MTK’s results as following.</w:t>
            </w:r>
          </w:p>
          <w:p w:rsidR="00F74B65" w:rsidRDefault="00F74B65" w:rsidP="00F74B65">
            <w:pPr>
              <w:spacing w:after="120" w:line="252" w:lineRule="auto"/>
              <w:rPr>
                <w:lang w:eastAsia="zh-CN"/>
              </w:rPr>
            </w:pPr>
            <w:r>
              <w:rPr>
                <w:noProof/>
                <w:lang w:eastAsia="zh-CN"/>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rsidR="00F74B65" w:rsidRPr="00810821" w:rsidRDefault="00F74B65" w:rsidP="00F74B65">
            <w:pPr>
              <w:spacing w:after="120" w:line="252" w:lineRule="auto"/>
              <w:rPr>
                <w:lang w:eastAsia="zh-CN"/>
              </w:rPr>
            </w:pPr>
            <w:r>
              <w:rPr>
                <w:noProof/>
                <w:lang w:eastAsia="zh-CN"/>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rsidR="00F74B65" w:rsidRDefault="00F74B65" w:rsidP="00F74B65">
            <w:pPr>
              <w:spacing w:after="120" w:line="252" w:lineRule="auto"/>
              <w:rPr>
                <w:lang w:eastAsia="zh-CN"/>
              </w:rPr>
            </w:pPr>
            <w:r>
              <w:rPr>
                <w:lang w:eastAsia="zh-CN"/>
              </w:rPr>
              <w:t>The corresponding evaluation assumptions are as following</w:t>
            </w:r>
          </w:p>
          <w:p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Traffic model(for both RedCap Ues and reference Ues:):</w:t>
            </w:r>
          </w:p>
          <w:p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rsidR="00F74B65" w:rsidRPr="002557BC" w:rsidRDefault="00F74B65" w:rsidP="00F74B65">
            <w:pPr>
              <w:spacing w:after="120" w:line="252" w:lineRule="auto"/>
              <w:ind w:firstLineChars="200" w:firstLine="400"/>
              <w:rPr>
                <w:lang w:eastAsia="zh-CN"/>
              </w:rPr>
            </w:pPr>
            <w:r w:rsidRPr="002557BC">
              <w:rPr>
                <w:lang w:eastAsia="zh-CN"/>
              </w:rPr>
              <w:t>Packet size 0.5 Mbytes</w:t>
            </w:r>
          </w:p>
          <w:p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rsidR="00F74B65" w:rsidRPr="002557BC" w:rsidRDefault="00F74B65" w:rsidP="00F74B65">
            <w:pPr>
              <w:spacing w:after="120" w:line="252" w:lineRule="auto"/>
              <w:ind w:firstLineChars="200" w:firstLine="400"/>
              <w:rPr>
                <w:lang w:eastAsia="zh-CN"/>
              </w:rPr>
            </w:pPr>
            <w:r w:rsidRPr="002557BC">
              <w:rPr>
                <w:lang w:eastAsia="zh-CN"/>
              </w:rPr>
              <w:t>9UEs and 14UEs  ~30% and ~50% load, for reference NR UE.</w:t>
            </w:r>
          </w:p>
          <w:p w:rsidR="00F74B65" w:rsidRDefault="00F74B65" w:rsidP="00F74B65">
            <w:pPr>
              <w:spacing w:after="120" w:line="252" w:lineRule="auto"/>
              <w:ind w:firstLineChars="200" w:firstLine="400"/>
              <w:rPr>
                <w:lang w:eastAsia="zh-CN"/>
              </w:rPr>
            </w:pPr>
            <w:r w:rsidRPr="002557BC">
              <w:rPr>
                <w:lang w:eastAsia="zh-CN"/>
              </w:rPr>
              <w:t xml:space="preserve">5UEs and 7UEs for  </w:t>
            </w:r>
            <w:r>
              <w:rPr>
                <w:lang w:eastAsia="zh-CN"/>
              </w:rPr>
              <w:t>~</w:t>
            </w:r>
            <w:r w:rsidRPr="002557BC">
              <w:rPr>
                <w:lang w:eastAsia="zh-CN"/>
              </w:rPr>
              <w:t xml:space="preserve">30% and </w:t>
            </w:r>
            <w:r>
              <w:rPr>
                <w:lang w:eastAsia="zh-CN"/>
              </w:rPr>
              <w:t>~</w:t>
            </w:r>
            <w:r w:rsidRPr="002557BC">
              <w:rPr>
                <w:lang w:eastAsia="zh-CN"/>
              </w:rPr>
              <w:t xml:space="preserve">50% load, for RedCap UE. </w:t>
            </w:r>
          </w:p>
          <w:p w:rsidR="00F74B65" w:rsidRDefault="00F74B65" w:rsidP="00F74B65">
            <w:pPr>
              <w:spacing w:after="120" w:line="252" w:lineRule="auto"/>
              <w:rPr>
                <w:lang w:eastAsia="zh-CN"/>
              </w:rPr>
            </w:pPr>
            <w:r>
              <w:rPr>
                <w:lang w:eastAsia="zh-CN"/>
              </w:rPr>
              <w:t xml:space="preserve"> From the results, we can the following observations:</w:t>
            </w:r>
          </w:p>
          <w:p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performance of the eMB</w:t>
            </w:r>
            <w:r>
              <w:rPr>
                <w:i/>
                <w:lang w:eastAsia="zh-CN"/>
              </w:rPr>
              <w:t>B users by the RedCap users is not presented yet</w:t>
            </w:r>
            <w:r w:rsidRPr="00810821">
              <w:rPr>
                <w:i/>
                <w:lang w:eastAsia="zh-CN"/>
              </w:rPr>
              <w:t>.</w:t>
            </w:r>
          </w:p>
          <w:p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SimSun"/>
                <w:i/>
                <w:lang w:eastAsia="zh-CN"/>
              </w:rPr>
              <w:t xml:space="preserve">9 eMBB UEs(4RX)/14 eMBB UEs(4RX) </w:t>
            </w:r>
            <w:r>
              <w:rPr>
                <w:i/>
                <w:lang w:eastAsia="zh-CN"/>
              </w:rPr>
              <w:t xml:space="preserve">to </w:t>
            </w:r>
            <w:r w:rsidRPr="00005292">
              <w:rPr>
                <w:rFonts w:eastAsia="SimSun"/>
                <w:i/>
                <w:lang w:eastAsia="zh-CN"/>
              </w:rPr>
              <w:t>5 RedCap UEs(2RX)/7 RedCap UEs(2RX) and 4 RedCap UEs(2RX)/6 RedCap UEs(2RX). The UE numbers are reduced by 44%~50% for 2RX and 55.6% ~57.1%.</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Proposed text changes:</w:t>
            </w:r>
          </w:p>
          <w:p w:rsidR="00F74B65" w:rsidRDefault="00F74B65" w:rsidP="00F74B65">
            <w:pPr>
              <w:spacing w:after="120" w:line="252" w:lineRule="auto"/>
              <w:rPr>
                <w:lang w:eastAsia="zh-CN"/>
              </w:rPr>
            </w:pPr>
            <w:r>
              <w:rPr>
                <w:lang w:eastAsia="zh-CN"/>
              </w:rPr>
              <w:t>--------</w:t>
            </w:r>
          </w:p>
          <w:p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Accordingly, the traffic volume should be included in the part for IM traffic model.</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For burst traffic evaluation with IM traffic model for RedCap users:</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rsidR="00F74B65" w:rsidRPr="0070082A" w:rsidRDefault="00F74B65" w:rsidP="00F74B65">
            <w:pPr>
              <w:rPr>
                <w:lang w:eastAsia="zh-CN"/>
              </w:rPr>
            </w:pPr>
            <w:r>
              <w:rPr>
                <w:lang w:eastAsia="zh-CN"/>
              </w:rPr>
              <w:t>-------</w:t>
            </w:r>
          </w:p>
        </w:tc>
      </w:tr>
      <w:tr w:rsidR="00F174B1"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74B1" w:rsidRDefault="00F174B1" w:rsidP="00F74B65">
            <w:pPr>
              <w:rPr>
                <w:rFonts w:hint="eastAsia"/>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F174B1" w:rsidRDefault="00F174B1" w:rsidP="00F74B65">
            <w:pPr>
              <w:rPr>
                <w:lang w:eastAsia="zh-CN"/>
              </w:rPr>
            </w:pPr>
            <w:r>
              <w:rPr>
                <w:lang w:eastAsia="zh-CN"/>
              </w:rPr>
              <w:t>Y</w:t>
            </w:r>
            <w:bookmarkStart w:id="1897" w:name="_GoBack"/>
            <w:bookmarkEnd w:id="1897"/>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174B1" w:rsidRDefault="00F174B1" w:rsidP="00F74B65">
            <w:pPr>
              <w:rPr>
                <w:rFonts w:hint="eastAsia"/>
                <w:lang w:eastAsia="zh-CN"/>
              </w:rPr>
            </w:pP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8"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9" w:author="Xuan Tuong Tran" w:date="2020-11-09T16:43:00Z">
              <w:r>
                <w:rPr>
                  <w:lang w:eastAsia="zh-CN"/>
                </w:rPr>
                <w:t xml:space="preserve">We are </w:t>
              </w:r>
            </w:ins>
            <w:ins w:id="1900" w:author="Xuan Tuong Tran" w:date="2020-11-09T16:44:00Z">
              <w:r>
                <w:rPr>
                  <w:lang w:eastAsia="zh-CN"/>
                </w:rPr>
                <w:t>generally</w:t>
              </w:r>
            </w:ins>
            <w:ins w:id="1901"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2" w:author="Xuan Tuong Tran" w:date="2020-11-09T16:44:00Z">
              <w:r>
                <w:rPr>
                  <w:rFonts w:eastAsia="Times New Roman"/>
                  <w:color w:val="000000"/>
                  <w:u w:val="single"/>
                  <w:shd w:val="clear" w:color="auto" w:fill="FFFFFF"/>
                </w:rPr>
                <w:t>we</w:t>
              </w:r>
            </w:ins>
            <w:ins w:id="1903"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904" w:author="Eric Wang YP" w:date="2020-11-11T12:52:00Z">
              <w:r>
                <w:rPr>
                  <w:lang w:eastAsia="zh-CN"/>
                </w:rPr>
                <w:t xml:space="preserve">If </w:t>
              </w:r>
            </w:ins>
            <w:del w:id="1905"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6" w:author="Eric Wang YP" w:date="2020-11-11T12:52:00Z">
              <w:r>
                <w:rPr>
                  <w:lang w:eastAsia="zh-CN"/>
                </w:rPr>
                <w:t xml:space="preserve">is supported, </w:t>
              </w:r>
            </w:ins>
            <w:ins w:id="1907" w:author="Eric Wang YP" w:date="2020-11-11T12:58:00Z">
              <w:r>
                <w:rPr>
                  <w:lang w:eastAsia="zh-CN"/>
                </w:rPr>
                <w:t xml:space="preserve">the </w:t>
              </w:r>
            </w:ins>
            <w:ins w:id="1908" w:author="Eric Wang YP" w:date="2020-11-11T12:53:00Z">
              <w:r>
                <w:rPr>
                  <w:lang w:eastAsia="zh-CN"/>
                </w:rPr>
                <w:t xml:space="preserve">potential specification impacts </w:t>
              </w:r>
            </w:ins>
            <w:del w:id="1909"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10" w:author="Chao Wei" w:date="2020-11-12T10:24:00Z">
              <w:r>
                <w:rPr>
                  <w:rFonts w:ascii="Times New Roman" w:hAnsi="Times New Roman"/>
                  <w:sz w:val="20"/>
                  <w:szCs w:val="20"/>
                  <w:lang w:eastAsia="zh-CN"/>
                </w:rPr>
                <w:t xml:space="preserve">If </w:t>
              </w:r>
            </w:ins>
            <w:del w:id="1911"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2" w:author="Chao Wei" w:date="2020-11-12T10:25:00Z">
              <w:r w:rsidDel="00AB0F48">
                <w:rPr>
                  <w:rFonts w:ascii="Times New Roman" w:hAnsi="Times New Roman"/>
                  <w:color w:val="FF0000"/>
                  <w:sz w:val="20"/>
                  <w:szCs w:val="20"/>
                  <w:lang w:eastAsia="zh-CN"/>
                </w:rPr>
                <w:delText xml:space="preserve">(if </w:delText>
              </w:r>
            </w:del>
            <w:ins w:id="1913"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4" w:author="Chao Wei" w:date="2020-11-12T10:25:00Z">
              <w:r>
                <w:rPr>
                  <w:rFonts w:ascii="Times New Roman" w:hAnsi="Times New Roman"/>
                  <w:color w:val="FF0000"/>
                  <w:sz w:val="20"/>
                  <w:szCs w:val="20"/>
                  <w:lang w:eastAsia="zh-CN"/>
                </w:rPr>
                <w:t>, the potential specification impacts</w:t>
              </w:r>
            </w:ins>
            <w:del w:id="1915"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714289" w:rsidRDefault="00714289" w:rsidP="00714289">
            <w:pPr>
              <w:spacing w:before="120" w:line="252" w:lineRule="auto"/>
              <w:textAlignment w:val="baseline"/>
              <w:rPr>
                <w:lang w:eastAsia="zh-CN"/>
              </w:rPr>
            </w:pPr>
          </w:p>
        </w:tc>
      </w:tr>
      <w:tr w:rsidR="00306DA5"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916" w:name="_Hlk54559291"/>
      <w:r>
        <w:rPr>
          <w:rFonts w:ascii="Times New Roman" w:eastAsia="SimSun" w:hAnsi="Times New Roman"/>
          <w:sz w:val="20"/>
          <w:szCs w:val="20"/>
          <w:lang w:val="en-GB" w:eastAsia="zh-CN"/>
        </w:rPr>
        <w:t xml:space="preserve">Table 5.1.3.1-3 </w:t>
      </w:r>
      <w:bookmarkEnd w:id="1916"/>
      <w:r>
        <w:rPr>
          <w:rFonts w:ascii="Times New Roman" w:eastAsia="SimSun"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1917" w:author="Xuan Tuong Tran" w:date="2020-11-09T16:45:00Z">
              <w:r>
                <w:rPr>
                  <w:rFonts w:eastAsia="Malgun Gothic"/>
                  <w:lang w:eastAsia="ko-KR"/>
                </w:rPr>
                <w:t>Panasonic</w:t>
              </w:r>
            </w:ins>
          </w:p>
        </w:tc>
        <w:tc>
          <w:tcPr>
            <w:tcW w:w="1922" w:type="dxa"/>
          </w:tcPr>
          <w:p w:rsidR="005926C5" w:rsidRDefault="002D2686">
            <w:pPr>
              <w:rPr>
                <w:rFonts w:eastAsia="Malgun Gothic"/>
                <w:lang w:eastAsia="ko-KR"/>
              </w:rPr>
            </w:pPr>
            <w:ins w:id="1918"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t>PDSCH coverage is not identified as an issue so propose not to have these. Existing techniques are sufficient.</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Similar view as vivo and Futurewei.</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9"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2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21"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192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ListParagraph"/>
              <w:numPr>
                <w:ilvl w:val="0"/>
                <w:numId w:val="18"/>
              </w:numPr>
              <w:rPr>
                <w:lang w:eastAsia="zh-CN"/>
              </w:rPr>
            </w:pPr>
            <w:r w:rsidRPr="0060286E">
              <w:rPr>
                <w:lang w:eastAsia="zh-CN"/>
              </w:rPr>
              <w:t>Need some clarification for how to achieve PDCCH-less.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p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SimSun" w:hAnsi="Times New Roman"/>
                <w:sz w:val="20"/>
                <w:szCs w:val="20"/>
                <w:lang w:val="en-GB" w:eastAsia="zh-CN"/>
              </w:rPr>
              <w:t xml:space="preserve">PDCCH transmission via CORESET </w:t>
            </w:r>
            <w:r w:rsidRPr="00384DF9">
              <w:rPr>
                <w:rFonts w:ascii="Times New Roman" w:eastAsia="SimSun" w:hAnsi="Times New Roman"/>
                <w:color w:val="FF0000"/>
                <w:sz w:val="20"/>
                <w:szCs w:val="20"/>
                <w:lang w:val="en-GB" w:eastAsia="zh-CN"/>
              </w:rPr>
              <w:t>or search space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PDCCH-less mechanism for SIB1 and/or SI message</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SimSun"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R</w:t>
            </w:r>
            <w:r>
              <w:rPr>
                <w:lang w:eastAsia="zh-CN"/>
              </w:rPr>
              <w:t xml:space="preserve">egarding the </w:t>
            </w:r>
            <w:r>
              <w:rPr>
                <w:rFonts w:eastAsia="SimSun"/>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t xml:space="preserve">Similar view as Futurewei. Based on the link budget observations, we feel only a small amount of recovery may be needed. Hence, only small enhancements such as compact DCI, new AL, DMRS enhancements, may be needed. </w:t>
            </w: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 xml:space="preserve">Possible proposals </w:t>
      </w:r>
    </w:p>
    <w:p w:rsidR="005926C5" w:rsidRDefault="002D2686">
      <w:pPr>
        <w:pStyle w:val="Heading1"/>
        <w:spacing w:before="480"/>
      </w:pPr>
      <w:r>
        <w:t>References</w:t>
      </w:r>
      <w:bookmarkStart w:id="1924" w:name="_Ref450342757"/>
      <w:bookmarkStart w:id="1925" w:name="_Ref450735844"/>
      <w:bookmarkStart w:id="1926"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rsidR="005926C5" w:rsidRDefault="002D2686">
      <w:pPr>
        <w:pStyle w:val="ListParagraph"/>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rsidR="005926C5" w:rsidRDefault="002D2686">
      <w:pPr>
        <w:pStyle w:val="ListParagraph"/>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rsidR="005926C5" w:rsidRDefault="002D2686">
      <w:pPr>
        <w:pStyle w:val="ListParagraph"/>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rsidR="005926C5" w:rsidRDefault="002D2686">
      <w:pPr>
        <w:pStyle w:val="ListParagraph"/>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rsidR="005926C5" w:rsidRDefault="002D2686">
      <w:pPr>
        <w:pStyle w:val="ListParagraph"/>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rsidR="005926C5" w:rsidRDefault="002D2686">
      <w:pPr>
        <w:pStyle w:val="ListParagraph"/>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rsidR="005926C5" w:rsidRDefault="002D2686">
      <w:pPr>
        <w:pStyle w:val="ListParagraph"/>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rsidR="005926C5" w:rsidRDefault="002D2686">
      <w:pPr>
        <w:pStyle w:val="ListParagraph"/>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rsidR="005926C5" w:rsidRDefault="002D2686">
      <w:pPr>
        <w:pStyle w:val="ListParagraph"/>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rsidR="005926C5" w:rsidRDefault="002D2686">
      <w:pPr>
        <w:pStyle w:val="ListParagraph"/>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rsidR="005926C5" w:rsidRDefault="002D2686">
      <w:pPr>
        <w:pStyle w:val="ListParagraph"/>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rsidR="005926C5" w:rsidRDefault="002D2686">
      <w:pPr>
        <w:pStyle w:val="ListParagraph"/>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rsidR="005926C5" w:rsidRDefault="002D2686">
      <w:pPr>
        <w:pStyle w:val="ListParagraph"/>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rsidR="005926C5" w:rsidRDefault="002D2686">
      <w:pPr>
        <w:pStyle w:val="ListParagraph"/>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rsidR="005926C5" w:rsidRDefault="002D2686">
      <w:pPr>
        <w:pStyle w:val="ListParagraph"/>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rsidR="005926C5" w:rsidRDefault="002D2686">
      <w:pPr>
        <w:pStyle w:val="ListParagraph"/>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rsidR="005926C5" w:rsidRDefault="002D2686">
      <w:pPr>
        <w:pStyle w:val="ListParagraph"/>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rsidR="005926C5" w:rsidRDefault="002D2686">
      <w:pPr>
        <w:pStyle w:val="ListParagraph"/>
        <w:numPr>
          <w:ilvl w:val="0"/>
          <w:numId w:val="39"/>
        </w:numPr>
        <w:rPr>
          <w:rFonts w:ascii="Times New Roman" w:eastAsia="SimSun"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rsidR="005926C5" w:rsidRDefault="002D2686">
      <w:pPr>
        <w:pStyle w:val="Heading1"/>
        <w:spacing w:before="480"/>
      </w:pPr>
      <w:r>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52"/>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918" w:rsidRDefault="00170918">
      <w:pPr>
        <w:spacing w:after="0" w:line="240" w:lineRule="auto"/>
      </w:pPr>
      <w:r>
        <w:separator/>
      </w:r>
    </w:p>
  </w:endnote>
  <w:endnote w:type="continuationSeparator" w:id="0">
    <w:p w:rsidR="00170918" w:rsidRDefault="0017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2DD" w:rsidRDefault="00B032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32DD" w:rsidRDefault="00B032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2DD" w:rsidRDefault="00B032D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918" w:rsidRDefault="00170918">
      <w:pPr>
        <w:spacing w:after="0" w:line="240" w:lineRule="auto"/>
      </w:pPr>
      <w:r>
        <w:separator/>
      </w:r>
    </w:p>
  </w:footnote>
  <w:footnote w:type="continuationSeparator" w:id="0">
    <w:p w:rsidR="00170918" w:rsidRDefault="0017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2DD" w:rsidRDefault="00B032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1"/>
  </w:num>
  <w:num w:numId="4">
    <w:abstractNumId w:val="19"/>
  </w:num>
  <w:num w:numId="5">
    <w:abstractNumId w:val="24"/>
  </w:num>
  <w:num w:numId="6">
    <w:abstractNumId w:val="30"/>
  </w:num>
  <w:num w:numId="7">
    <w:abstractNumId w:val="32"/>
  </w:num>
  <w:num w:numId="8">
    <w:abstractNumId w:val="46"/>
  </w:num>
  <w:num w:numId="9">
    <w:abstractNumId w:val="34"/>
  </w:num>
  <w:num w:numId="10">
    <w:abstractNumId w:val="43"/>
  </w:num>
  <w:num w:numId="11">
    <w:abstractNumId w:val="27"/>
  </w:num>
  <w:num w:numId="12">
    <w:abstractNumId w:val="35"/>
  </w:num>
  <w:num w:numId="13">
    <w:abstractNumId w:val="31"/>
  </w:num>
  <w:num w:numId="14">
    <w:abstractNumId w:val="20"/>
  </w:num>
  <w:num w:numId="15">
    <w:abstractNumId w:val="39"/>
  </w:num>
  <w:num w:numId="16">
    <w:abstractNumId w:val="28"/>
  </w:num>
  <w:num w:numId="17">
    <w:abstractNumId w:val="3"/>
  </w:num>
  <w:num w:numId="18">
    <w:abstractNumId w:val="26"/>
  </w:num>
  <w:num w:numId="19">
    <w:abstractNumId w:val="33"/>
  </w:num>
  <w:num w:numId="20">
    <w:abstractNumId w:val="10"/>
  </w:num>
  <w:num w:numId="21">
    <w:abstractNumId w:val="9"/>
  </w:num>
  <w:num w:numId="22">
    <w:abstractNumId w:val="13"/>
  </w:num>
  <w:num w:numId="23">
    <w:abstractNumId w:val="15"/>
  </w:num>
  <w:num w:numId="24">
    <w:abstractNumId w:val="16"/>
  </w:num>
  <w:num w:numId="25">
    <w:abstractNumId w:val="22"/>
  </w:num>
  <w:num w:numId="26">
    <w:abstractNumId w:val="14"/>
  </w:num>
  <w:num w:numId="27">
    <w:abstractNumId w:val="8"/>
  </w:num>
  <w:num w:numId="28">
    <w:abstractNumId w:val="12"/>
  </w:num>
  <w:num w:numId="29">
    <w:abstractNumId w:val="44"/>
  </w:num>
  <w:num w:numId="30">
    <w:abstractNumId w:val="37"/>
  </w:num>
  <w:num w:numId="31">
    <w:abstractNumId w:val="42"/>
  </w:num>
  <w:num w:numId="32">
    <w:abstractNumId w:val="6"/>
  </w:num>
  <w:num w:numId="33">
    <w:abstractNumId w:val="18"/>
  </w:num>
  <w:num w:numId="34">
    <w:abstractNumId w:val="40"/>
  </w:num>
  <w:num w:numId="35">
    <w:abstractNumId w:val="2"/>
  </w:num>
  <w:num w:numId="36">
    <w:abstractNumId w:val="25"/>
  </w:num>
  <w:num w:numId="37">
    <w:abstractNumId w:val="23"/>
  </w:num>
  <w:num w:numId="38">
    <w:abstractNumId w:val="38"/>
  </w:num>
  <w:num w:numId="39">
    <w:abstractNumId w:val="1"/>
  </w:num>
  <w:num w:numId="40">
    <w:abstractNumId w:val="4"/>
  </w:num>
  <w:num w:numId="41">
    <w:abstractNumId w:val="17"/>
  </w:num>
  <w:num w:numId="42">
    <w:abstractNumId w:val="7"/>
  </w:num>
  <w:num w:numId="43">
    <w:abstractNumId w:val="36"/>
  </w:num>
  <w:num w:numId="44">
    <w:abstractNumId w:val="29"/>
  </w:num>
  <w:num w:numId="45">
    <w:abstractNumId w:val="45"/>
  </w:num>
  <w:num w:numId="46">
    <w:abstractNumId w:val="41"/>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1C2678"/>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0EFC79-1559-4F59-B137-13B6B6C5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226</TotalTime>
  <Pages>131</Pages>
  <Words>44402</Words>
  <Characters>253097</Characters>
  <Application>Microsoft Office Word</Application>
  <DocSecurity>0</DocSecurity>
  <Lines>2109</Lines>
  <Paragraphs>593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Ratasuk, Rapeepat (Nokia - US/Naperville)</cp:lastModifiedBy>
  <cp:revision>19</cp:revision>
  <cp:lastPrinted>2020-08-17T03:17:00Z</cp:lastPrinted>
  <dcterms:created xsi:type="dcterms:W3CDTF">2020-11-12T08:29:00Z</dcterms:created>
  <dcterms:modified xsi:type="dcterms:W3CDTF">2020-11-12T20:36:00Z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