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lastRenderedPageBreak/>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lastRenderedPageBreak/>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Chao Wei" w:date="2020-11-12T16:57:00Z">
                <w:pPr>
                  <w:pStyle w:val="BodyText"/>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lastRenderedPageBreak/>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lastRenderedPageBreak/>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r w:rsidR="00C60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62572">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62572">
            <w:pPr>
              <w:rPr>
                <w:rFonts w:hint="eastAsia"/>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B62572">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D177A8">
            <w:pPr>
              <w:rPr>
                <w:lang w:eastAsia="zh-CN"/>
              </w:rPr>
            </w:pPr>
            <w:r>
              <w:rPr>
                <w:lang w:eastAsia="zh-CN"/>
              </w:rPr>
              <w:lastRenderedPageBreak/>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D177A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D177A8">
            <w:pPr>
              <w:rPr>
                <w:lang w:eastAsia="zh-CN"/>
              </w:rPr>
            </w:pPr>
          </w:p>
        </w:tc>
      </w:tr>
      <w:tr w:rsidR="00C6026B" w:rsidRPr="00C82179"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D177A8">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D177A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Pr="00C82179" w:rsidRDefault="00C6026B" w:rsidP="00D177A8">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Heading2"/>
        <w:ind w:left="540"/>
      </w:pPr>
      <w:r>
        <w:lastRenderedPageBreak/>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lastRenderedPageBreak/>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observations for FR1 coverage recovery to the TR 38.875</w:t>
            </w:r>
          </w:p>
          <w:p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D177A8">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D177A8">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D177A8">
            <w:pPr>
              <w:rPr>
                <w:lang w:eastAsia="zh-CN"/>
              </w:rPr>
            </w:pPr>
            <w:r>
              <w:rPr>
                <w:lang w:eastAsia="zh-CN"/>
              </w:rPr>
              <w:t>For FR1, suggest to remove the square bracket</w:t>
            </w:r>
          </w:p>
          <w:p w:rsidR="00A12E15" w:rsidRDefault="00A12E15" w:rsidP="00D177A8">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D177A8">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D177A8">
            <w:pPr>
              <w:rPr>
                <w:rFonts w:hint="eastAsia"/>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C6026B">
            <w:pPr>
              <w:rPr>
                <w:lang w:eastAsia="zh-CN"/>
              </w:rPr>
            </w:pPr>
            <w:r>
              <w:rPr>
                <w:lang w:eastAsia="zh-CN"/>
              </w:rPr>
              <w:t xml:space="preserve">Suggest to further fragment the above bullet into </w:t>
            </w:r>
          </w:p>
          <w:p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C6026B" w:rsidRDefault="00C6026B" w:rsidP="00D177A8">
            <w:pPr>
              <w:rPr>
                <w:lang w:eastAsia="zh-CN"/>
              </w:rPr>
            </w:pP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lastRenderedPageBreak/>
              <w:t xml:space="preserve">Max 100MHz for eMBB UE </w:t>
            </w:r>
            <w:r>
              <w:rPr>
                <w:rFonts w:eastAsia="Times New Roman"/>
                <w:color w:val="000000"/>
                <w:sz w:val="16"/>
                <w:szCs w:val="16"/>
                <w:lang w:eastAsia="zh-CN"/>
              </w:rPr>
              <w:lastRenderedPageBreak/>
              <w:t>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lastRenderedPageBreak/>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lastRenderedPageBreak/>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w:t>
            </w:r>
            <w:r>
              <w:rPr>
                <w:lang w:eastAsia="sv-SE"/>
              </w:rPr>
              <w:lastRenderedPageBreak/>
              <w:t xml:space="preserve">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lastRenderedPageBreak/>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lastRenderedPageBreak/>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lastRenderedPageBreak/>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431CE3">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lastRenderedPageBreak/>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r w:rsidR="0045410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E64FBA">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E64FBA">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Pr="00A76BB0" w:rsidRDefault="00454107" w:rsidP="00E64FBA">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lastRenderedPageBreak/>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lastRenderedPageBreak/>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possible reason for the above different observations is due to different schedulable BW assumption. When both eMBB user and RedCap user are scheduled in the same 20MHz bandwidth, most of the reduction in spectral efficiency </w:t>
            </w:r>
            <w:r>
              <w:rPr>
                <w:rFonts w:ascii="Times New Roman" w:hAnsi="Times New Roman"/>
                <w:sz w:val="20"/>
                <w:szCs w:val="20"/>
                <w:lang w:eastAsia="zh-CN"/>
              </w:rPr>
              <w:lastRenderedPageBreak/>
              <w:t>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lastRenderedPageBreak/>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eMBB users and the degree of spectral </w:t>
            </w:r>
            <w:r>
              <w:rPr>
                <w:rFonts w:ascii="Times New Roman" w:hAnsi="Times New Roman"/>
                <w:sz w:val="20"/>
                <w:szCs w:val="20"/>
                <w:lang w:eastAsia="zh-CN"/>
              </w:rPr>
              <w:lastRenderedPageBreak/>
              <w:t>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 xml:space="preserve">The impact from potential coverage recovery techniques is reflected in the SLS results in the sense that we allow the PDSCH/PUSCH </w:t>
            </w:r>
            <w:r w:rsidRPr="00A76BB0">
              <w:rPr>
                <w:lang w:eastAsia="zh-CN"/>
              </w:rPr>
              <w:lastRenderedPageBreak/>
              <w:t>spectral efficiency to go lower due to, e.g. repetitions and/or HARQ transmissions (i.e. trading data rate for coverage).</w:t>
            </w:r>
            <w:r>
              <w:rPr>
                <w:lang w:eastAsia="zh-CN"/>
              </w:rPr>
              <w:t>”</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w:t>
            </w:r>
            <w:r>
              <w:rPr>
                <w:rFonts w:eastAsia="Calibri"/>
                <w:lang w:val="en-GB" w:eastAsia="zh-CN"/>
              </w:rPr>
              <w:lastRenderedPageBreak/>
              <w:t xml:space="preserve">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eMBB UEs(4RX)/14 eMBB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For burst traffic evaluation with IM traffic model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lang w:eastAsia="zh-CN"/>
              </w:rPr>
            </w:pPr>
            <w:r>
              <w:rPr>
                <w:lang w:eastAsia="zh-CN"/>
              </w:rPr>
              <w:t>-------</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r>
              <w:rPr>
                <w:rFonts w:hint="eastAsia"/>
                <w:lang w:eastAsia="zh-CN"/>
              </w:rPr>
              <w:lastRenderedPageBreak/>
              <w:t>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t xml:space="preserve">We are </w:t>
              </w:r>
            </w:ins>
            <w:ins w:id="1899" w:author="Xuan Tuong Tran" w:date="2020-11-09T16:44:00Z">
              <w:r>
                <w:rPr>
                  <w:lang w:eastAsia="zh-CN"/>
                </w:rPr>
                <w:t>generally</w:t>
              </w:r>
            </w:ins>
            <w:ins w:id="19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1" w:author="Xuan Tuong Tran" w:date="2020-11-09T16:44:00Z">
              <w:r>
                <w:rPr>
                  <w:rFonts w:eastAsia="Times New Roman"/>
                  <w:color w:val="000000"/>
                  <w:u w:val="single"/>
                  <w:shd w:val="clear" w:color="auto" w:fill="FFFFFF"/>
                </w:rPr>
                <w:t>we</w:t>
              </w:r>
            </w:ins>
            <w:ins w:id="19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3" w:author="Eric Wang YP" w:date="2020-11-11T12:52:00Z">
              <w:r>
                <w:rPr>
                  <w:lang w:eastAsia="zh-CN"/>
                </w:rPr>
                <w:t xml:space="preserve">If </w:t>
              </w:r>
            </w:ins>
            <w:del w:id="1904"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5" w:author="Eric Wang YP" w:date="2020-11-11T12:52:00Z">
              <w:r>
                <w:rPr>
                  <w:lang w:eastAsia="zh-CN"/>
                </w:rPr>
                <w:t xml:space="preserve">is supported, </w:t>
              </w:r>
            </w:ins>
            <w:ins w:id="1906" w:author="Eric Wang YP" w:date="2020-11-11T12:58:00Z">
              <w:r>
                <w:rPr>
                  <w:lang w:eastAsia="zh-CN"/>
                </w:rPr>
                <w:t xml:space="preserve">the </w:t>
              </w:r>
            </w:ins>
            <w:ins w:id="1907" w:author="Eric Wang YP" w:date="2020-11-11T12:53:00Z">
              <w:r>
                <w:rPr>
                  <w:lang w:eastAsia="zh-CN"/>
                </w:rPr>
                <w:t xml:space="preserve">potential specification impacts </w:t>
              </w:r>
            </w:ins>
            <w:del w:id="1908"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lastRenderedPageBreak/>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9" w:author="Chao Wei" w:date="2020-11-12T10:24:00Z">
              <w:r>
                <w:rPr>
                  <w:rFonts w:ascii="Times New Roman" w:hAnsi="Times New Roman"/>
                  <w:sz w:val="20"/>
                  <w:szCs w:val="20"/>
                  <w:lang w:eastAsia="zh-CN"/>
                </w:rPr>
                <w:t xml:space="preserve">If </w:t>
              </w:r>
            </w:ins>
            <w:del w:id="1910"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1" w:author="Chao Wei" w:date="2020-11-12T10:25:00Z">
              <w:r w:rsidDel="00AB0F48">
                <w:rPr>
                  <w:rFonts w:ascii="Times New Roman" w:hAnsi="Times New Roman"/>
                  <w:color w:val="FF0000"/>
                  <w:sz w:val="20"/>
                  <w:szCs w:val="20"/>
                  <w:lang w:eastAsia="zh-CN"/>
                </w:rPr>
                <w:delText xml:space="preserve">(if </w:delText>
              </w:r>
            </w:del>
            <w:ins w:id="1912"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3" w:author="Chao Wei" w:date="2020-11-12T10:25:00Z">
              <w:r>
                <w:rPr>
                  <w:rFonts w:ascii="Times New Roman" w:hAnsi="Times New Roman"/>
                  <w:color w:val="FF0000"/>
                  <w:sz w:val="20"/>
                  <w:szCs w:val="20"/>
                  <w:lang w:eastAsia="zh-CN"/>
                </w:rPr>
                <w:t>, the potential specification impacts</w:t>
              </w:r>
            </w:ins>
            <w:del w:id="1914"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r w:rsidR="00306DA5"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D177A8">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454107">
            <w:pPr>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Do not agree on the</w:t>
            </w:r>
            <w:r>
              <w:rPr>
                <w:lang w:eastAsia="zh-CN"/>
              </w:rPr>
              <w:t xml:space="preserve"> text in</w:t>
            </w:r>
            <w:r>
              <w:rPr>
                <w:lang w:eastAsia="zh-CN"/>
              </w:rPr>
              <w:t xml:space="preserve">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915" w:name="_Hlk54559291"/>
      <w:r>
        <w:rPr>
          <w:rFonts w:ascii="Times New Roman" w:eastAsia="SimSun" w:hAnsi="Times New Roman"/>
          <w:sz w:val="20"/>
          <w:szCs w:val="20"/>
          <w:lang w:val="en-GB" w:eastAsia="zh-CN"/>
        </w:rPr>
        <w:t xml:space="preserve">Table 5.1.3.1-3 </w:t>
      </w:r>
      <w:bookmarkEnd w:id="1915"/>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 xml:space="preserve">The FL intention here is to firstly summarize a list of potential techniques for coverage recovery, and the recommendation for techniques for the WI can </w:t>
            </w:r>
            <w:r>
              <w:rPr>
                <w:b/>
                <w:bCs/>
              </w:rPr>
              <w:lastRenderedPageBreak/>
              <w:t>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16"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1917"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lastRenderedPageBreak/>
              <w:t>Some techniques, such as the lower-MCS table and larger aggregation factor for PDSCH reception are existing techniques with optional UE capability signaling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07073" w:rsidRDefault="005E6DC0" w:rsidP="00507073">
            <w:pPr>
              <w:rPr>
                <w:rFonts w:hint="eastAsia"/>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PDSCH coverage is not identified as an issue so propose not to have these. Existing techniques are sufficient.</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 xml:space="preserve">The FL </w:t>
            </w:r>
            <w:r>
              <w:rPr>
                <w:b/>
                <w:bCs/>
              </w:rPr>
              <w:lastRenderedPageBreak/>
              <w:t>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8"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19"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lastRenderedPageBreak/>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0"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21"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lastRenderedPageBreak/>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w:t>
            </w:r>
            <w:r>
              <w:rPr>
                <w:rFonts w:ascii="Times New Roman" w:eastAsiaTheme="minorEastAsia" w:hAnsi="Times New Roman"/>
                <w:lang w:eastAsia="zh-CN"/>
              </w:rPr>
              <w:lastRenderedPageBreak/>
              <w:t xml:space="preserve">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lastRenderedPageBreak/>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ListParagraph"/>
              <w:numPr>
                <w:ilvl w:val="0"/>
                <w:numId w:val="18"/>
              </w:numPr>
              <w:rPr>
                <w:lang w:eastAsia="zh-CN"/>
              </w:rPr>
            </w:pPr>
            <w:r>
              <w:rPr>
                <w:rFonts w:eastAsiaTheme="minorEastAsia" w:hint="eastAsia"/>
                <w:lang w:eastAsia="zh-CN"/>
              </w:rPr>
              <w:lastRenderedPageBreak/>
              <w:t>W</w:t>
            </w:r>
            <w:r>
              <w:rPr>
                <w:rFonts w:eastAsiaTheme="minorEastAsia"/>
                <w:lang w:eastAsia="zh-CN"/>
              </w:rPr>
              <w:t xml:space="preserve">e don’t need to agree to define a new DCI format, a compact DCI might be enough. </w:t>
            </w:r>
          </w:p>
          <w:p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2"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ListParagraph"/>
              <w:numPr>
                <w:ilvl w:val="0"/>
                <w:numId w:val="18"/>
              </w:numPr>
              <w:rPr>
                <w:lang w:eastAsia="zh-CN"/>
              </w:rPr>
            </w:pPr>
            <w:r w:rsidRPr="0060286E">
              <w:rPr>
                <w:lang w:eastAsia="zh-CN"/>
              </w:rPr>
              <w:t>Need some clarification for how to achieve PDCCH-less.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lastRenderedPageBreak/>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lastRenderedPageBreak/>
              <w:t>If PDCCH-less is supported, the potential specification impacts include</w:t>
            </w:r>
          </w:p>
          <w:p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rFonts w:hint="eastAsia"/>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3A6C09" w:rsidRDefault="003A6C09" w:rsidP="00B62572">
            <w:pPr>
              <w:rPr>
                <w:rFonts w:hint="eastAsia"/>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rFonts w:hint="eastAsia"/>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bookmarkStart w:id="1923" w:name="_GoBack"/>
            <w:bookmarkEnd w:id="1923"/>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 xml:space="preserve">Possible proposals </w:t>
      </w:r>
    </w:p>
    <w:p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lastRenderedPageBreak/>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ListParagraph"/>
        <w:numPr>
          <w:ilvl w:val="0"/>
          <w:numId w:val="39"/>
        </w:numPr>
        <w:rPr>
          <w:rFonts w:ascii="Times New Roman" w:eastAsia="SimSun"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Heading1"/>
        <w:spacing w:before="480"/>
      </w:pPr>
      <w:r>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lastRenderedPageBreak/>
              <w:t>RAN1 #102 e:</w:t>
            </w:r>
          </w:p>
          <w:p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lastRenderedPageBreak/>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lastRenderedPageBreak/>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CE3" w:rsidRDefault="00431CE3">
      <w:pPr>
        <w:spacing w:after="0" w:line="240" w:lineRule="auto"/>
      </w:pPr>
      <w:r>
        <w:separator/>
      </w:r>
    </w:p>
  </w:endnote>
  <w:endnote w:type="continuationSeparator" w:id="0">
    <w:p w:rsidR="00431CE3" w:rsidRDefault="0043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4DFB" w:rsidRDefault="00864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pPr>
      <w:pStyle w:val="Footer"/>
      <w:ind w:right="360"/>
    </w:pPr>
    <w:r>
      <w:rPr>
        <w:rStyle w:val="PageNumber"/>
      </w:rPr>
      <w:fldChar w:fldCharType="begin"/>
    </w:r>
    <w:r>
      <w:rPr>
        <w:rStyle w:val="PageNumber"/>
      </w:rPr>
      <w:instrText xml:space="preserve"> PAGE </w:instrText>
    </w:r>
    <w:r>
      <w:rPr>
        <w:rStyle w:val="PageNumber"/>
      </w:rPr>
      <w:fldChar w:fldCharType="separate"/>
    </w:r>
    <w:r w:rsidR="00F74B65">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4B65">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CE3" w:rsidRDefault="00431CE3">
      <w:pPr>
        <w:spacing w:after="0" w:line="240" w:lineRule="auto"/>
      </w:pPr>
      <w:r>
        <w:separator/>
      </w:r>
    </w:p>
  </w:footnote>
  <w:footnote w:type="continuationSeparator" w:id="0">
    <w:p w:rsidR="00431CE3" w:rsidRDefault="0043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1"/>
  </w:num>
  <w:num w:numId="4">
    <w:abstractNumId w:val="19"/>
  </w:num>
  <w:num w:numId="5">
    <w:abstractNumId w:val="24"/>
  </w:num>
  <w:num w:numId="6">
    <w:abstractNumId w:val="30"/>
  </w:num>
  <w:num w:numId="7">
    <w:abstractNumId w:val="32"/>
  </w:num>
  <w:num w:numId="8">
    <w:abstractNumId w:val="46"/>
  </w:num>
  <w:num w:numId="9">
    <w:abstractNumId w:val="34"/>
  </w:num>
  <w:num w:numId="10">
    <w:abstractNumId w:val="43"/>
  </w:num>
  <w:num w:numId="11">
    <w:abstractNumId w:val="27"/>
  </w:num>
  <w:num w:numId="12">
    <w:abstractNumId w:val="35"/>
  </w:num>
  <w:num w:numId="13">
    <w:abstractNumId w:val="31"/>
  </w:num>
  <w:num w:numId="14">
    <w:abstractNumId w:val="20"/>
  </w:num>
  <w:num w:numId="15">
    <w:abstractNumId w:val="39"/>
  </w:num>
  <w:num w:numId="16">
    <w:abstractNumId w:val="28"/>
  </w:num>
  <w:num w:numId="17">
    <w:abstractNumId w:val="3"/>
  </w:num>
  <w:num w:numId="18">
    <w:abstractNumId w:val="26"/>
  </w:num>
  <w:num w:numId="19">
    <w:abstractNumId w:val="33"/>
  </w:num>
  <w:num w:numId="20">
    <w:abstractNumId w:val="10"/>
  </w:num>
  <w:num w:numId="21">
    <w:abstractNumId w:val="9"/>
  </w:num>
  <w:num w:numId="22">
    <w:abstractNumId w:val="13"/>
  </w:num>
  <w:num w:numId="23">
    <w:abstractNumId w:val="15"/>
  </w:num>
  <w:num w:numId="24">
    <w:abstractNumId w:val="16"/>
  </w:num>
  <w:num w:numId="25">
    <w:abstractNumId w:val="22"/>
  </w:num>
  <w:num w:numId="26">
    <w:abstractNumId w:val="14"/>
  </w:num>
  <w:num w:numId="27">
    <w:abstractNumId w:val="8"/>
  </w:num>
  <w:num w:numId="28">
    <w:abstractNumId w:val="12"/>
  </w:num>
  <w:num w:numId="29">
    <w:abstractNumId w:val="44"/>
  </w:num>
  <w:num w:numId="30">
    <w:abstractNumId w:val="37"/>
  </w:num>
  <w:num w:numId="31">
    <w:abstractNumId w:val="42"/>
  </w:num>
  <w:num w:numId="32">
    <w:abstractNumId w:val="6"/>
  </w:num>
  <w:num w:numId="33">
    <w:abstractNumId w:val="18"/>
  </w:num>
  <w:num w:numId="34">
    <w:abstractNumId w:val="40"/>
  </w:num>
  <w:num w:numId="35">
    <w:abstractNumId w:val="2"/>
  </w:num>
  <w:num w:numId="36">
    <w:abstractNumId w:val="25"/>
  </w:num>
  <w:num w:numId="37">
    <w:abstractNumId w:val="23"/>
  </w:num>
  <w:num w:numId="38">
    <w:abstractNumId w:val="38"/>
  </w:num>
  <w:num w:numId="39">
    <w:abstractNumId w:val="1"/>
  </w:num>
  <w:num w:numId="40">
    <w:abstractNumId w:val="4"/>
  </w:num>
  <w:num w:numId="41">
    <w:abstractNumId w:val="17"/>
  </w:num>
  <w:num w:numId="42">
    <w:abstractNumId w:val="7"/>
  </w:num>
  <w:num w:numId="43">
    <w:abstractNumId w:val="36"/>
  </w:num>
  <w:num w:numId="44">
    <w:abstractNumId w:val="29"/>
  </w:num>
  <w:num w:numId="45">
    <w:abstractNumId w:val="45"/>
  </w:num>
  <w:num w:numId="46">
    <w:abstractNumId w:val="41"/>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DC9B70"/>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2118F5-13B4-4AF5-9ADE-09EC99F4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215</TotalTime>
  <Pages>130</Pages>
  <Words>44350</Words>
  <Characters>252796</Characters>
  <Application>Microsoft Office Word</Application>
  <DocSecurity>0</DocSecurity>
  <Lines>2106</Lines>
  <Paragraphs>593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16</cp:revision>
  <cp:lastPrinted>2020-08-17T03:17:00Z</cp:lastPrinted>
  <dcterms:created xsi:type="dcterms:W3CDTF">2020-11-12T08:29:00Z</dcterms:created>
  <dcterms:modified xsi:type="dcterms:W3CDTF">2020-11-12T20:15:00Z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