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w:t>
      </w:r>
      <w:bookmarkStart w:id="4" w:name="_GoBack"/>
      <w:r>
        <w:rPr>
          <w:color w:val="FF0000"/>
          <w:szCs w:val="22"/>
        </w:rPr>
        <w:t>FL</w:t>
      </w:r>
      <w:r w:rsidR="0098181B">
        <w:rPr>
          <w:color w:val="FF0000"/>
          <w:szCs w:val="22"/>
        </w:rPr>
        <w:t>7</w:t>
      </w:r>
      <w:bookmarkEnd w:id="4"/>
      <w:r>
        <w:rPr>
          <w:color w:val="FF0000"/>
          <w:szCs w:val="22"/>
        </w:rPr>
        <w:t>’ (search for ‘FL</w:t>
      </w:r>
      <w:r w:rsidR="0098181B">
        <w:rPr>
          <w:color w:val="FF0000"/>
          <w:szCs w:val="22"/>
        </w:rPr>
        <w:t>7</w:t>
      </w:r>
      <w:r>
        <w:rPr>
          <w:color w:val="FF0000"/>
          <w:szCs w:val="22"/>
        </w:rPr>
        <w:t xml:space="preserve">’). </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5"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5"/>
    </w:tbl>
    <w:p w:rsidR="005926C5" w:rsidRDefault="005926C5">
      <w:pPr>
        <w:rPr>
          <w:lang w:eastAsia="zh-CN"/>
        </w:rPr>
      </w:pPr>
    </w:p>
    <w:p w:rsidR="005926C5" w:rsidRDefault="002D2686">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rsidR="005926C5" w:rsidRDefault="002D2686">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rsidR="005926C5" w:rsidRDefault="002D2686">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6" w:author="Xuan Tuong Tran" w:date="2020-11-09T16:39:00Z">
              <w:r>
                <w:rPr>
                  <w:lang w:eastAsia="zh-CN"/>
                </w:rPr>
                <w:t>Panasonic</w:t>
              </w:r>
            </w:ins>
          </w:p>
        </w:tc>
        <w:tc>
          <w:tcPr>
            <w:tcW w:w="1851" w:type="dxa"/>
          </w:tcPr>
          <w:p w:rsidR="005926C5" w:rsidRDefault="002D2686">
            <w:pPr>
              <w:rPr>
                <w:lang w:eastAsia="zh-CN"/>
              </w:rPr>
            </w:pPr>
            <w:ins w:id="7"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8" w:author="Xuan Tuong Tran" w:date="2020-11-09T16:39:00Z">
              <w:r>
                <w:rPr>
                  <w:lang w:eastAsia="zh-CN"/>
                </w:rPr>
                <w:t>We support approach#2 as it is straightforward. In addition, for the next step, there could be controversial between companies to determine how much dB to compensate the coverage loss</w:t>
              </w:r>
            </w:ins>
            <w:ins w:id="9" w:author="Xuan Tuong Tran" w:date="2020-11-09T16:46:00Z">
              <w:r>
                <w:rPr>
                  <w:lang w:eastAsia="zh-CN"/>
                </w:rPr>
                <w:t xml:space="preserve"> due to differ</w:t>
              </w:r>
            </w:ins>
            <w:ins w:id="10" w:author="Xuan Tuong Tran" w:date="2020-11-09T16:47:00Z">
              <w:r>
                <w:rPr>
                  <w:lang w:eastAsia="zh-CN"/>
                </w:rPr>
                <w:t>ent values</w:t>
              </w:r>
            </w:ins>
            <w:ins w:id="11"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lang w:eastAsia="zh-CN"/>
              </w:rPr>
              <w:t>are</w:t>
            </w:r>
            <w:proofErr w:type="gramEnd"/>
            <w:r>
              <w:rPr>
                <w:lang w:eastAsia="zh-CN"/>
              </w:rPr>
              <w:t xml:space="preserv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w:t>
            </w:r>
            <w:proofErr w:type="spellStart"/>
            <w:r>
              <w:rPr>
                <w:lang w:eastAsia="zh-CN"/>
              </w:rPr>
              <w:t>RedCap</w:t>
            </w:r>
            <w:proofErr w:type="spellEnd"/>
            <w:r>
              <w:rPr>
                <w:lang w:eastAsia="zh-CN"/>
              </w:rPr>
              <w:t xml:space="preserve"> UEs is needed even if we target up to 100m ISD, however, coverage compensation is required if the decision is solely made based on option 3.  </w:t>
            </w:r>
          </w:p>
          <w:p w:rsidR="005926C5" w:rsidRDefault="002D2686">
            <w:pPr>
              <w:rPr>
                <w:lang w:eastAsia="zh-CN"/>
              </w:rPr>
            </w:pPr>
            <w:r>
              <w:rPr>
                <w:rFonts w:ascii="等线" w:eastAsia="等线" w:hAnsi="等线"/>
                <w:noProof/>
                <w:sz w:val="21"/>
                <w:szCs w:val="21"/>
                <w:lang w:eastAsia="ko-KR"/>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 xml:space="preserve">We believe that Approach 2 (from the FFS) adequately represents the amounts of compensations at least for FR1. There is little difference between Approach 1 and Approach 2 for </w:t>
            </w:r>
            <w:proofErr w:type="gramStart"/>
            <w:r>
              <w:rPr>
                <w:lang w:eastAsia="zh-CN"/>
              </w:rPr>
              <w:t>FR1</w:t>
            </w:r>
            <w:proofErr w:type="gramEnd"/>
            <w:r>
              <w:rPr>
                <w:lang w:eastAsia="zh-CN"/>
              </w:rPr>
              <w:t xml:space="preserve">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xml:space="preserve">] was in part there to handle the FR2 case, where we may not decide to fully compensate even if </w:t>
            </w:r>
            <w:proofErr w:type="spellStart"/>
            <w:r>
              <w:rPr>
                <w:lang w:eastAsia="zh-CN"/>
              </w:rPr>
              <w:t>Opt</w:t>
            </w:r>
            <w:proofErr w:type="spellEnd"/>
            <w:r>
              <w:rPr>
                <w:lang w:eastAsia="zh-CN"/>
              </w:rPr>
              <w:t xml:space="preserve">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proofErr w:type="gramStart"/>
            <w:r>
              <w:rPr>
                <w:lang w:eastAsia="zh-CN"/>
              </w:rPr>
              <w:t>But,</w:t>
            </w:r>
            <w:proofErr w:type="gramEnd"/>
            <w:r>
              <w:rPr>
                <w:lang w:eastAsia="zh-CN"/>
              </w:rPr>
              <w:t xml:space="preserve">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w:t>
            </w:r>
            <w:proofErr w:type="gramStart"/>
            <w:r>
              <w:rPr>
                <w:rFonts w:hint="eastAsia"/>
                <w:lang w:eastAsia="zh-CN"/>
              </w:rPr>
              <w:t>keep</w:t>
            </w:r>
            <w:proofErr w:type="gramEnd"/>
            <w:r>
              <w:rPr>
                <w:rFonts w:hint="eastAsia"/>
                <w:lang w:eastAsia="zh-CN"/>
              </w:rPr>
              <w:t xml:space="preserve">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2"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 xml:space="preserve">[The amount of coverage recovery to recommend will depend on further discussion of the techniques, scenarios, </w:t>
            </w:r>
            <w:proofErr w:type="spellStart"/>
            <w:r>
              <w:rPr>
                <w:rFonts w:ascii="Times New Roman" w:hAnsi="Times New Roman"/>
                <w:color w:val="FF0000"/>
                <w:sz w:val="20"/>
                <w:szCs w:val="20"/>
              </w:rPr>
              <w:t>etc</w:t>
            </w:r>
            <w:proofErr w:type="spellEnd"/>
            <w:r>
              <w:rPr>
                <w:rFonts w:ascii="Times New Roman" w:hAnsi="Times New Roman"/>
                <w:color w:val="FF0000"/>
                <w:sz w:val="20"/>
                <w:szCs w:val="20"/>
              </w:rPr>
              <w:t>]</w:t>
            </w:r>
            <w:bookmarkEnd w:id="12"/>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5926C5" w:rsidRDefault="002D2686">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3" w:name="_Hlk55745801"/>
            <w:r>
              <w:rPr>
                <w:lang w:eastAsia="zh-CN"/>
              </w:rPr>
              <w:t>Based on the received responses, the FL’s updated suggestion is as following.</w:t>
            </w:r>
          </w:p>
          <w:bookmarkEnd w:id="13"/>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4"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5"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 xml:space="preserve">1Rx </w:t>
            </w:r>
            <w:proofErr w:type="spellStart"/>
            <w:r>
              <w:t>RedCap</w:t>
            </w:r>
            <w:proofErr w:type="spellEnd"/>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Generally fine with the observation. </w:t>
            </w:r>
            <w:proofErr w:type="gramStart"/>
            <w:r>
              <w:rPr>
                <w:rFonts w:hint="eastAsia"/>
                <w:lang w:eastAsia="zh-CN"/>
              </w:rPr>
              <w:t>Also</w:t>
            </w:r>
            <w:proofErr w:type="gramEnd"/>
            <w:r>
              <w:rPr>
                <w:rFonts w:hint="eastAsia"/>
                <w:lang w:eastAsia="zh-CN"/>
              </w:rPr>
              <w:t xml:space="preserve">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6"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6"/>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7"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 w:author="Chao Wei" w:date="2020-11-10T16:11:00Z">
                    <w:r>
                      <w:rPr>
                        <w:rFonts w:ascii="Times New Roman" w:hAnsi="Times New Roman"/>
                        <w:sz w:val="16"/>
                        <w:szCs w:val="16"/>
                        <w:lang w:eastAsia="zh-CN"/>
                      </w:rPr>
                      <w:t xml:space="preserve"> B</w:t>
                    </w:r>
                  </w:ins>
                  <w:ins w:id="19"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20"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1" w:author="Chao Wei" w:date="2020-11-10T16:14:00Z">
              <w:r>
                <w:rPr>
                  <w:sz w:val="18"/>
                  <w:szCs w:val="18"/>
                </w:rPr>
                <w:t>All sources except for Source X (Intel) assume no TB</w:t>
              </w:r>
            </w:ins>
            <w:ins w:id="22" w:author="Chao Wei" w:date="2020-11-10T16:15:00Z">
              <w:r>
                <w:rPr>
                  <w:sz w:val="18"/>
                  <w:szCs w:val="18"/>
                </w:rPr>
                <w:t xml:space="preserve">S scaling </w:t>
              </w:r>
            </w:ins>
            <w:del w:id="23"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4"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5" w:author="Chao Wei" w:date="2020-11-10T16:14:00Z">
              <w:r>
                <w:rPr>
                  <w:sz w:val="18"/>
                  <w:szCs w:val="18"/>
                </w:rPr>
                <w:t>All sources except for Source X (Intel) assume no TB</w:t>
              </w:r>
            </w:ins>
            <w:ins w:id="26" w:author="Chao Wei" w:date="2020-11-10T16:15:00Z">
              <w:r>
                <w:rPr>
                  <w:sz w:val="18"/>
                  <w:szCs w:val="18"/>
                </w:rPr>
                <w:t xml:space="preserve">S scaling </w:t>
              </w:r>
            </w:ins>
            <w:del w:id="27"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8" w:author="Xuan Tuong Tran" w:date="2020-11-09T16:40:00Z">
              <w:r>
                <w:rPr>
                  <w:lang w:eastAsia="zh-CN"/>
                </w:rPr>
                <w:t>Panasonic</w:t>
              </w:r>
            </w:ins>
          </w:p>
        </w:tc>
        <w:tc>
          <w:tcPr>
            <w:tcW w:w="1922" w:type="dxa"/>
          </w:tcPr>
          <w:p w:rsidR="005926C5" w:rsidRDefault="002D2686">
            <w:pPr>
              <w:rPr>
                <w:lang w:eastAsia="zh-CN"/>
              </w:rPr>
            </w:pPr>
            <w:ins w:id="29"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 xml:space="preserve">(see v015 or later for results with TBS scaling for Msg2). TBS scaling in this case does not affect the observation. </w:t>
            </w:r>
            <w:proofErr w:type="gramStart"/>
            <w:r>
              <w:rPr>
                <w:lang w:eastAsia="zh-CN"/>
              </w:rPr>
              <w:t>So</w:t>
            </w:r>
            <w:proofErr w:type="gramEnd"/>
            <w:r>
              <w:rPr>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w:t>
            </w:r>
            <w:proofErr w:type="spellStart"/>
            <w:r>
              <w:rPr>
                <w:rFonts w:hint="eastAsia"/>
                <w:lang w:eastAsia="zh-CN"/>
              </w:rPr>
              <w:t>RedCap</w:t>
            </w:r>
            <w:proofErr w:type="spellEnd"/>
            <w:r>
              <w:rPr>
                <w:rFonts w:hint="eastAsia"/>
                <w:lang w:eastAsia="zh-CN"/>
              </w:rPr>
              <w:t xml:space="preserve">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 xml:space="preserve">And </w:t>
            </w:r>
            <w:proofErr w:type="gramStart"/>
            <w:r>
              <w:rPr>
                <w:rFonts w:hint="eastAsia"/>
                <w:lang w:eastAsia="zh-CN"/>
              </w:rPr>
              <w:t>similar to</w:t>
            </w:r>
            <w:proofErr w:type="gramEnd"/>
            <w:r>
              <w:rPr>
                <w:rFonts w:hint="eastAsia"/>
                <w:lang w:eastAsia="zh-CN"/>
              </w:rPr>
              <w:t xml:space="preserve">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1"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2Rx </w:t>
            </w:r>
            <w:proofErr w:type="spellStart"/>
            <w:r>
              <w:t>RedCap</w:t>
            </w:r>
            <w:proofErr w:type="spellEnd"/>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1Rx </w:t>
            </w:r>
            <w:proofErr w:type="spellStart"/>
            <w:r>
              <w:t>RedCap</w:t>
            </w:r>
            <w:proofErr w:type="spellEnd"/>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5926C5" w:rsidRDefault="002D2686">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fine with the observation. </w:t>
            </w:r>
            <w:proofErr w:type="gramStart"/>
            <w:r>
              <w:rPr>
                <w:rFonts w:hint="eastAsia"/>
                <w:lang w:eastAsia="zh-CN"/>
              </w:rPr>
              <w:t>Also</w:t>
            </w:r>
            <w:proofErr w:type="gramEnd"/>
            <w:r>
              <w:rPr>
                <w:rFonts w:hint="eastAsia"/>
                <w:lang w:eastAsia="zh-CN"/>
              </w:rPr>
              <w:t xml:space="preserve">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2"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2"/>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4" w:author="Chao Wei" w:date="2020-11-10T16:43:00Z">
                    <w:r>
                      <w:rPr>
                        <w:rFonts w:ascii="Times New Roman" w:hAnsi="Times New Roman"/>
                        <w:sz w:val="16"/>
                        <w:szCs w:val="16"/>
                        <w:lang w:eastAsia="zh-CN"/>
                      </w:rPr>
                      <w:t xml:space="preserve"> </w:t>
                    </w:r>
                  </w:ins>
                  <w:ins w:id="35" w:author="Chao Wei" w:date="2020-11-10T16:44:00Z">
                    <w:r>
                      <w:rPr>
                        <w:rFonts w:ascii="Times New Roman" w:hAnsi="Times New Roman"/>
                        <w:sz w:val="16"/>
                        <w:szCs w:val="16"/>
                        <w:lang w:eastAsia="zh-CN"/>
                      </w:rPr>
                      <w:t>F</w:t>
                    </w:r>
                  </w:ins>
                  <w:ins w:id="36"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7"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8" w:author="Chao Wei" w:date="2020-11-10T16:45:00Z"/>
                <w:rFonts w:eastAsia="Malgun Gothic"/>
                <w:sz w:val="18"/>
                <w:szCs w:val="18"/>
                <w:lang w:eastAsia="ko-KR"/>
              </w:rPr>
            </w:pPr>
            <w:ins w:id="39"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0" w:author="Chao Wei" w:date="2020-11-10T16:45:00Z"/>
                <w:rFonts w:eastAsia="Malgun Gothic"/>
                <w:sz w:val="18"/>
                <w:szCs w:val="18"/>
                <w:lang w:eastAsia="ko-KR"/>
              </w:rPr>
            </w:pPr>
            <w:del w:id="41"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2" w:author="Chao Wei" w:date="2020-11-10T16:43:00Z">
                    <w:r>
                      <w:rPr>
                        <w:rFonts w:ascii="Times New Roman" w:hAnsi="Times New Roman"/>
                        <w:sz w:val="16"/>
                        <w:szCs w:val="16"/>
                        <w:lang w:eastAsia="zh-CN"/>
                      </w:rPr>
                      <w:t xml:space="preserve"> </w:t>
                    </w:r>
                  </w:ins>
                  <w:ins w:id="43" w:author="Chao Wei" w:date="2020-11-10T16:44:00Z">
                    <w:r>
                      <w:rPr>
                        <w:rFonts w:ascii="Times New Roman" w:hAnsi="Times New Roman"/>
                        <w:sz w:val="16"/>
                        <w:szCs w:val="16"/>
                        <w:lang w:eastAsia="zh-CN"/>
                      </w:rPr>
                      <w:t>F</w:t>
                    </w:r>
                  </w:ins>
                  <w:ins w:id="44"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5"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6" w:author="Chao Wei" w:date="2020-11-10T16:44:00Z"/>
                <w:rFonts w:eastAsia="Malgun Gothic"/>
                <w:sz w:val="18"/>
                <w:szCs w:val="18"/>
                <w:lang w:eastAsia="ko-KR"/>
              </w:rPr>
            </w:pPr>
            <w:ins w:id="47"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8" w:author="Chao Wei" w:date="2020-11-10T16:44:00Z"/>
                <w:rFonts w:eastAsia="Malgun Gothic"/>
                <w:sz w:val="18"/>
                <w:szCs w:val="18"/>
                <w:lang w:eastAsia="ko-KR"/>
              </w:rPr>
            </w:pPr>
            <w:del w:id="49"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50" w:author="Xuan Tuong Tran" w:date="2020-11-09T16:41:00Z">
              <w:r>
                <w:rPr>
                  <w:lang w:eastAsia="zh-CN"/>
                </w:rPr>
                <w:t>Panasonic</w:t>
              </w:r>
            </w:ins>
          </w:p>
        </w:tc>
        <w:tc>
          <w:tcPr>
            <w:tcW w:w="1922" w:type="dxa"/>
          </w:tcPr>
          <w:p w:rsidR="005926C5" w:rsidRDefault="002D2686">
            <w:pPr>
              <w:rPr>
                <w:lang w:eastAsia="zh-CN"/>
              </w:rPr>
            </w:pPr>
            <w:ins w:id="51"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lang w:eastAsia="zh-CN"/>
              </w:rPr>
              <w:t>So</w:t>
            </w:r>
            <w:proofErr w:type="gramEnd"/>
            <w:r>
              <w:rPr>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w:t>
            </w:r>
            <w:proofErr w:type="spellStart"/>
            <w:r>
              <w:rPr>
                <w:rFonts w:hint="eastAsia"/>
                <w:lang w:eastAsia="zh-CN"/>
              </w:rPr>
              <w:t>RedCap</w:t>
            </w:r>
            <w:proofErr w:type="spellEnd"/>
            <w:r>
              <w:rPr>
                <w:rFonts w:hint="eastAsia"/>
                <w:lang w:eastAsia="zh-CN"/>
              </w:rPr>
              <w:t xml:space="preserve">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 xml:space="preserve">And </w:t>
            </w:r>
            <w:proofErr w:type="gramStart"/>
            <w:r>
              <w:rPr>
                <w:rFonts w:hint="eastAsia"/>
                <w:lang w:eastAsia="zh-CN"/>
              </w:rPr>
              <w:t>similar to</w:t>
            </w:r>
            <w:proofErr w:type="gramEnd"/>
            <w:r>
              <w:rPr>
                <w:rFonts w:hint="eastAsia"/>
                <w:lang w:eastAsia="zh-CN"/>
              </w:rPr>
              <w:t xml:space="preserve">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 w:val="21"/>
                <w:szCs w:val="20"/>
                <w:highlight w:val="yellow"/>
              </w:rPr>
              <w:t>etc</w:t>
            </w:r>
            <w:proofErr w:type="spellEnd"/>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rsidR="005926C5" w:rsidRDefault="002D2686">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2Rx </w:t>
            </w:r>
            <w:proofErr w:type="spellStart"/>
            <w:r>
              <w:t>RedCap</w:t>
            </w:r>
            <w:proofErr w:type="spellEnd"/>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1Rx </w:t>
            </w:r>
            <w:proofErr w:type="spellStart"/>
            <w:r>
              <w:t>RedCap</w:t>
            </w:r>
            <w:proofErr w:type="spellEnd"/>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 xml:space="preserve">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52"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3"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4" w:author="Chao Wei" w:date="2020-11-10T16:47:00Z"/>
                <w:rFonts w:eastAsia="Malgun Gothic"/>
                <w:sz w:val="18"/>
                <w:szCs w:val="18"/>
                <w:lang w:eastAsia="ko-KR"/>
              </w:rPr>
            </w:pPr>
            <w:ins w:id="55"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6"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7" w:author="Chao Wei" w:date="2020-11-10T16:47:00Z"/>
                <w:rFonts w:eastAsia="Malgun Gothic"/>
                <w:sz w:val="18"/>
                <w:szCs w:val="18"/>
                <w:lang w:eastAsia="ko-KR"/>
              </w:rPr>
            </w:pPr>
            <w:ins w:id="58"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9"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60"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1" w:author="Chao Wei" w:date="2020-11-10T16:46:00Z"/>
                <w:rFonts w:eastAsia="Malgun Gothic"/>
                <w:sz w:val="18"/>
                <w:szCs w:val="18"/>
                <w:lang w:eastAsia="ko-KR"/>
              </w:rPr>
            </w:pPr>
            <w:ins w:id="62"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3" w:author="Chao Wei" w:date="2020-11-10T16:46:00Z"/>
                <w:rFonts w:eastAsia="Malgun Gothic"/>
                <w:sz w:val="18"/>
                <w:szCs w:val="18"/>
                <w:lang w:eastAsia="ko-KR"/>
              </w:rPr>
            </w:pPr>
            <w:del w:id="64"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6" w:author="Chao Wei" w:date="2020-11-10T16:48:00Z"/>
                <w:rFonts w:eastAsia="Malgun Gothic"/>
                <w:sz w:val="18"/>
                <w:szCs w:val="18"/>
                <w:lang w:eastAsia="ko-KR"/>
              </w:rPr>
            </w:pPr>
            <w:ins w:id="67"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8" w:author="Xuan Tuong Tran" w:date="2020-11-09T16:41:00Z">
              <w:r>
                <w:rPr>
                  <w:lang w:eastAsia="zh-CN"/>
                </w:rPr>
                <w:t>Panasonic</w:t>
              </w:r>
            </w:ins>
          </w:p>
        </w:tc>
        <w:tc>
          <w:tcPr>
            <w:tcW w:w="1922" w:type="dxa"/>
          </w:tcPr>
          <w:p w:rsidR="005926C5" w:rsidRDefault="002D2686">
            <w:pPr>
              <w:rPr>
                <w:lang w:eastAsia="zh-CN"/>
              </w:rPr>
            </w:pPr>
            <w:ins w:id="69"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 xml:space="preserve">(2) Ericsson results based on TBS scaling factor ¼ for Msg2 end up having PUSCH as the bottleneck channel (MIL 144). </w:t>
            </w:r>
            <w:proofErr w:type="gramStart"/>
            <w:r>
              <w:rPr>
                <w:rFonts w:eastAsia="Calibri"/>
                <w:lang w:eastAsia="zh-CN"/>
              </w:rPr>
              <w:t>So</w:t>
            </w:r>
            <w:proofErr w:type="gramEnd"/>
            <w:r>
              <w:rPr>
                <w:rFonts w:eastAsia="Calibri"/>
                <w:lang w:eastAsia="zh-CN"/>
              </w:rPr>
              <w:t xml:space="preserve">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 xml:space="preserve">For PSD 24dBm/MHz and 1Rx </w:t>
            </w:r>
            <w:proofErr w:type="spellStart"/>
            <w:r>
              <w:rPr>
                <w:rFonts w:ascii="Times New Roman" w:eastAsia="Calibri" w:hAnsi="Times New Roman"/>
                <w:color w:val="FF0000"/>
                <w:szCs w:val="20"/>
                <w:u w:val="single"/>
                <w:lang w:val="en-GB" w:eastAsia="zh-CN"/>
              </w:rPr>
              <w:t>RedCap</w:t>
            </w:r>
            <w:proofErr w:type="spellEnd"/>
            <w:r>
              <w:rPr>
                <w:rFonts w:ascii="Times New Roman" w:eastAsia="Calibri" w:hAnsi="Times New Roman"/>
                <w:color w:val="FF0000"/>
                <w:szCs w:val="20"/>
                <w:u w:val="single"/>
                <w:lang w:val="en-GB" w:eastAsia="zh-CN"/>
              </w:rPr>
              <w:t xml:space="preserve">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 xml:space="preserve">It should be noted that for DL PSD 24 dBm/MHz and 1 Rx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 xml:space="preserve">Huawei, </w:t>
            </w:r>
            <w:proofErr w:type="spellStart"/>
            <w:r w:rsidRPr="00E32E9B">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0" w:author="Chao Wei" w:date="2020-11-07T18:32:00Z">
              <w:r>
                <w:rPr>
                  <w:rFonts w:eastAsia="Times New Roman"/>
                  <w:color w:val="000000"/>
                  <w:sz w:val="16"/>
                  <w:szCs w:val="16"/>
                  <w:lang w:eastAsia="zh-CN"/>
                </w:rPr>
                <w:delText>138.4</w:delText>
              </w:r>
            </w:del>
            <w:ins w:id="71"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2"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3"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4" w:author="Chao Wei" w:date="2020-11-07T18:23:00Z">
              <w:r>
                <w:rPr>
                  <w:rFonts w:eastAsia="Times New Roman"/>
                  <w:color w:val="FF0000"/>
                  <w:sz w:val="16"/>
                  <w:szCs w:val="16"/>
                  <w:lang w:eastAsia="zh-CN"/>
                </w:rPr>
                <w:delText>137.4</w:delText>
              </w:r>
            </w:del>
            <w:ins w:id="75"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6" w:author="Chao Wei" w:date="2020-11-07T18:22:00Z">
              <w:r>
                <w:rPr>
                  <w:rFonts w:eastAsia="Times New Roman"/>
                  <w:color w:val="000000"/>
                  <w:sz w:val="16"/>
                  <w:szCs w:val="16"/>
                  <w:lang w:eastAsia="zh-CN"/>
                </w:rPr>
                <w:delText>1.1</w:delText>
              </w:r>
            </w:del>
            <w:ins w:id="77"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8" w:author="Chao Wei" w:date="2020-11-07T18:22:00Z">
              <w:r>
                <w:rPr>
                  <w:rFonts w:eastAsia="Times New Roman"/>
                  <w:color w:val="000000"/>
                  <w:sz w:val="16"/>
                  <w:szCs w:val="16"/>
                  <w:lang w:eastAsia="zh-CN"/>
                </w:rPr>
                <w:delText>0.0</w:delText>
              </w:r>
            </w:del>
            <w:ins w:id="79"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0" w:author="Chao Wei" w:date="2020-11-07T18:24:00Z">
              <w:r>
                <w:rPr>
                  <w:rFonts w:eastAsia="Times New Roman"/>
                  <w:color w:val="000000"/>
                  <w:sz w:val="16"/>
                  <w:szCs w:val="16"/>
                  <w:lang w:eastAsia="zh-CN"/>
                </w:rPr>
                <w:delText>143</w:delText>
              </w:r>
            </w:del>
            <w:ins w:id="81"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2" w:author="Chao Wei" w:date="2020-11-07T18:24:00Z">
              <w:r>
                <w:rPr>
                  <w:rFonts w:eastAsia="Times New Roman"/>
                  <w:color w:val="000000"/>
                  <w:sz w:val="16"/>
                  <w:szCs w:val="16"/>
                  <w:lang w:eastAsia="zh-CN"/>
                </w:rPr>
                <w:delText>1</w:delText>
              </w:r>
            </w:del>
            <w:ins w:id="83"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4" w:author="Chao Wei" w:date="2020-11-07T18:27:00Z">
              <w:r>
                <w:rPr>
                  <w:rFonts w:eastAsia="Times New Roman"/>
                  <w:color w:val="000000"/>
                  <w:sz w:val="16"/>
                  <w:szCs w:val="16"/>
                  <w:lang w:eastAsia="zh-CN"/>
                </w:rPr>
                <w:delText>122.4</w:delText>
              </w:r>
            </w:del>
            <w:ins w:id="85"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6" w:author="Chao Wei" w:date="2020-11-07T18:27:00Z">
              <w:r>
                <w:rPr>
                  <w:rFonts w:eastAsia="Times New Roman"/>
                  <w:color w:val="9C0006"/>
                  <w:sz w:val="16"/>
                  <w:szCs w:val="16"/>
                  <w:lang w:eastAsia="zh-CN"/>
                </w:rPr>
                <w:delText>5.6</w:delText>
              </w:r>
            </w:del>
            <w:ins w:id="87"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8" w:author="Chao Wei" w:date="2020-11-07T18:24:00Z">
              <w:r>
                <w:rPr>
                  <w:rFonts w:eastAsia="Times New Roman"/>
                  <w:color w:val="FF0000"/>
                  <w:sz w:val="16"/>
                  <w:szCs w:val="16"/>
                  <w:lang w:eastAsia="zh-CN"/>
                </w:rPr>
                <w:delText>137</w:delText>
              </w:r>
            </w:del>
            <w:ins w:id="89" w:author="Chao Wei" w:date="2020-11-07T18:24:00Z">
              <w:r>
                <w:rPr>
                  <w:rFonts w:eastAsia="Times New Roman"/>
                  <w:color w:val="FF0000"/>
                  <w:sz w:val="16"/>
                  <w:szCs w:val="16"/>
                  <w:lang w:eastAsia="zh-CN"/>
                </w:rPr>
                <w:t>132.1</w:t>
              </w:r>
            </w:ins>
            <w:del w:id="90"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1" w:author="Chao Wei" w:date="2020-11-07T18:26:00Z">
                  <w:rPr>
                    <w:rFonts w:eastAsia="Times New Roman"/>
                    <w:color w:val="9C0006"/>
                    <w:sz w:val="16"/>
                    <w:szCs w:val="16"/>
                    <w:lang w:eastAsia="zh-CN"/>
                  </w:rPr>
                </w:rPrChange>
              </w:rPr>
            </w:pPr>
            <w:ins w:id="92" w:author="Chao Wei" w:date="2020-11-07T18:26:00Z">
              <w:r>
                <w:rPr>
                  <w:color w:val="000000"/>
                  <w:sz w:val="16"/>
                  <w:szCs w:val="16"/>
                </w:rPr>
                <w:t>3.0</w:t>
              </w:r>
            </w:ins>
            <w:del w:id="93" w:author="Chao Wei" w:date="2020-11-07T18:24:00Z">
              <w:r w:rsidR="00402B6B" w:rsidRPr="00402B6B">
                <w:rPr>
                  <w:rFonts w:eastAsia="Times New Roman"/>
                  <w:color w:val="000000"/>
                  <w:sz w:val="16"/>
                  <w:szCs w:val="16"/>
                  <w:lang w:eastAsia="zh-CN"/>
                  <w:rPrChange w:id="94"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5" w:author="Chao Wei" w:date="2020-11-07T18:26:00Z">
                  <w:rPr>
                    <w:rFonts w:eastAsia="Times New Roman"/>
                    <w:color w:val="9C0006"/>
                    <w:sz w:val="16"/>
                    <w:szCs w:val="16"/>
                    <w:lang w:eastAsia="zh-CN"/>
                  </w:rPr>
                </w:rPrChange>
              </w:rPr>
            </w:pPr>
            <w:ins w:id="96" w:author="Chao Wei" w:date="2020-11-07T18:26:00Z">
              <w:r>
                <w:rPr>
                  <w:color w:val="000000"/>
                  <w:sz w:val="16"/>
                  <w:szCs w:val="16"/>
                </w:rPr>
                <w:t>3.8</w:t>
              </w:r>
            </w:ins>
            <w:del w:id="97" w:author="Chao Wei" w:date="2020-11-07T18:24:00Z">
              <w:r w:rsidR="00402B6B" w:rsidRPr="00402B6B">
                <w:rPr>
                  <w:rFonts w:eastAsia="Times New Roman"/>
                  <w:color w:val="000000"/>
                  <w:sz w:val="16"/>
                  <w:szCs w:val="16"/>
                  <w:lang w:eastAsia="zh-CN"/>
                  <w:rPrChange w:id="98"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9" w:author="Chao Wei" w:date="2020-11-07T18:24:00Z">
              <w:r>
                <w:rPr>
                  <w:rFonts w:eastAsia="Times New Roman"/>
                  <w:color w:val="9C0006"/>
                  <w:sz w:val="16"/>
                  <w:szCs w:val="16"/>
                  <w:lang w:eastAsia="zh-CN"/>
                </w:rPr>
                <w:delText>9.4</w:delText>
              </w:r>
            </w:del>
            <w:ins w:id="100"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1" w:author="Chao Wei" w:date="2020-11-07T18:24:00Z">
              <w:r>
                <w:rPr>
                  <w:rFonts w:eastAsia="Times New Roman"/>
                  <w:color w:val="9C0006"/>
                  <w:sz w:val="16"/>
                  <w:szCs w:val="16"/>
                  <w:lang w:eastAsia="zh-CN"/>
                </w:rPr>
                <w:delText>-0.3</w:delText>
              </w:r>
            </w:del>
            <w:ins w:id="102"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3" w:author="Chao Wei" w:date="2020-11-07T18:25:00Z">
              <w:r>
                <w:rPr>
                  <w:rFonts w:eastAsia="Times New Roman"/>
                  <w:color w:val="9C0006"/>
                  <w:sz w:val="16"/>
                  <w:szCs w:val="16"/>
                  <w:lang w:eastAsia="zh-CN"/>
                </w:rPr>
                <w:delText>-3.4</w:delText>
              </w:r>
            </w:del>
            <w:ins w:id="104"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5" w:author="Chao Wei" w:date="2020-11-07T18:25:00Z">
              <w:r>
                <w:rPr>
                  <w:rFonts w:eastAsia="Times New Roman"/>
                  <w:color w:val="000000"/>
                  <w:sz w:val="16"/>
                  <w:szCs w:val="16"/>
                  <w:lang w:eastAsia="zh-CN"/>
                </w:rPr>
                <w:delText>0.4</w:delText>
              </w:r>
            </w:del>
            <w:ins w:id="106"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7" w:author="Chao Wei" w:date="2020-11-07T18:25:00Z">
              <w:r>
                <w:rPr>
                  <w:rFonts w:eastAsia="Times New Roman"/>
                  <w:color w:val="000000"/>
                  <w:sz w:val="16"/>
                  <w:szCs w:val="16"/>
                  <w:lang w:eastAsia="zh-CN"/>
                </w:rPr>
                <w:delText>19.</w:delText>
              </w:r>
            </w:del>
            <w:ins w:id="108" w:author="Chao Wei" w:date="2020-11-07T18:25:00Z">
              <w:r>
                <w:rPr>
                  <w:rFonts w:eastAsia="Times New Roman"/>
                  <w:color w:val="000000"/>
                  <w:sz w:val="16"/>
                  <w:szCs w:val="16"/>
                  <w:lang w:eastAsia="zh-CN"/>
                </w:rPr>
                <w:t>24.9</w:t>
              </w:r>
            </w:ins>
            <w:del w:id="109"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0" w:author="Chao Wei" w:date="2020-11-07T18:25:00Z">
              <w:r>
                <w:rPr>
                  <w:rFonts w:eastAsia="Times New Roman"/>
                  <w:color w:val="000000"/>
                  <w:sz w:val="16"/>
                  <w:szCs w:val="16"/>
                  <w:lang w:eastAsia="zh-CN"/>
                </w:rPr>
                <w:delText>19.9</w:delText>
              </w:r>
            </w:del>
            <w:ins w:id="111"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2" w:author="Chao Wei" w:date="2020-11-07T18:25:00Z">
              <w:r>
                <w:rPr>
                  <w:rFonts w:eastAsia="Times New Roman"/>
                  <w:color w:val="000000"/>
                  <w:sz w:val="16"/>
                  <w:szCs w:val="16"/>
                  <w:lang w:eastAsia="zh-CN"/>
                </w:rPr>
                <w:delText>16.8</w:delText>
              </w:r>
            </w:del>
            <w:ins w:id="113"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4" w:author="Chao Wei" w:date="2020-11-07T18:25:00Z">
              <w:r>
                <w:rPr>
                  <w:rFonts w:eastAsia="Times New Roman"/>
                  <w:color w:val="000000"/>
                  <w:sz w:val="16"/>
                  <w:szCs w:val="16"/>
                  <w:lang w:eastAsia="zh-CN"/>
                </w:rPr>
                <w:delText>0.0</w:delText>
              </w:r>
            </w:del>
            <w:ins w:id="115"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6" w:author="Chao Wei" w:date="2020-11-07T18:25:00Z">
              <w:r>
                <w:rPr>
                  <w:rFonts w:eastAsia="Times New Roman"/>
                  <w:color w:val="000000"/>
                  <w:sz w:val="16"/>
                  <w:szCs w:val="16"/>
                  <w:lang w:eastAsia="zh-CN"/>
                </w:rPr>
                <w:delText>13.5</w:delText>
              </w:r>
            </w:del>
            <w:ins w:id="117"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8" w:author="Chao Wei" w:date="2020-11-07T18:25:00Z">
              <w:r>
                <w:rPr>
                  <w:rFonts w:eastAsia="Times New Roman"/>
                  <w:color w:val="000000"/>
                  <w:sz w:val="16"/>
                  <w:szCs w:val="16"/>
                  <w:lang w:eastAsia="zh-CN"/>
                </w:rPr>
                <w:delText>13.5</w:delText>
              </w:r>
            </w:del>
            <w:ins w:id="119"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0" w:author="Chao Wei" w:date="2020-11-07T18:27:00Z">
              <w:r>
                <w:rPr>
                  <w:rFonts w:eastAsia="Times New Roman"/>
                  <w:color w:val="000000"/>
                  <w:sz w:val="16"/>
                  <w:szCs w:val="16"/>
                  <w:lang w:eastAsia="zh-CN"/>
                </w:rPr>
                <w:delText>139.5</w:delText>
              </w:r>
            </w:del>
            <w:ins w:id="121"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2" w:author="Chao Wei" w:date="2020-11-07T18:27:00Z">
              <w:r>
                <w:rPr>
                  <w:rFonts w:eastAsia="Times New Roman"/>
                  <w:color w:val="000000"/>
                  <w:sz w:val="16"/>
                  <w:szCs w:val="16"/>
                  <w:lang w:eastAsia="zh-CN"/>
                </w:rPr>
                <w:delText>137.2</w:delText>
              </w:r>
            </w:del>
            <w:ins w:id="123"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4" w:author="Chao Wei" w:date="2020-11-07T18:27:00Z">
              <w:r>
                <w:rPr>
                  <w:rFonts w:eastAsia="Times New Roman"/>
                  <w:color w:val="000000"/>
                  <w:sz w:val="16"/>
                  <w:szCs w:val="16"/>
                  <w:lang w:eastAsia="zh-CN"/>
                </w:rPr>
                <w:delText>6.2</w:delText>
              </w:r>
            </w:del>
            <w:ins w:id="125"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6" w:author="Chao Wei" w:date="2020-11-07T18:27:00Z">
              <w:r>
                <w:rPr>
                  <w:rFonts w:eastAsia="Times New Roman"/>
                  <w:color w:val="000000"/>
                  <w:sz w:val="16"/>
                  <w:szCs w:val="16"/>
                  <w:lang w:eastAsia="zh-CN"/>
                </w:rPr>
                <w:delText>3.9</w:delText>
              </w:r>
            </w:del>
            <w:ins w:id="127"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8" w:author="Chao Wei" w:date="2020-11-07T18:27:00Z">
              <w:r>
                <w:rPr>
                  <w:rFonts w:eastAsia="Times New Roman"/>
                  <w:color w:val="000000"/>
                  <w:sz w:val="16"/>
                  <w:szCs w:val="16"/>
                  <w:lang w:eastAsia="zh-CN"/>
                </w:rPr>
                <w:delText>137.1</w:delText>
              </w:r>
            </w:del>
            <w:ins w:id="129"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0" w:author="Chao Wei" w:date="2020-11-07T18:27:00Z">
              <w:r>
                <w:rPr>
                  <w:rFonts w:eastAsia="Times New Roman"/>
                  <w:color w:val="000000"/>
                  <w:sz w:val="16"/>
                  <w:szCs w:val="16"/>
                  <w:lang w:eastAsia="zh-CN"/>
                </w:rPr>
                <w:delText>137.0</w:delText>
              </w:r>
            </w:del>
            <w:ins w:id="131"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2" w:author="Chao Wei" w:date="2020-11-07T18:28:00Z">
              <w:r>
                <w:rPr>
                  <w:rFonts w:eastAsia="Times New Roman"/>
                  <w:color w:val="9C0006"/>
                  <w:sz w:val="16"/>
                  <w:szCs w:val="16"/>
                  <w:lang w:eastAsia="zh-CN"/>
                </w:rPr>
                <w:delText>-4.8</w:delText>
              </w:r>
            </w:del>
            <w:ins w:id="133"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4" w:author="Chao Wei" w:date="2020-11-07T18:28:00Z">
              <w:r>
                <w:rPr>
                  <w:rFonts w:eastAsia="Times New Roman"/>
                  <w:color w:val="9C0006"/>
                  <w:sz w:val="16"/>
                  <w:szCs w:val="16"/>
                  <w:lang w:eastAsia="zh-CN"/>
                </w:rPr>
                <w:delText>-5.0</w:delText>
              </w:r>
            </w:del>
            <w:ins w:id="135"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6" w:author="Chao Wei" w:date="2020-11-07T18:28:00Z">
              <w:r>
                <w:rPr>
                  <w:rFonts w:eastAsia="Times New Roman"/>
                  <w:color w:val="000000"/>
                  <w:sz w:val="16"/>
                  <w:szCs w:val="16"/>
                  <w:lang w:eastAsia="zh-CN"/>
                </w:rPr>
                <w:delText>122.4</w:delText>
              </w:r>
            </w:del>
            <w:ins w:id="137"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8" w:author="Chao Wei" w:date="2020-11-07T18:28:00Z">
              <w:r>
                <w:rPr>
                  <w:rFonts w:eastAsia="Times New Roman"/>
                  <w:color w:val="000000"/>
                  <w:sz w:val="16"/>
                  <w:szCs w:val="16"/>
                  <w:lang w:eastAsia="zh-CN"/>
                </w:rPr>
                <w:delText>123.5</w:delText>
              </w:r>
            </w:del>
            <w:ins w:id="139"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0" w:author="Chao Wei" w:date="2020-11-07T18:28:00Z">
              <w:r>
                <w:rPr>
                  <w:rFonts w:eastAsia="Times New Roman"/>
                  <w:color w:val="9C0006"/>
                  <w:sz w:val="16"/>
                  <w:szCs w:val="16"/>
                  <w:lang w:eastAsia="zh-CN"/>
                </w:rPr>
                <w:delText>-5.6</w:delText>
              </w:r>
            </w:del>
            <w:ins w:id="141"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2" w:author="Chao Wei" w:date="2020-11-07T18:28:00Z">
              <w:r>
                <w:rPr>
                  <w:rFonts w:eastAsia="Times New Roman"/>
                  <w:color w:val="9C0006"/>
                  <w:sz w:val="16"/>
                  <w:szCs w:val="16"/>
                  <w:lang w:eastAsia="zh-CN"/>
                </w:rPr>
                <w:delText>-4.5</w:delText>
              </w:r>
            </w:del>
            <w:ins w:id="143"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4" w:author="Chao Wei" w:date="2020-11-07T18:28:00Z">
              <w:r>
                <w:rPr>
                  <w:rFonts w:eastAsia="Times New Roman"/>
                  <w:color w:val="000000"/>
                  <w:sz w:val="16"/>
                  <w:szCs w:val="16"/>
                  <w:lang w:eastAsia="zh-CN"/>
                </w:rPr>
                <w:delText>122.4</w:delText>
              </w:r>
            </w:del>
            <w:ins w:id="145" w:author="Chao Wei" w:date="2020-11-07T18:28:00Z">
              <w:r>
                <w:rPr>
                  <w:rFonts w:eastAsia="Times New Roman"/>
                  <w:color w:val="000000"/>
                  <w:sz w:val="16"/>
                  <w:szCs w:val="16"/>
                  <w:lang w:eastAsia="zh-CN"/>
                </w:rPr>
                <w:t>124.</w:t>
              </w:r>
            </w:ins>
            <w:ins w:id="146"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7" w:author="Chao Wei" w:date="2020-11-07T18:29:00Z">
              <w:r>
                <w:rPr>
                  <w:rFonts w:eastAsia="Times New Roman"/>
                  <w:color w:val="9C0006"/>
                  <w:sz w:val="16"/>
                  <w:szCs w:val="16"/>
                  <w:lang w:eastAsia="zh-CN"/>
                </w:rPr>
                <w:delText>5.6</w:delText>
              </w:r>
            </w:del>
            <w:ins w:id="148"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452D18" w:rsidP="005667AA">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452D18" w:rsidP="005667A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1Rx </w:t>
            </w:r>
            <w:proofErr w:type="spellStart"/>
            <w:r>
              <w:t>RedCap</w:t>
            </w:r>
            <w:proofErr w:type="spellEnd"/>
            <w:r>
              <w:t xml:space="preserve">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2Rx </w:t>
            </w:r>
            <w:proofErr w:type="spellStart"/>
            <w:r>
              <w:t>RedCap</w:t>
            </w:r>
            <w:proofErr w:type="spellEnd"/>
            <w:r>
              <w:t xml:space="preserve">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1Rx </w:t>
            </w:r>
            <w:proofErr w:type="spellStart"/>
            <w:r>
              <w:t>RedCap</w:t>
            </w:r>
            <w:proofErr w:type="spellEnd"/>
            <w:r>
              <w:t xml:space="preserve">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lastRenderedPageBreak/>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lastRenderedPageBreak/>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9" w:name="_Hlk55423263"/>
            <w:r>
              <w:rPr>
                <w:lang w:eastAsia="zh-CN"/>
              </w:rPr>
              <w:t xml:space="preserve">For indoor scenario at 28 GHz, the bottleneck channel for the reference NR UE and the corresponding maximum isotropic loss (MIL) value by the sourcing companies are shown in Table 9.1-12. </w:t>
            </w:r>
            <w:ins w:id="150" w:author="Chao Wei" w:date="2020-11-12T16:30:00Z">
              <w:r w:rsidR="00BC0A58">
                <w:rPr>
                  <w:lang w:eastAsia="zh-CN"/>
                </w:rPr>
                <w:t xml:space="preserve">It is noted that </w:t>
              </w:r>
            </w:ins>
            <w:ins w:id="151" w:author="Chao Wei" w:date="2020-11-12T16:31:00Z">
              <w:r w:rsidR="00BC0A58">
                <w:rPr>
                  <w:lang w:eastAsia="zh-CN"/>
                </w:rPr>
                <w:t>max TRP 12</w:t>
              </w:r>
            </w:ins>
            <w:ins w:id="152" w:author="Chao Wei" w:date="2020-11-12T16:32:00Z">
              <w:r w:rsidR="00613CF1">
                <w:rPr>
                  <w:lang w:eastAsia="zh-CN"/>
                </w:rPr>
                <w:t xml:space="preserve"> dBm is assume</w:t>
              </w:r>
            </w:ins>
            <w:ins w:id="153" w:author="Chao Wei" w:date="2020-11-12T16:37:00Z">
              <w:r w:rsidR="00613CF1">
                <w:rPr>
                  <w:lang w:eastAsia="zh-CN"/>
                </w:rPr>
                <w:t>d</w:t>
              </w:r>
            </w:ins>
            <w:ins w:id="154" w:author="Chao Wei" w:date="2020-11-12T16:39:00Z">
              <w:r w:rsidR="00613CF1">
                <w:rPr>
                  <w:lang w:eastAsia="zh-CN"/>
                </w:rPr>
                <w:t xml:space="preserve"> for both the reference NR UE and </w:t>
              </w:r>
              <w:proofErr w:type="spellStart"/>
              <w:r w:rsidR="00613CF1">
                <w:rPr>
                  <w:lang w:eastAsia="zh-CN"/>
                </w:rPr>
                <w:t>RedCap</w:t>
              </w:r>
              <w:proofErr w:type="spellEnd"/>
              <w:r w:rsidR="00613CF1">
                <w:rPr>
                  <w:lang w:eastAsia="zh-CN"/>
                </w:rPr>
                <w:t xml:space="preserve"> UE. F</w:t>
              </w:r>
            </w:ins>
            <w:ins w:id="155" w:author="Chao Wei" w:date="2020-11-12T16:38:00Z">
              <w:r w:rsidR="00613CF1">
                <w:rPr>
                  <w:lang w:eastAsia="zh-CN"/>
                </w:rPr>
                <w:t xml:space="preserve">or </w:t>
              </w:r>
            </w:ins>
            <w:ins w:id="156" w:author="Chao Wei" w:date="2020-11-12T16:37:00Z">
              <w:r w:rsidR="00613CF1">
                <w:rPr>
                  <w:lang w:eastAsia="zh-CN"/>
                </w:rPr>
                <w:t>results presented by companies assum</w:t>
              </w:r>
            </w:ins>
            <w:ins w:id="157" w:author="Chao Wei" w:date="2020-11-12T16:38:00Z">
              <w:r w:rsidR="00613CF1">
                <w:rPr>
                  <w:lang w:eastAsia="zh-CN"/>
                </w:rPr>
                <w:t>ing max TRP 23 dBm</w:t>
              </w:r>
            </w:ins>
            <w:ins w:id="158" w:author="Chao Wei" w:date="2020-11-12T16:39:00Z">
              <w:r w:rsidR="00613CF1">
                <w:rPr>
                  <w:lang w:eastAsia="zh-CN"/>
                </w:rPr>
                <w:t>, t</w:t>
              </w:r>
            </w:ins>
            <w:ins w:id="159" w:author="Chao Wei" w:date="2020-11-12T16:38:00Z">
              <w:r w:rsidR="00613CF1">
                <w:rPr>
                  <w:lang w:eastAsia="zh-CN"/>
                </w:rPr>
                <w:t xml:space="preserve">he corresponding MIL values have been reduced by 11dB. </w:t>
              </w:r>
            </w:ins>
          </w:p>
          <w:p w:rsidR="005667AA" w:rsidDel="00613CF1" w:rsidRDefault="005667AA">
            <w:pPr>
              <w:spacing w:after="0"/>
              <w:rPr>
                <w:del w:id="160" w:author="Chao Wei" w:date="2020-11-12T16:38:00Z"/>
                <w:lang w:eastAsia="zh-CN"/>
              </w:rPr>
            </w:pPr>
          </w:p>
          <w:p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rsidR="00613CF1" w:rsidRDefault="00613CF1" w:rsidP="00613CF1">
            <w:pPr>
              <w:pStyle w:val="BodyText"/>
              <w:jc w:val="center"/>
              <w:rPr>
                <w:ins w:id="161" w:author="Chao Wei" w:date="2020-11-12T16:32:00Z"/>
                <w:rFonts w:cs="Arial"/>
                <w:b/>
                <w:bCs/>
              </w:rPr>
            </w:pPr>
            <w:ins w:id="162"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BodyText"/>
                    <w:jc w:val="left"/>
                    <w:rPr>
                      <w:ins w:id="164" w:author="Chao Wei" w:date="2020-11-12T16:32:00Z"/>
                      <w:rFonts w:ascii="Times New Roman" w:eastAsia="Calibri" w:hAnsi="Times New Roman"/>
                      <w:szCs w:val="20"/>
                      <w:lang w:val="en-GB" w:eastAsia="zh-CN"/>
                    </w:rPr>
                  </w:pPr>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5" w:author="Chao Wei" w:date="2020-11-12T16:32:00Z"/>
                      <w:rFonts w:ascii="Times New Roman" w:hAnsi="Times New Roman"/>
                      <w:szCs w:val="20"/>
                      <w:lang w:eastAsia="zh-CN"/>
                    </w:rPr>
                  </w:pPr>
                  <w:ins w:id="166"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7" w:author="Chao Wei" w:date="2020-11-12T16:32:00Z"/>
                      <w:rFonts w:ascii="Times New Roman" w:hAnsi="Times New Roman"/>
                      <w:szCs w:val="20"/>
                      <w:lang w:eastAsia="zh-CN"/>
                    </w:rPr>
                  </w:pPr>
                  <w:ins w:id="168" w:author="Chao Wei" w:date="2020-11-12T16:32:00Z">
                    <w:r>
                      <w:rPr>
                        <w:rFonts w:ascii="Times New Roman" w:hAnsi="Times New Roman"/>
                        <w:szCs w:val="20"/>
                        <w:lang w:eastAsia="zh-CN"/>
                      </w:rPr>
                      <w:t>MIL</w:t>
                    </w:r>
                  </w:ins>
                </w:p>
              </w:tc>
            </w:tr>
            <w:tr w:rsidR="00613CF1" w:rsidTr="005667AA">
              <w:trPr>
                <w:trHeight w:val="288"/>
                <w:jc w:val="center"/>
                <w:ins w:id="169"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0" w:author="Chao Wei" w:date="2020-11-12T16:32:00Z"/>
                      <w:lang w:eastAsia="zh-CN"/>
                    </w:rPr>
                  </w:pPr>
                  <w:ins w:id="171"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2" w:author="Chao Wei" w:date="2020-11-12T16:32:00Z"/>
                      <w:color w:val="000000"/>
                      <w:lang w:eastAsia="zh-CN"/>
                    </w:rPr>
                  </w:pPr>
                  <w:ins w:id="173"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4" w:author="Chao Wei" w:date="2020-11-12T16:32:00Z"/>
                      <w:color w:val="000000"/>
                      <w:lang w:eastAsia="zh-CN"/>
                    </w:rPr>
                  </w:pPr>
                  <w:ins w:id="175" w:author="Chao Wei" w:date="2020-11-12T16:32:00Z">
                    <w:r>
                      <w:rPr>
                        <w:color w:val="000000"/>
                        <w:lang w:eastAsia="zh-CN"/>
                      </w:rPr>
                      <w:t>133.3</w:t>
                    </w:r>
                  </w:ins>
                </w:p>
              </w:tc>
            </w:tr>
            <w:tr w:rsidR="00613CF1" w:rsidTr="005667AA">
              <w:trPr>
                <w:trHeight w:val="288"/>
                <w:jc w:val="center"/>
                <w:ins w:id="176"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7" w:author="Chao Wei" w:date="2020-11-12T16:32:00Z"/>
                      <w:lang w:eastAsia="zh-CN"/>
                    </w:rPr>
                  </w:pPr>
                  <w:ins w:id="178"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9" w:author="Chao Wei" w:date="2020-11-12T16:32:00Z"/>
                      <w:color w:val="000000"/>
                      <w:lang w:eastAsia="zh-CN"/>
                    </w:rPr>
                  </w:pPr>
                  <w:ins w:id="180"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1" w:author="Chao Wei" w:date="2020-11-12T16:32:00Z"/>
                      <w:color w:val="000000"/>
                      <w:lang w:eastAsia="zh-CN"/>
                    </w:rPr>
                  </w:pPr>
                  <w:ins w:id="182" w:author="Chao Wei" w:date="2020-11-12T16:32:00Z">
                    <w:r>
                      <w:rPr>
                        <w:color w:val="000000"/>
                        <w:lang w:eastAsia="zh-CN"/>
                      </w:rPr>
                      <w:t>1</w:t>
                    </w:r>
                  </w:ins>
                  <w:ins w:id="183" w:author="Chao Wei" w:date="2020-11-12T16:34:00Z">
                    <w:r>
                      <w:rPr>
                        <w:color w:val="000000"/>
                        <w:lang w:eastAsia="zh-CN"/>
                      </w:rPr>
                      <w:t>23</w:t>
                    </w:r>
                  </w:ins>
                  <w:ins w:id="184" w:author="Chao Wei" w:date="2020-11-12T16:32:00Z">
                    <w:r>
                      <w:rPr>
                        <w:color w:val="000000"/>
                        <w:lang w:eastAsia="zh-CN"/>
                      </w:rPr>
                      <w:t>.3</w:t>
                    </w:r>
                  </w:ins>
                </w:p>
              </w:tc>
            </w:tr>
            <w:tr w:rsidR="00613CF1" w:rsidTr="005667AA">
              <w:trPr>
                <w:trHeight w:val="288"/>
                <w:jc w:val="center"/>
                <w:ins w:id="18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6" w:author="Chao Wei" w:date="2020-11-12T16:32:00Z"/>
                      <w:lang w:eastAsia="zh-CN"/>
                    </w:rPr>
                  </w:pPr>
                  <w:ins w:id="187"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8" w:author="Chao Wei" w:date="2020-11-12T16:32:00Z"/>
                      <w:color w:val="000000"/>
                      <w:lang w:eastAsia="zh-CN"/>
                    </w:rPr>
                  </w:pPr>
                  <w:ins w:id="189"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0" w:author="Chao Wei" w:date="2020-11-12T16:32:00Z"/>
                      <w:color w:val="000000"/>
                      <w:lang w:eastAsia="zh-CN"/>
                    </w:rPr>
                  </w:pPr>
                  <w:ins w:id="191" w:author="Chao Wei" w:date="2020-11-12T16:32:00Z">
                    <w:r>
                      <w:rPr>
                        <w:color w:val="000000"/>
                        <w:lang w:eastAsia="zh-CN"/>
                      </w:rPr>
                      <w:t>1</w:t>
                    </w:r>
                  </w:ins>
                  <w:ins w:id="192" w:author="Chao Wei" w:date="2020-11-12T16:34:00Z">
                    <w:r>
                      <w:rPr>
                        <w:color w:val="000000"/>
                        <w:lang w:eastAsia="zh-CN"/>
                      </w:rPr>
                      <w:t>30</w:t>
                    </w:r>
                  </w:ins>
                  <w:ins w:id="193" w:author="Chao Wei" w:date="2020-11-12T16:32:00Z">
                    <w:r>
                      <w:rPr>
                        <w:color w:val="000000"/>
                        <w:lang w:eastAsia="zh-CN"/>
                      </w:rPr>
                      <w:t>.9</w:t>
                    </w:r>
                  </w:ins>
                </w:p>
              </w:tc>
            </w:tr>
            <w:tr w:rsidR="00613CF1" w:rsidTr="005667AA">
              <w:trPr>
                <w:trHeight w:val="288"/>
                <w:jc w:val="center"/>
                <w:ins w:id="19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5" w:author="Chao Wei" w:date="2020-11-12T16:32:00Z"/>
                      <w:lang w:eastAsia="zh-CN"/>
                    </w:rPr>
                  </w:pPr>
                  <w:ins w:id="196"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7" w:author="Chao Wei" w:date="2020-11-12T16:32:00Z"/>
                      <w:color w:val="000000"/>
                      <w:lang w:eastAsia="zh-CN"/>
                    </w:rPr>
                  </w:pPr>
                  <w:ins w:id="198"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9" w:author="Chao Wei" w:date="2020-11-12T16:32:00Z"/>
                      <w:color w:val="000000"/>
                      <w:lang w:eastAsia="zh-CN"/>
                    </w:rPr>
                  </w:pPr>
                  <w:ins w:id="200" w:author="Chao Wei" w:date="2020-11-12T16:32:00Z">
                    <w:r>
                      <w:rPr>
                        <w:color w:val="000000"/>
                        <w:lang w:eastAsia="zh-CN"/>
                      </w:rPr>
                      <w:t>131.4</w:t>
                    </w:r>
                  </w:ins>
                </w:p>
              </w:tc>
            </w:tr>
            <w:tr w:rsidR="00613CF1" w:rsidTr="005667AA">
              <w:trPr>
                <w:trHeight w:val="288"/>
                <w:jc w:val="center"/>
                <w:ins w:id="20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2" w:author="Chao Wei" w:date="2020-11-12T16:32:00Z"/>
                      <w:lang w:eastAsia="zh-CN"/>
                    </w:rPr>
                  </w:pPr>
                  <w:ins w:id="203"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4" w:author="Chao Wei" w:date="2020-11-12T16:32:00Z"/>
                      <w:color w:val="000000"/>
                      <w:lang w:eastAsia="zh-CN"/>
                    </w:rPr>
                  </w:pPr>
                  <w:ins w:id="205"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6" w:author="Chao Wei" w:date="2020-11-12T16:32:00Z"/>
                      <w:color w:val="000000"/>
                      <w:lang w:eastAsia="zh-CN"/>
                    </w:rPr>
                  </w:pPr>
                  <w:ins w:id="207" w:author="Chao Wei" w:date="2020-11-12T16:32:00Z">
                    <w:r>
                      <w:rPr>
                        <w:color w:val="000000"/>
                        <w:lang w:eastAsia="zh-CN"/>
                      </w:rPr>
                      <w:t>133</w:t>
                    </w:r>
                  </w:ins>
                  <w:ins w:id="208" w:author="Chao Wei" w:date="2020-11-12T16:35:00Z">
                    <w:r>
                      <w:rPr>
                        <w:color w:val="000000"/>
                        <w:lang w:eastAsia="zh-CN"/>
                      </w:rPr>
                      <w:t>.9</w:t>
                    </w:r>
                  </w:ins>
                </w:p>
              </w:tc>
            </w:tr>
            <w:tr w:rsidR="00613CF1" w:rsidTr="005667AA">
              <w:trPr>
                <w:trHeight w:val="288"/>
                <w:jc w:val="center"/>
                <w:ins w:id="209"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0" w:author="Chao Wei" w:date="2020-11-12T16:32:00Z"/>
                      <w:lang w:eastAsia="zh-CN"/>
                    </w:rPr>
                  </w:pPr>
                  <w:ins w:id="211"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2" w:author="Chao Wei" w:date="2020-11-12T16:32:00Z"/>
                      <w:color w:val="000000"/>
                      <w:lang w:eastAsia="zh-CN"/>
                    </w:rPr>
                  </w:pPr>
                  <w:ins w:id="213"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4" w:author="Chao Wei" w:date="2020-11-12T16:32:00Z"/>
                      <w:color w:val="000000"/>
                      <w:lang w:eastAsia="zh-CN"/>
                    </w:rPr>
                  </w:pPr>
                  <w:ins w:id="215" w:author="Chao Wei" w:date="2020-11-12T16:32:00Z">
                    <w:r>
                      <w:rPr>
                        <w:color w:val="000000"/>
                        <w:lang w:eastAsia="zh-CN"/>
                      </w:rPr>
                      <w:t>1</w:t>
                    </w:r>
                  </w:ins>
                  <w:ins w:id="216" w:author="Chao Wei" w:date="2020-11-12T16:34:00Z">
                    <w:r>
                      <w:rPr>
                        <w:color w:val="000000"/>
                        <w:lang w:eastAsia="zh-CN"/>
                      </w:rPr>
                      <w:t>3</w:t>
                    </w:r>
                  </w:ins>
                  <w:ins w:id="217" w:author="Chao Wei" w:date="2020-11-12T16:35:00Z">
                    <w:r>
                      <w:rPr>
                        <w:color w:val="000000"/>
                        <w:lang w:eastAsia="zh-CN"/>
                      </w:rPr>
                      <w:t>6.3</w:t>
                    </w:r>
                  </w:ins>
                </w:p>
              </w:tc>
            </w:tr>
            <w:tr w:rsidR="00613CF1" w:rsidTr="005667AA">
              <w:trPr>
                <w:trHeight w:val="288"/>
                <w:jc w:val="center"/>
                <w:ins w:id="21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9" w:author="Chao Wei" w:date="2020-11-12T16:32:00Z"/>
                      <w:lang w:eastAsia="zh-CN"/>
                    </w:rPr>
                  </w:pPr>
                  <w:ins w:id="220"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1" w:author="Chao Wei" w:date="2020-11-12T16:32:00Z"/>
                      <w:color w:val="000000"/>
                      <w:lang w:eastAsia="zh-CN"/>
                    </w:rPr>
                  </w:pPr>
                  <w:ins w:id="22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3" w:author="Chao Wei" w:date="2020-11-12T16:32:00Z"/>
                      <w:color w:val="000000"/>
                      <w:lang w:eastAsia="zh-CN"/>
                    </w:rPr>
                  </w:pPr>
                  <w:ins w:id="224" w:author="Chao Wei" w:date="2020-11-12T16:32:00Z">
                    <w:r>
                      <w:rPr>
                        <w:color w:val="000000"/>
                        <w:lang w:eastAsia="zh-CN"/>
                      </w:rPr>
                      <w:t>1</w:t>
                    </w:r>
                  </w:ins>
                  <w:ins w:id="225" w:author="Chao Wei" w:date="2020-11-12T16:35:00Z">
                    <w:r>
                      <w:rPr>
                        <w:color w:val="000000"/>
                        <w:lang w:eastAsia="zh-CN"/>
                      </w:rPr>
                      <w:t>27.7</w:t>
                    </w:r>
                  </w:ins>
                </w:p>
              </w:tc>
            </w:tr>
            <w:tr w:rsidR="00613CF1" w:rsidTr="005667AA">
              <w:trPr>
                <w:trHeight w:val="288"/>
                <w:jc w:val="center"/>
                <w:ins w:id="226"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7" w:author="Chao Wei" w:date="2020-11-12T16:32:00Z"/>
                      <w:lang w:eastAsia="zh-CN"/>
                    </w:rPr>
                  </w:pPr>
                  <w:ins w:id="228"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9" w:author="Chao Wei" w:date="2020-11-12T16:32:00Z"/>
                      <w:color w:val="000000"/>
                      <w:lang w:eastAsia="zh-CN"/>
                    </w:rPr>
                  </w:pPr>
                  <w:ins w:id="230"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1" w:author="Chao Wei" w:date="2020-11-12T16:32:00Z"/>
                      <w:color w:val="000000"/>
                      <w:lang w:eastAsia="zh-CN"/>
                    </w:rPr>
                  </w:pPr>
                  <w:ins w:id="232" w:author="Chao Wei" w:date="2020-11-12T16:32:00Z">
                    <w:r>
                      <w:rPr>
                        <w:color w:val="000000"/>
                        <w:lang w:eastAsia="zh-CN"/>
                      </w:rPr>
                      <w:t>1</w:t>
                    </w:r>
                  </w:ins>
                  <w:ins w:id="233" w:author="Chao Wei" w:date="2020-11-12T16:35:00Z">
                    <w:r>
                      <w:rPr>
                        <w:color w:val="000000"/>
                        <w:lang w:eastAsia="zh-CN"/>
                      </w:rPr>
                      <w:t>32.4</w:t>
                    </w:r>
                  </w:ins>
                </w:p>
              </w:tc>
            </w:tr>
            <w:tr w:rsidR="00613CF1" w:rsidTr="005667AA">
              <w:trPr>
                <w:trHeight w:val="288"/>
                <w:jc w:val="center"/>
                <w:ins w:id="23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5" w:author="Chao Wei" w:date="2020-11-12T16:32:00Z"/>
                      <w:lang w:eastAsia="zh-CN"/>
                    </w:rPr>
                  </w:pPr>
                  <w:ins w:id="236"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7" w:author="Chao Wei" w:date="2020-11-12T16:32:00Z"/>
                      <w:color w:val="000000"/>
                      <w:lang w:eastAsia="zh-CN"/>
                    </w:rPr>
                  </w:pPr>
                  <w:ins w:id="23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9" w:author="Chao Wei" w:date="2020-11-12T16:32:00Z"/>
                      <w:color w:val="000000"/>
                      <w:lang w:eastAsia="zh-CN"/>
                    </w:rPr>
                  </w:pPr>
                  <w:ins w:id="240" w:author="Chao Wei" w:date="2020-11-12T16:32:00Z">
                    <w:r>
                      <w:rPr>
                        <w:color w:val="000000"/>
                        <w:lang w:eastAsia="zh-CN"/>
                      </w:rPr>
                      <w:t>1</w:t>
                    </w:r>
                  </w:ins>
                  <w:ins w:id="241" w:author="Chao Wei" w:date="2020-11-12T16:35:00Z">
                    <w:r>
                      <w:rPr>
                        <w:color w:val="000000"/>
                        <w:lang w:eastAsia="zh-CN"/>
                      </w:rPr>
                      <w:t>27.8</w:t>
                    </w:r>
                  </w:ins>
                </w:p>
              </w:tc>
            </w:tr>
            <w:tr w:rsidR="00613CF1" w:rsidTr="005667AA">
              <w:trPr>
                <w:trHeight w:val="288"/>
                <w:jc w:val="center"/>
                <w:ins w:id="24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3" w:author="Chao Wei" w:date="2020-11-12T16:32:00Z"/>
                      <w:lang w:eastAsia="zh-CN"/>
                    </w:rPr>
                  </w:pPr>
                  <w:ins w:id="244"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5" w:author="Chao Wei" w:date="2020-11-12T16:32:00Z"/>
                      <w:color w:val="000000"/>
                      <w:lang w:eastAsia="zh-CN"/>
                    </w:rPr>
                  </w:pPr>
                  <w:ins w:id="246" w:author="Chao Wei" w:date="2020-11-12T16:32:00Z">
                    <w:r>
                      <w:rPr>
                        <w:color w:val="000000"/>
                        <w:lang w:eastAsia="zh-CN"/>
                      </w:rPr>
                      <w:t>P</w:t>
                    </w:r>
                  </w:ins>
                  <w:ins w:id="247" w:author="Chao Wei" w:date="2020-11-12T19:23:00Z">
                    <w:r w:rsidR="003B7067">
                      <w:rPr>
                        <w:color w:val="000000"/>
                        <w:lang w:eastAsia="zh-CN"/>
                      </w:rPr>
                      <w:t>U</w:t>
                    </w:r>
                  </w:ins>
                  <w:ins w:id="248"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9" w:author="Chao Wei" w:date="2020-11-12T16:32:00Z"/>
                      <w:color w:val="000000"/>
                      <w:lang w:eastAsia="zh-CN"/>
                    </w:rPr>
                  </w:pPr>
                  <w:ins w:id="250" w:author="Chao Wei" w:date="2020-11-12T16:32:00Z">
                    <w:r>
                      <w:rPr>
                        <w:color w:val="000000"/>
                        <w:lang w:eastAsia="zh-CN"/>
                      </w:rPr>
                      <w:t>1</w:t>
                    </w:r>
                  </w:ins>
                  <w:ins w:id="251" w:author="Chao Wei" w:date="2020-11-12T16:35:00Z">
                    <w:r>
                      <w:rPr>
                        <w:color w:val="000000"/>
                        <w:lang w:eastAsia="zh-CN"/>
                      </w:rPr>
                      <w:t>26.4</w:t>
                    </w:r>
                  </w:ins>
                </w:p>
              </w:tc>
            </w:tr>
          </w:tbl>
          <w:p w:rsidR="005926C5" w:rsidRPr="00613CF1" w:rsidDel="00E460A6" w:rsidRDefault="005926C5">
            <w:pPr>
              <w:spacing w:after="0"/>
              <w:rPr>
                <w:del w:id="252" w:author="Chao Wei" w:date="2020-11-12T17:05:00Z"/>
                <w:rFonts w:eastAsia="Calibri"/>
                <w:lang w:eastAsia="zh-CN"/>
                <w:rPrChange w:id="253" w:author="Chao Wei" w:date="2020-11-12T16:32:00Z">
                  <w:rPr>
                    <w:del w:id="254" w:author="Chao Wei" w:date="2020-11-12T17:05:00Z"/>
                    <w:rFonts w:eastAsia="Calibri"/>
                    <w:lang w:val="en-GB" w:eastAsia="zh-CN"/>
                  </w:rPr>
                </w:rPrChange>
              </w:rPr>
            </w:pPr>
          </w:p>
          <w:p w:rsidR="005926C5" w:rsidDel="00E416D8" w:rsidRDefault="002D2686">
            <w:pPr>
              <w:pStyle w:val="BodyText"/>
              <w:jc w:val="center"/>
              <w:rPr>
                <w:del w:id="255" w:author="Chao Wei" w:date="2020-11-12T16:43:00Z"/>
                <w:rFonts w:cs="Arial"/>
                <w:b/>
                <w:bCs/>
              </w:rPr>
            </w:pPr>
            <w:del w:id="256"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BodyText"/>
                    <w:jc w:val="left"/>
                    <w:rPr>
                      <w:del w:id="258" w:author="Chao Wei" w:date="2020-11-12T16:43:00Z"/>
                      <w:rFonts w:ascii="Times New Roman" w:eastAsia="Calibri" w:hAnsi="Times New Roman"/>
                      <w:szCs w:val="20"/>
                      <w:lang w:val="en-GB" w:eastAsia="zh-CN"/>
                    </w:rPr>
                  </w:pPr>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9" w:author="Chao Wei" w:date="2020-11-12T16:43:00Z"/>
                      <w:rFonts w:ascii="Times New Roman" w:hAnsi="Times New Roman"/>
                      <w:szCs w:val="20"/>
                      <w:lang w:eastAsia="zh-CN"/>
                    </w:rPr>
                  </w:pPr>
                  <w:del w:id="260"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1" w:author="Chao Wei" w:date="2020-11-12T16:43:00Z"/>
                      <w:rFonts w:ascii="Times New Roman" w:hAnsi="Times New Roman"/>
                      <w:szCs w:val="20"/>
                      <w:lang w:eastAsia="zh-CN"/>
                    </w:rPr>
                  </w:pPr>
                  <w:del w:id="262"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4" w:author="Chao Wei" w:date="2020-11-12T16:43:00Z"/>
                      <w:lang w:eastAsia="zh-CN"/>
                    </w:rPr>
                  </w:pPr>
                  <w:del w:id="265"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6" w:author="Chao Wei" w:date="2020-11-12T16:43:00Z"/>
                      <w:color w:val="000000"/>
                      <w:lang w:eastAsia="zh-CN"/>
                    </w:rPr>
                  </w:pPr>
                  <w:del w:id="267"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8" w:author="Chao Wei" w:date="2020-11-12T16:43:00Z"/>
                      <w:color w:val="000000"/>
                      <w:lang w:eastAsia="zh-CN"/>
                    </w:rPr>
                  </w:pPr>
                  <w:del w:id="269" w:author="Chao Wei" w:date="2020-11-12T16:43:00Z">
                    <w:r w:rsidDel="00E416D8">
                      <w:rPr>
                        <w:color w:val="000000"/>
                        <w:lang w:eastAsia="zh-CN"/>
                      </w:rPr>
                      <w:delText>133.3</w:delText>
                    </w:r>
                  </w:del>
                </w:p>
              </w:tc>
            </w:tr>
            <w:tr w:rsidR="005926C5" w:rsidDel="00E416D8" w:rsidTr="005926C5">
              <w:trPr>
                <w:trHeight w:val="288"/>
                <w:jc w:val="center"/>
                <w:del w:id="27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1" w:author="Chao Wei" w:date="2020-11-12T16:43:00Z"/>
                      <w:lang w:eastAsia="zh-CN"/>
                    </w:rPr>
                  </w:pPr>
                  <w:del w:id="272"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3" w:author="Chao Wei" w:date="2020-11-12T16:43:00Z"/>
                      <w:color w:val="000000"/>
                      <w:lang w:eastAsia="zh-CN"/>
                    </w:rPr>
                  </w:pPr>
                  <w:del w:id="274"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5" w:author="Chao Wei" w:date="2020-11-12T16:43:00Z"/>
                      <w:color w:val="000000"/>
                      <w:lang w:eastAsia="zh-CN"/>
                    </w:rPr>
                  </w:pPr>
                  <w:del w:id="276" w:author="Chao Wei" w:date="2020-11-12T16:43:00Z">
                    <w:r w:rsidDel="00E416D8">
                      <w:rPr>
                        <w:color w:val="000000"/>
                        <w:lang w:eastAsia="zh-CN"/>
                      </w:rPr>
                      <w:delText>134.3</w:delText>
                    </w:r>
                  </w:del>
                </w:p>
              </w:tc>
            </w:tr>
            <w:tr w:rsidR="005926C5" w:rsidDel="00E416D8" w:rsidTr="005926C5">
              <w:trPr>
                <w:trHeight w:val="288"/>
                <w:jc w:val="center"/>
                <w:del w:id="27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8" w:author="Chao Wei" w:date="2020-11-12T16:43:00Z"/>
                      <w:lang w:eastAsia="zh-CN"/>
                    </w:rPr>
                  </w:pPr>
                  <w:del w:id="279"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0" w:author="Chao Wei" w:date="2020-11-12T16:43:00Z"/>
                      <w:color w:val="000000"/>
                      <w:lang w:eastAsia="zh-CN"/>
                    </w:rPr>
                  </w:pPr>
                  <w:del w:id="281"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2" w:author="Chao Wei" w:date="2020-11-12T16:43:00Z"/>
                      <w:color w:val="000000"/>
                      <w:lang w:eastAsia="zh-CN"/>
                    </w:rPr>
                  </w:pPr>
                  <w:del w:id="283" w:author="Chao Wei" w:date="2020-11-12T16:43:00Z">
                    <w:r w:rsidDel="00E416D8">
                      <w:rPr>
                        <w:color w:val="000000"/>
                        <w:lang w:eastAsia="zh-CN"/>
                      </w:rPr>
                      <w:delText>141.9</w:delText>
                    </w:r>
                  </w:del>
                </w:p>
              </w:tc>
            </w:tr>
            <w:tr w:rsidR="005926C5" w:rsidDel="00E416D8" w:rsidTr="005926C5">
              <w:trPr>
                <w:trHeight w:val="288"/>
                <w:jc w:val="center"/>
                <w:del w:id="28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5" w:author="Chao Wei" w:date="2020-11-12T16:43:00Z"/>
                      <w:lang w:eastAsia="zh-CN"/>
                    </w:rPr>
                  </w:pPr>
                  <w:del w:id="286"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7" w:author="Chao Wei" w:date="2020-11-12T16:43:00Z"/>
                      <w:color w:val="000000"/>
                      <w:lang w:eastAsia="zh-CN"/>
                    </w:rPr>
                  </w:pPr>
                  <w:del w:id="288"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9" w:author="Chao Wei" w:date="2020-11-12T16:43:00Z"/>
                      <w:color w:val="000000"/>
                      <w:lang w:eastAsia="zh-CN"/>
                    </w:rPr>
                  </w:pPr>
                  <w:del w:id="290" w:author="Chao Wei" w:date="2020-11-12T16:43:00Z">
                    <w:r w:rsidDel="00E416D8">
                      <w:rPr>
                        <w:color w:val="000000"/>
                        <w:lang w:eastAsia="zh-CN"/>
                      </w:rPr>
                      <w:delText>131.4</w:delText>
                    </w:r>
                  </w:del>
                </w:p>
              </w:tc>
            </w:tr>
            <w:tr w:rsidR="005926C5" w:rsidDel="00E416D8" w:rsidTr="005926C5">
              <w:trPr>
                <w:trHeight w:val="288"/>
                <w:jc w:val="center"/>
                <w:del w:id="29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2" w:author="Chao Wei" w:date="2020-11-12T16:43:00Z"/>
                      <w:lang w:eastAsia="zh-CN"/>
                    </w:rPr>
                  </w:pPr>
                  <w:del w:id="293"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4" w:author="Chao Wei" w:date="2020-11-12T16:43:00Z"/>
                      <w:color w:val="000000"/>
                      <w:lang w:eastAsia="zh-CN"/>
                    </w:rPr>
                  </w:pPr>
                  <w:del w:id="295"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6" w:author="Chao Wei" w:date="2020-11-12T16:43:00Z"/>
                      <w:color w:val="000000"/>
                      <w:lang w:eastAsia="zh-CN"/>
                    </w:rPr>
                  </w:pPr>
                  <w:del w:id="297" w:author="Chao Wei" w:date="2020-11-12T16:43:00Z">
                    <w:r w:rsidDel="00E416D8">
                      <w:rPr>
                        <w:color w:val="000000"/>
                        <w:lang w:eastAsia="zh-CN"/>
                      </w:rPr>
                      <w:delText>139.3</w:delText>
                    </w:r>
                  </w:del>
                </w:p>
              </w:tc>
            </w:tr>
            <w:tr w:rsidR="005926C5" w:rsidDel="00E416D8" w:rsidTr="005926C5">
              <w:trPr>
                <w:trHeight w:val="288"/>
                <w:jc w:val="center"/>
                <w:del w:id="29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9" w:author="Chao Wei" w:date="2020-11-12T16:43:00Z"/>
                      <w:lang w:eastAsia="zh-CN"/>
                    </w:rPr>
                  </w:pPr>
                  <w:del w:id="300"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1" w:author="Chao Wei" w:date="2020-11-12T16:43:00Z"/>
                      <w:color w:val="000000"/>
                      <w:lang w:eastAsia="zh-CN"/>
                    </w:rPr>
                  </w:pPr>
                  <w:del w:id="302"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3" w:author="Chao Wei" w:date="2020-11-12T16:43:00Z"/>
                      <w:color w:val="000000"/>
                      <w:lang w:eastAsia="zh-CN"/>
                    </w:rPr>
                  </w:pPr>
                  <w:del w:id="304" w:author="Chao Wei" w:date="2020-11-12T16:43:00Z">
                    <w:r w:rsidDel="00E416D8">
                      <w:rPr>
                        <w:color w:val="000000"/>
                        <w:lang w:eastAsia="zh-CN"/>
                      </w:rPr>
                      <w:delText>142.0</w:delText>
                    </w:r>
                  </w:del>
                </w:p>
              </w:tc>
            </w:tr>
            <w:tr w:rsidR="005926C5" w:rsidDel="00E416D8" w:rsidTr="005926C5">
              <w:trPr>
                <w:trHeight w:val="288"/>
                <w:jc w:val="center"/>
                <w:del w:id="30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6" w:author="Chao Wei" w:date="2020-11-12T16:43:00Z"/>
                      <w:lang w:eastAsia="zh-CN"/>
                    </w:rPr>
                  </w:pPr>
                  <w:del w:id="307" w:author="Chao Wei" w:date="2020-11-12T16:43:00Z">
                    <w:r w:rsidDel="00E416D8">
                      <w:rPr>
                        <w:lang w:eastAsia="zh-CN"/>
                      </w:rPr>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8" w:author="Chao Wei" w:date="2020-11-12T16:43:00Z"/>
                      <w:color w:val="000000"/>
                      <w:lang w:eastAsia="zh-CN"/>
                    </w:rPr>
                  </w:pPr>
                  <w:del w:id="309"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0" w:author="Chao Wei" w:date="2020-11-12T16:43:00Z"/>
                      <w:color w:val="000000"/>
                      <w:lang w:eastAsia="zh-CN"/>
                    </w:rPr>
                  </w:pPr>
                  <w:del w:id="311" w:author="Chao Wei" w:date="2020-11-12T16:43:00Z">
                    <w:r w:rsidDel="00E416D8">
                      <w:rPr>
                        <w:color w:val="000000"/>
                        <w:lang w:eastAsia="zh-CN"/>
                      </w:rPr>
                      <w:delText>128.0</w:delText>
                    </w:r>
                  </w:del>
                </w:p>
              </w:tc>
            </w:tr>
            <w:tr w:rsidR="005926C5" w:rsidDel="00E416D8" w:rsidTr="005926C5">
              <w:trPr>
                <w:trHeight w:val="288"/>
                <w:jc w:val="center"/>
                <w:del w:id="31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3" w:author="Chao Wei" w:date="2020-11-12T16:43:00Z"/>
                      <w:lang w:eastAsia="zh-CN"/>
                    </w:rPr>
                  </w:pPr>
                  <w:del w:id="314"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5" w:author="Chao Wei" w:date="2020-11-12T16:43:00Z"/>
                      <w:color w:val="000000"/>
                      <w:lang w:eastAsia="zh-CN"/>
                    </w:rPr>
                  </w:pPr>
                  <w:del w:id="316"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7" w:author="Chao Wei" w:date="2020-11-12T16:43:00Z"/>
                      <w:color w:val="000000"/>
                      <w:lang w:eastAsia="zh-CN"/>
                    </w:rPr>
                  </w:pPr>
                  <w:del w:id="318" w:author="Chao Wei" w:date="2020-11-12T16:43:00Z">
                    <w:r w:rsidDel="00E416D8">
                      <w:rPr>
                        <w:color w:val="000000"/>
                        <w:lang w:eastAsia="zh-CN"/>
                      </w:rPr>
                      <w:delText>142.5</w:delText>
                    </w:r>
                  </w:del>
                </w:p>
              </w:tc>
            </w:tr>
            <w:tr w:rsidR="005926C5" w:rsidDel="00E416D8" w:rsidTr="005926C5">
              <w:trPr>
                <w:trHeight w:val="288"/>
                <w:jc w:val="center"/>
                <w:del w:id="31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0" w:author="Chao Wei" w:date="2020-11-12T16:43:00Z"/>
                      <w:lang w:eastAsia="zh-CN"/>
                    </w:rPr>
                  </w:pPr>
                  <w:del w:id="321"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2" w:author="Chao Wei" w:date="2020-11-12T16:43:00Z"/>
                      <w:color w:val="000000"/>
                      <w:lang w:eastAsia="zh-CN"/>
                    </w:rPr>
                  </w:pPr>
                  <w:del w:id="323"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4" w:author="Chao Wei" w:date="2020-11-12T16:43:00Z"/>
                      <w:color w:val="000000"/>
                      <w:lang w:eastAsia="zh-CN"/>
                    </w:rPr>
                  </w:pPr>
                  <w:del w:id="325" w:author="Chao Wei" w:date="2020-11-12T16:43:00Z">
                    <w:r w:rsidDel="00E416D8">
                      <w:rPr>
                        <w:color w:val="000000"/>
                        <w:lang w:eastAsia="zh-CN"/>
                      </w:rPr>
                      <w:delText>138.8</w:delText>
                    </w:r>
                  </w:del>
                </w:p>
              </w:tc>
            </w:tr>
            <w:tr w:rsidR="005926C5" w:rsidDel="00E416D8" w:rsidTr="005926C5">
              <w:trPr>
                <w:trHeight w:val="288"/>
                <w:jc w:val="center"/>
                <w:del w:id="32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7" w:author="Chao Wei" w:date="2020-11-12T16:43:00Z"/>
                      <w:lang w:eastAsia="zh-CN"/>
                    </w:rPr>
                  </w:pPr>
                  <w:del w:id="328"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9" w:author="Chao Wei" w:date="2020-11-12T16:43:00Z"/>
                      <w:color w:val="000000"/>
                      <w:lang w:eastAsia="zh-CN"/>
                    </w:rPr>
                  </w:pPr>
                  <w:del w:id="330"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1" w:author="Chao Wei" w:date="2020-11-12T16:43:00Z"/>
                      <w:color w:val="000000"/>
                      <w:lang w:eastAsia="zh-CN"/>
                    </w:rPr>
                  </w:pPr>
                  <w:del w:id="332"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del w:id="333"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 xml:space="preserve">UL coverage is </w:t>
            </w:r>
            <w:ins w:id="334"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w:t>
            </w:r>
            <w:ins w:id="335"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6" w:author="Chao Wei" w:date="2020-11-12T16:56:00Z">
              <w:r w:rsidR="00D13811">
                <w:rPr>
                  <w:rFonts w:ascii="Times New Roman" w:hAnsi="Times New Roman"/>
                  <w:szCs w:val="20"/>
                  <w:lang w:eastAsia="zh-CN"/>
                </w:rPr>
                <w:t xml:space="preserve">, </w:t>
              </w:r>
            </w:ins>
            <w:ins w:id="337" w:author="Chao Wei" w:date="2020-11-12T16:54:00Z">
              <w:r w:rsidR="00D13811">
                <w:rPr>
                  <w:rFonts w:ascii="Times New Roman" w:eastAsia="Calibri" w:hAnsi="Times New Roman"/>
                  <w:szCs w:val="20"/>
                  <w:lang w:val="en-GB" w:eastAsia="zh-CN"/>
                </w:rPr>
                <w:t xml:space="preserve">the representative values </w:t>
              </w:r>
            </w:ins>
            <w:ins w:id="338" w:author="Chao Wei" w:date="2020-11-12T17:11:00Z">
              <w:r w:rsidR="00E460A6">
                <w:rPr>
                  <w:rFonts w:ascii="Times New Roman" w:eastAsia="Calibri" w:hAnsi="Times New Roman"/>
                  <w:szCs w:val="20"/>
                  <w:lang w:val="en-GB" w:eastAsia="zh-CN"/>
                </w:rPr>
                <w:t>of</w:t>
              </w:r>
            </w:ins>
            <w:ins w:id="339" w:author="Chao Wei" w:date="2020-11-12T16:54:00Z">
              <w:r w:rsidR="00D13811">
                <w:rPr>
                  <w:rFonts w:ascii="Times New Roman" w:eastAsia="Calibri" w:hAnsi="Times New Roman"/>
                  <w:szCs w:val="20"/>
                  <w:lang w:val="en-GB" w:eastAsia="zh-CN"/>
                </w:rPr>
                <w:t xml:space="preserve"> all the </w:t>
              </w:r>
            </w:ins>
            <w:ins w:id="340" w:author="Chao Wei" w:date="2020-11-12T16:56:00Z">
              <w:r w:rsidR="00D13811">
                <w:rPr>
                  <w:rFonts w:ascii="Times New Roman" w:eastAsia="Calibri" w:hAnsi="Times New Roman"/>
                  <w:szCs w:val="20"/>
                  <w:lang w:val="en-GB" w:eastAsia="zh-CN"/>
                </w:rPr>
                <w:t xml:space="preserve">downlink </w:t>
              </w:r>
            </w:ins>
            <w:ins w:id="341"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2"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3" w:author="Chao Wei" w:date="2020-11-10T16:56:00Z">
              <w:r>
                <w:rPr>
                  <w:rFonts w:ascii="Times New Roman" w:eastAsia="Calibri" w:hAnsi="Times New Roman"/>
                  <w:szCs w:val="20"/>
                  <w:lang w:val="en-GB" w:eastAsia="zh-CN"/>
                </w:rPr>
                <w:delText>3.0</w:delText>
              </w:r>
            </w:del>
            <w:del w:id="344" w:author="Chao Wei" w:date="2020-11-12T16:55:00Z">
              <w:r w:rsidDel="00D13811">
                <w:rPr>
                  <w:rFonts w:ascii="Times New Roman" w:eastAsia="Calibri" w:hAnsi="Times New Roman"/>
                  <w:szCs w:val="20"/>
                  <w:lang w:val="en-GB" w:eastAsia="zh-CN"/>
                </w:rPr>
                <w:delText xml:space="preserve"> dB, </w:delText>
              </w:r>
            </w:del>
            <w:del w:id="345" w:author="Chao Wei" w:date="2020-11-10T16:56:00Z">
              <w:r>
                <w:rPr>
                  <w:rFonts w:ascii="Times New Roman" w:eastAsia="Calibri" w:hAnsi="Times New Roman"/>
                  <w:szCs w:val="20"/>
                  <w:lang w:val="en-GB" w:eastAsia="zh-CN"/>
                </w:rPr>
                <w:delText>1.6</w:delText>
              </w:r>
            </w:del>
            <w:del w:id="346" w:author="Chao Wei" w:date="2020-11-12T16:55:00Z">
              <w:r w:rsidDel="00D13811">
                <w:rPr>
                  <w:rFonts w:ascii="Times New Roman" w:eastAsia="Calibri" w:hAnsi="Times New Roman"/>
                  <w:szCs w:val="20"/>
                  <w:lang w:val="en-GB" w:eastAsia="zh-CN"/>
                </w:rPr>
                <w:delText xml:space="preserve"> dB and </w:delText>
              </w:r>
            </w:del>
            <w:del w:id="347" w:author="Chao Wei" w:date="2020-11-10T16:56:00Z">
              <w:r>
                <w:rPr>
                  <w:rFonts w:ascii="Times New Roman" w:eastAsia="Calibri" w:hAnsi="Times New Roman"/>
                  <w:szCs w:val="20"/>
                  <w:lang w:val="en-GB" w:eastAsia="zh-CN"/>
                </w:rPr>
                <w:delText>1.2</w:delText>
              </w:r>
            </w:del>
            <w:del w:id="348"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9" w:author="Chao Wei" w:date="2020-11-12T16:56:00Z">
              <w:r w:rsidR="00D13811">
                <w:rPr>
                  <w:rFonts w:ascii="Times New Roman" w:eastAsia="Calibri" w:hAnsi="Times New Roman"/>
                  <w:szCs w:val="20"/>
                  <w:lang w:val="en-GB" w:eastAsia="zh-CN"/>
                </w:rPr>
                <w:t xml:space="preserve"> </w:t>
              </w:r>
            </w:ins>
            <w:del w:id="350"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BodyText"/>
              <w:rPr>
                <w:del w:id="351" w:author="Chao Wei" w:date="2020-11-12T17:02:00Z"/>
                <w:rFonts w:ascii="Times New Roman" w:eastAsia="Calibri" w:hAnsi="Times New Roman"/>
                <w:szCs w:val="20"/>
                <w:lang w:val="en-GB" w:eastAsia="zh-CN"/>
              </w:rPr>
            </w:pPr>
            <w:del w:id="352"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w:t>
            </w:r>
            <w:ins w:id="353" w:author="Chao Wei" w:date="2020-11-12T17:02:00Z">
              <w:r w:rsidR="00D13811">
                <w:rPr>
                  <w:rFonts w:ascii="Times New Roman" w:eastAsia="Calibri" w:hAnsi="Times New Roman"/>
                  <w:szCs w:val="20"/>
                  <w:lang w:val="en-GB" w:eastAsia="zh-CN"/>
                </w:rPr>
                <w:t xml:space="preserve">the similar observation can be drawn. </w:t>
              </w:r>
            </w:ins>
            <w:ins w:id="354"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5"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357" w:author="Chao Wei" w:date="2020-11-10T17:01:00Z">
              <w:r>
                <w:rPr>
                  <w:rFonts w:eastAsia="Calibri"/>
                  <w:lang w:val="en-GB" w:eastAsia="zh-CN"/>
                </w:rPr>
                <w:t xml:space="preserve">an averaged coverage degradation of approximately </w:t>
              </w:r>
            </w:ins>
            <w:ins w:id="358" w:author="Chao Wei" w:date="2020-11-12T17:06:00Z">
              <w:r w:rsidR="00E460A6">
                <w:rPr>
                  <w:rFonts w:eastAsia="Calibri"/>
                  <w:lang w:val="en-GB" w:eastAsia="zh-CN"/>
                </w:rPr>
                <w:t>2.2</w:t>
              </w:r>
            </w:ins>
            <w:ins w:id="359" w:author="Chao Wei" w:date="2020-11-10T17:01:00Z">
              <w:r>
                <w:rPr>
                  <w:rFonts w:eastAsia="Calibri"/>
                  <w:lang w:val="en-GB" w:eastAsia="zh-CN"/>
                </w:rPr>
                <w:t xml:space="preserve"> dB</w:t>
              </w:r>
            </w:ins>
            <w:ins w:id="360" w:author="Chao Wei" w:date="2020-11-12T17:06:00Z">
              <w:r w:rsidR="00E460A6">
                <w:rPr>
                  <w:rFonts w:eastAsia="Calibri"/>
                  <w:lang w:val="en-GB" w:eastAsia="zh-CN"/>
                </w:rPr>
                <w:t xml:space="preserve"> </w:t>
              </w:r>
            </w:ins>
            <w:ins w:id="361" w:author="Chao Wei" w:date="2020-11-10T17:01:00Z">
              <w:r>
                <w:rPr>
                  <w:rFonts w:eastAsia="Calibri"/>
                  <w:lang w:val="en-GB" w:eastAsia="zh-CN"/>
                </w:rPr>
                <w:t>is observed for PDSCH</w:t>
              </w:r>
            </w:ins>
            <w:ins w:id="362" w:author="Chao Wei" w:date="2020-11-12T17:06:00Z">
              <w:r w:rsidR="00E460A6">
                <w:rPr>
                  <w:rFonts w:eastAsia="Calibri"/>
                  <w:lang w:val="en-GB" w:eastAsia="zh-CN"/>
                </w:rPr>
                <w:t xml:space="preserve"> </w:t>
              </w:r>
            </w:ins>
            <w:del w:id="363" w:author="Chao Wei" w:date="2020-11-10T17:02:00Z">
              <w:r>
                <w:rPr>
                  <w:rFonts w:eastAsia="Calibri"/>
                  <w:lang w:val="en-GB" w:eastAsia="zh-CN"/>
                </w:rPr>
                <w:delText>a</w:delText>
              </w:r>
            </w:del>
            <w:del w:id="364" w:author="Chao Wei" w:date="2020-11-12T17:06:00Z">
              <w:r w:rsidDel="00E460A6">
                <w:rPr>
                  <w:rFonts w:eastAsia="Calibri"/>
                  <w:lang w:val="en-GB" w:eastAsia="zh-CN"/>
                </w:rPr>
                <w:delText xml:space="preserve"> coverage degradation of 1.4 dB is observed for PDCCH CSS</w:delText>
              </w:r>
            </w:del>
            <w:del w:id="365" w:author="Chao Wei" w:date="2020-11-10T17:02:00Z">
              <w:r>
                <w:rPr>
                  <w:rFonts w:eastAsia="Calibri"/>
                  <w:lang w:val="en-GB" w:eastAsia="zh-CN"/>
                </w:rPr>
                <w:delText xml:space="preserve"> and coverage recovery needs to be considered</w:delText>
              </w:r>
            </w:del>
            <w:del w:id="366" w:author="Chao Wei" w:date="2020-11-12T17:06:00Z">
              <w:r w:rsidDel="00E460A6">
                <w:rPr>
                  <w:rFonts w:eastAsia="Calibri"/>
                  <w:lang w:val="en-GB" w:eastAsia="zh-CN"/>
                </w:rPr>
                <w:delText>.</w:delText>
              </w:r>
            </w:del>
            <w:ins w:id="367" w:author="Chao Wei" w:date="2020-11-10T17:06:00Z">
              <w:r>
                <w:rPr>
                  <w:lang w:eastAsia="zh-CN"/>
                </w:rPr>
                <w:t xml:space="preserve">. </w:t>
              </w:r>
            </w:ins>
            <w:ins w:id="368" w:author="Chao Wei" w:date="2020-11-12T17:07:00Z">
              <w:r w:rsidR="00E460A6">
                <w:rPr>
                  <w:lang w:eastAsia="zh-CN"/>
                </w:rPr>
                <w:t xml:space="preserve">This is because a same target data rate (i.e. 25 Mbps) is assumed even </w:t>
              </w:r>
            </w:ins>
            <w:ins w:id="369" w:author="Chao Wei" w:date="2020-11-12T17:08:00Z">
              <w:r w:rsidR="00E460A6">
                <w:rPr>
                  <w:lang w:eastAsia="zh-CN"/>
                </w:rPr>
                <w:t xml:space="preserve">maximum UE bandwidth is reduced by half. </w:t>
              </w:r>
              <w:r w:rsidR="00E460A6">
                <w:rPr>
                  <w:rFonts w:eastAsia="Calibri"/>
                  <w:lang w:val="en-GB" w:eastAsia="zh-CN"/>
                </w:rPr>
                <w:t xml:space="preserve">A smaller or no coverage loss for PDSCH is expected if the target data rate for </w:t>
              </w:r>
              <w:proofErr w:type="spellStart"/>
              <w:r w:rsidR="00E460A6">
                <w:rPr>
                  <w:rFonts w:eastAsia="Calibri"/>
                  <w:lang w:val="en-GB" w:eastAsia="zh-CN"/>
                </w:rPr>
                <w:t>RedCap</w:t>
              </w:r>
              <w:proofErr w:type="spellEnd"/>
              <w:r w:rsidR="00E460A6">
                <w:rPr>
                  <w:rFonts w:eastAsia="Calibri"/>
                  <w:lang w:val="en-GB" w:eastAsia="zh-CN"/>
                </w:rPr>
                <w:t xml:space="preserve"> UE</w:t>
              </w:r>
            </w:ins>
            <w:ins w:id="370" w:author="Chao Wei" w:date="2020-11-12T17:09:00Z">
              <w:r w:rsidR="00E460A6">
                <w:rPr>
                  <w:rFonts w:eastAsia="Calibri"/>
                  <w:lang w:val="en-GB" w:eastAsia="zh-CN"/>
                </w:rPr>
                <w:t xml:space="preserve"> with maximum 50MHz BW</w:t>
              </w:r>
            </w:ins>
            <w:ins w:id="371" w:author="Chao Wei" w:date="2020-11-12T17:08:00Z">
              <w:r w:rsidR="00E460A6">
                <w:rPr>
                  <w:rFonts w:eastAsia="Calibri"/>
                  <w:lang w:val="en-GB" w:eastAsia="zh-CN"/>
                </w:rPr>
                <w:t xml:space="preserve"> is reduced</w:t>
              </w:r>
            </w:ins>
            <w:ins w:id="372" w:author="Chao Wei" w:date="2020-11-12T17:09:00Z">
              <w:r w:rsidR="00E460A6">
                <w:rPr>
                  <w:rFonts w:eastAsia="Calibri"/>
                  <w:lang w:val="en-GB" w:eastAsia="zh-CN"/>
                </w:rPr>
                <w:t>.</w:t>
              </w:r>
            </w:ins>
          </w:p>
          <w:p w:rsidR="005926C5" w:rsidRDefault="005926C5">
            <w:pPr>
              <w:spacing w:line="252" w:lineRule="auto"/>
              <w:contextualSpacing/>
              <w:rPr>
                <w:ins w:id="373" w:author="Chao Wei" w:date="2020-11-12T16:49:00Z"/>
                <w:lang w:val="en-GB"/>
              </w:rPr>
            </w:pPr>
          </w:p>
          <w:p w:rsidR="00E416D8" w:rsidRDefault="00E416D8" w:rsidP="00E416D8">
            <w:pPr>
              <w:pStyle w:val="BodyText"/>
              <w:jc w:val="center"/>
              <w:rPr>
                <w:ins w:id="374" w:author="Chao Wei" w:date="2020-11-12T16:49:00Z"/>
                <w:rFonts w:cs="Arial"/>
                <w:b/>
                <w:bCs/>
              </w:rPr>
            </w:pPr>
            <w:ins w:id="375" w:author="Chao Wei" w:date="2020-11-12T16:49:00Z">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BodyText"/>
                    <w:jc w:val="left"/>
                    <w:rPr>
                      <w:ins w:id="377"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8" w:author="Chao Wei" w:date="2020-11-12T16:49:00Z"/>
                      <w:rFonts w:ascii="Times New Roman" w:hAnsi="Times New Roman"/>
                      <w:sz w:val="16"/>
                      <w:szCs w:val="16"/>
                      <w:lang w:eastAsia="zh-CN"/>
                    </w:rPr>
                  </w:pPr>
                  <w:ins w:id="379"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0" w:author="Chao Wei" w:date="2020-11-12T16:49:00Z"/>
                      <w:rFonts w:ascii="Times New Roman" w:hAnsi="Times New Roman"/>
                      <w:sz w:val="16"/>
                      <w:szCs w:val="16"/>
                      <w:lang w:eastAsia="zh-CN"/>
                    </w:rPr>
                  </w:pPr>
                  <w:ins w:id="381"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2" w:author="Chao Wei" w:date="2020-11-12T16:49:00Z"/>
                      <w:rFonts w:ascii="Times New Roman" w:hAnsi="Times New Roman"/>
                      <w:sz w:val="16"/>
                      <w:szCs w:val="16"/>
                      <w:lang w:eastAsia="zh-CN"/>
                    </w:rPr>
                  </w:pPr>
                  <w:ins w:id="383"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4" w:author="Chao Wei" w:date="2020-11-12T16:49:00Z"/>
                      <w:rFonts w:ascii="Times New Roman" w:hAnsi="Times New Roman"/>
                      <w:sz w:val="16"/>
                      <w:szCs w:val="16"/>
                      <w:lang w:eastAsia="zh-CN"/>
                    </w:rPr>
                  </w:pPr>
                  <w:ins w:id="385"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6" w:author="Chao Wei" w:date="2020-11-12T16:49:00Z"/>
                      <w:rFonts w:ascii="Times New Roman" w:hAnsi="Times New Roman"/>
                      <w:sz w:val="16"/>
                      <w:szCs w:val="16"/>
                      <w:lang w:eastAsia="zh-CN"/>
                    </w:rPr>
                  </w:pPr>
                  <w:ins w:id="387"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8" w:author="Chao Wei" w:date="2020-11-12T16:49:00Z"/>
                      <w:rFonts w:ascii="Times New Roman" w:hAnsi="Times New Roman"/>
                      <w:sz w:val="16"/>
                      <w:szCs w:val="16"/>
                      <w:lang w:eastAsia="zh-CN"/>
                    </w:rPr>
                  </w:pPr>
                  <w:ins w:id="389"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0" w:author="Chao Wei" w:date="2020-11-12T16:49:00Z"/>
                      <w:rFonts w:ascii="Times New Roman" w:hAnsi="Times New Roman"/>
                      <w:sz w:val="16"/>
                      <w:szCs w:val="16"/>
                      <w:lang w:eastAsia="zh-CN"/>
                    </w:rPr>
                  </w:pPr>
                  <w:ins w:id="391"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2" w:author="Chao Wei" w:date="2020-11-12T16:49:00Z"/>
                      <w:rFonts w:ascii="Times New Roman" w:hAnsi="Times New Roman"/>
                      <w:sz w:val="16"/>
                      <w:szCs w:val="16"/>
                      <w:lang w:eastAsia="zh-CN"/>
                    </w:rPr>
                  </w:pPr>
                  <w:ins w:id="393"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4" w:author="Chao Wei" w:date="2020-11-12T16:49:00Z"/>
                      <w:rFonts w:ascii="Times New Roman" w:hAnsi="Times New Roman"/>
                      <w:sz w:val="16"/>
                      <w:szCs w:val="16"/>
                      <w:lang w:eastAsia="zh-CN"/>
                    </w:rPr>
                  </w:pPr>
                  <w:ins w:id="395"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6" w:author="Chao Wei" w:date="2020-11-12T16:49:00Z"/>
                      <w:rFonts w:ascii="Times New Roman" w:hAnsi="Times New Roman"/>
                      <w:sz w:val="16"/>
                      <w:szCs w:val="16"/>
                      <w:lang w:eastAsia="zh-CN"/>
                    </w:rPr>
                  </w:pPr>
                  <w:ins w:id="397"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8" w:author="Chao Wei" w:date="2020-11-12T16:49:00Z"/>
                      <w:rFonts w:ascii="Times New Roman" w:hAnsi="Times New Roman"/>
                      <w:sz w:val="16"/>
                      <w:szCs w:val="16"/>
                      <w:lang w:eastAsia="zh-CN"/>
                    </w:rPr>
                  </w:pPr>
                  <w:ins w:id="399"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400" w:author="Chao Wei" w:date="2020-11-12T16:49:00Z"/>
                      <w:rFonts w:ascii="Times New Roman" w:hAnsi="Times New Roman"/>
                      <w:sz w:val="16"/>
                      <w:szCs w:val="16"/>
                      <w:lang w:eastAsia="zh-CN"/>
                    </w:rPr>
                  </w:pPr>
                  <w:ins w:id="401" w:author="Chao Wei" w:date="2020-11-12T16:49:00Z">
                    <w:r>
                      <w:rPr>
                        <w:rFonts w:ascii="Times New Roman" w:hAnsi="Times New Roman"/>
                        <w:sz w:val="16"/>
                        <w:szCs w:val="16"/>
                        <w:lang w:eastAsia="zh-CN"/>
                      </w:rPr>
                      <w:t>PRACH B4</w:t>
                    </w:r>
                  </w:ins>
                </w:p>
              </w:tc>
            </w:tr>
            <w:tr w:rsidR="00E416D8" w:rsidTr="005667AA">
              <w:trPr>
                <w:trHeight w:val="288"/>
                <w:ins w:id="40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3" w:author="Chao Wei" w:date="2020-11-12T16:49:00Z"/>
                      <w:sz w:val="16"/>
                      <w:szCs w:val="16"/>
                      <w:lang w:eastAsia="zh-CN"/>
                    </w:rPr>
                  </w:pPr>
                  <w:ins w:id="404"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5" w:author="Chao Wei" w:date="2020-11-12T16:49:00Z"/>
                      <w:color w:val="000000"/>
                      <w:sz w:val="16"/>
                      <w:szCs w:val="16"/>
                      <w:lang w:eastAsia="zh-CN"/>
                    </w:rPr>
                  </w:pPr>
                  <w:ins w:id="406"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7" w:author="Chao Wei" w:date="2020-11-12T16:49:00Z"/>
                      <w:color w:val="000000"/>
                      <w:sz w:val="16"/>
                      <w:szCs w:val="16"/>
                      <w:lang w:eastAsia="zh-CN"/>
                    </w:rPr>
                  </w:pPr>
                  <w:ins w:id="408"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9" w:author="Chao Wei" w:date="2020-11-12T16:49:00Z"/>
                      <w:color w:val="000000"/>
                      <w:sz w:val="16"/>
                      <w:szCs w:val="16"/>
                      <w:lang w:eastAsia="zh-CN"/>
                    </w:rPr>
                  </w:pPr>
                  <w:ins w:id="410"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1" w:author="Chao Wei" w:date="2020-11-12T16:49:00Z"/>
                      <w:color w:val="000000"/>
                      <w:sz w:val="16"/>
                      <w:szCs w:val="16"/>
                      <w:lang w:eastAsia="zh-CN"/>
                    </w:rPr>
                  </w:pPr>
                  <w:ins w:id="412"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3" w:author="Chao Wei" w:date="2020-11-12T16:49:00Z"/>
                      <w:color w:val="000000"/>
                      <w:sz w:val="16"/>
                      <w:szCs w:val="16"/>
                      <w:lang w:eastAsia="zh-CN"/>
                    </w:rPr>
                  </w:pPr>
                  <w:ins w:id="414"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5" w:author="Chao Wei" w:date="2020-11-12T16:49:00Z"/>
                      <w:color w:val="000000"/>
                      <w:sz w:val="16"/>
                      <w:szCs w:val="16"/>
                      <w:lang w:eastAsia="zh-CN"/>
                    </w:rPr>
                  </w:pPr>
                  <w:ins w:id="416"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7" w:author="Chao Wei" w:date="2020-11-12T16:49:00Z"/>
                      <w:color w:val="000000"/>
                      <w:sz w:val="16"/>
                      <w:szCs w:val="16"/>
                      <w:lang w:eastAsia="zh-CN"/>
                    </w:rPr>
                  </w:pPr>
                  <w:ins w:id="418"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9" w:author="Chao Wei" w:date="2020-11-12T16:49:00Z"/>
                      <w:color w:val="000000"/>
                      <w:sz w:val="16"/>
                      <w:szCs w:val="16"/>
                      <w:lang w:eastAsia="zh-CN"/>
                    </w:rPr>
                  </w:pPr>
                  <w:ins w:id="420"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1" w:author="Chao Wei" w:date="2020-11-12T16:49:00Z"/>
                      <w:color w:val="000000"/>
                      <w:sz w:val="16"/>
                      <w:szCs w:val="16"/>
                      <w:lang w:eastAsia="zh-CN"/>
                    </w:rPr>
                  </w:pPr>
                  <w:ins w:id="422"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3" w:author="Chao Wei" w:date="2020-11-12T16:49:00Z"/>
                      <w:color w:val="000000"/>
                      <w:sz w:val="16"/>
                      <w:szCs w:val="16"/>
                      <w:lang w:eastAsia="zh-CN"/>
                    </w:rPr>
                  </w:pPr>
                  <w:ins w:id="424"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5" w:author="Chao Wei" w:date="2020-11-12T16:49:00Z"/>
                      <w:color w:val="000000"/>
                      <w:sz w:val="16"/>
                      <w:szCs w:val="16"/>
                      <w:lang w:eastAsia="zh-CN"/>
                    </w:rPr>
                  </w:pPr>
                  <w:ins w:id="426"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7" w:author="Chao Wei" w:date="2020-11-12T16:49:00Z"/>
                      <w:color w:val="000000"/>
                      <w:sz w:val="16"/>
                      <w:szCs w:val="16"/>
                      <w:lang w:eastAsia="zh-CN"/>
                    </w:rPr>
                  </w:pPr>
                  <w:ins w:id="428" w:author="Chao Wei" w:date="2020-11-12T16:50:00Z">
                    <w:r>
                      <w:rPr>
                        <w:color w:val="000000"/>
                        <w:sz w:val="16"/>
                        <w:szCs w:val="16"/>
                      </w:rPr>
                      <w:t> </w:t>
                    </w:r>
                  </w:ins>
                </w:p>
              </w:tc>
            </w:tr>
            <w:tr w:rsidR="00E416D8" w:rsidTr="005667AA">
              <w:trPr>
                <w:trHeight w:val="288"/>
                <w:ins w:id="42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30" w:author="Chao Wei" w:date="2020-11-12T16:49:00Z"/>
                      <w:sz w:val="16"/>
                      <w:szCs w:val="16"/>
                      <w:lang w:eastAsia="zh-CN"/>
                    </w:rPr>
                  </w:pPr>
                  <w:ins w:id="431"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2" w:author="Chao Wei" w:date="2020-11-12T16:49:00Z"/>
                      <w:color w:val="000000"/>
                      <w:sz w:val="16"/>
                      <w:szCs w:val="16"/>
                      <w:lang w:eastAsia="zh-CN"/>
                    </w:rPr>
                  </w:pPr>
                  <w:ins w:id="433"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4" w:author="Chao Wei" w:date="2020-11-12T16:49:00Z"/>
                      <w:color w:val="000000"/>
                      <w:sz w:val="16"/>
                      <w:szCs w:val="16"/>
                      <w:lang w:eastAsia="zh-CN"/>
                    </w:rPr>
                  </w:pPr>
                  <w:ins w:id="435"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6" w:author="Chao Wei" w:date="2020-11-12T16:49:00Z"/>
                      <w:color w:val="000000"/>
                      <w:sz w:val="16"/>
                      <w:szCs w:val="16"/>
                      <w:lang w:eastAsia="zh-CN"/>
                    </w:rPr>
                  </w:pPr>
                  <w:ins w:id="437"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8" w:author="Chao Wei" w:date="2020-11-12T16:49:00Z"/>
                      <w:color w:val="000000"/>
                      <w:sz w:val="16"/>
                      <w:szCs w:val="16"/>
                      <w:lang w:eastAsia="zh-CN"/>
                    </w:rPr>
                  </w:pPr>
                  <w:ins w:id="439"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0" w:author="Chao Wei" w:date="2020-11-12T16:49:00Z"/>
                      <w:color w:val="000000"/>
                      <w:sz w:val="16"/>
                      <w:szCs w:val="16"/>
                      <w:lang w:eastAsia="zh-CN"/>
                    </w:rPr>
                  </w:pPr>
                  <w:ins w:id="441"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2" w:author="Chao Wei" w:date="2020-11-12T16:49:00Z"/>
                      <w:color w:val="000000"/>
                      <w:sz w:val="16"/>
                      <w:szCs w:val="16"/>
                      <w:lang w:eastAsia="zh-CN"/>
                    </w:rPr>
                  </w:pPr>
                  <w:ins w:id="443"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4" w:author="Chao Wei" w:date="2020-11-12T16:49:00Z"/>
                      <w:color w:val="000000"/>
                      <w:sz w:val="16"/>
                      <w:szCs w:val="16"/>
                      <w:lang w:eastAsia="zh-CN"/>
                    </w:rPr>
                  </w:pPr>
                  <w:ins w:id="445"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6" w:author="Chao Wei" w:date="2020-11-12T16:49:00Z"/>
                      <w:color w:val="000000"/>
                      <w:sz w:val="16"/>
                      <w:szCs w:val="16"/>
                      <w:lang w:eastAsia="zh-CN"/>
                    </w:rPr>
                  </w:pPr>
                  <w:ins w:id="447"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8" w:author="Chao Wei" w:date="2020-11-12T16:49:00Z"/>
                      <w:color w:val="000000"/>
                      <w:sz w:val="16"/>
                      <w:szCs w:val="16"/>
                      <w:lang w:eastAsia="zh-CN"/>
                    </w:rPr>
                  </w:pPr>
                  <w:ins w:id="449"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0" w:author="Chao Wei" w:date="2020-11-12T16:49:00Z"/>
                      <w:color w:val="000000"/>
                      <w:sz w:val="16"/>
                      <w:szCs w:val="16"/>
                      <w:lang w:eastAsia="zh-CN"/>
                    </w:rPr>
                  </w:pPr>
                  <w:ins w:id="451"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2" w:author="Chao Wei" w:date="2020-11-12T16:49:00Z"/>
                      <w:color w:val="000000"/>
                      <w:sz w:val="16"/>
                      <w:szCs w:val="16"/>
                      <w:lang w:eastAsia="zh-CN"/>
                    </w:rPr>
                  </w:pPr>
                  <w:ins w:id="453"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4" w:author="Chao Wei" w:date="2020-11-12T16:49:00Z"/>
                      <w:color w:val="000000"/>
                      <w:sz w:val="16"/>
                      <w:szCs w:val="16"/>
                      <w:lang w:eastAsia="zh-CN"/>
                    </w:rPr>
                  </w:pPr>
                  <w:ins w:id="455" w:author="Chao Wei" w:date="2020-11-12T16:50:00Z">
                    <w:r>
                      <w:rPr>
                        <w:color w:val="000000"/>
                        <w:sz w:val="16"/>
                        <w:szCs w:val="16"/>
                      </w:rPr>
                      <w:t> </w:t>
                    </w:r>
                  </w:ins>
                </w:p>
              </w:tc>
            </w:tr>
            <w:tr w:rsidR="00E416D8" w:rsidTr="005667AA">
              <w:trPr>
                <w:trHeight w:val="288"/>
                <w:ins w:id="45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7" w:author="Chao Wei" w:date="2020-11-12T16:49:00Z"/>
                      <w:sz w:val="16"/>
                      <w:szCs w:val="16"/>
                      <w:lang w:eastAsia="zh-CN"/>
                    </w:rPr>
                  </w:pPr>
                  <w:ins w:id="458"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9" w:author="Chao Wei" w:date="2020-11-12T16:49:00Z"/>
                      <w:color w:val="000000"/>
                      <w:sz w:val="16"/>
                      <w:szCs w:val="16"/>
                      <w:lang w:eastAsia="zh-CN"/>
                    </w:rPr>
                  </w:pPr>
                  <w:ins w:id="460"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1" w:author="Chao Wei" w:date="2020-11-12T16:49:00Z"/>
                      <w:color w:val="000000"/>
                      <w:sz w:val="16"/>
                      <w:szCs w:val="16"/>
                      <w:lang w:eastAsia="zh-CN"/>
                    </w:rPr>
                  </w:pPr>
                  <w:ins w:id="462"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3" w:author="Chao Wei" w:date="2020-11-12T16:49:00Z"/>
                      <w:color w:val="000000"/>
                      <w:sz w:val="16"/>
                      <w:szCs w:val="16"/>
                      <w:lang w:eastAsia="zh-CN"/>
                    </w:rPr>
                  </w:pPr>
                  <w:ins w:id="464"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5" w:author="Chao Wei" w:date="2020-11-12T16:49:00Z"/>
                      <w:color w:val="000000"/>
                      <w:sz w:val="16"/>
                      <w:szCs w:val="16"/>
                      <w:lang w:eastAsia="zh-CN"/>
                    </w:rPr>
                  </w:pPr>
                  <w:ins w:id="466"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7" w:author="Chao Wei" w:date="2020-11-12T16:49:00Z"/>
                      <w:color w:val="000000"/>
                      <w:sz w:val="16"/>
                      <w:szCs w:val="16"/>
                      <w:lang w:eastAsia="zh-CN"/>
                    </w:rPr>
                  </w:pPr>
                  <w:ins w:id="468"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9" w:author="Chao Wei" w:date="2020-11-12T16:49:00Z"/>
                      <w:color w:val="000000"/>
                      <w:sz w:val="16"/>
                      <w:szCs w:val="16"/>
                      <w:lang w:eastAsia="zh-CN"/>
                    </w:rPr>
                  </w:pPr>
                  <w:ins w:id="470"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1" w:author="Chao Wei" w:date="2020-11-12T16:49:00Z"/>
                      <w:color w:val="000000"/>
                      <w:sz w:val="16"/>
                      <w:szCs w:val="16"/>
                      <w:lang w:eastAsia="zh-CN"/>
                    </w:rPr>
                  </w:pPr>
                  <w:ins w:id="472"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3" w:author="Chao Wei" w:date="2020-11-12T16:49:00Z"/>
                      <w:color w:val="000000"/>
                      <w:sz w:val="16"/>
                      <w:szCs w:val="16"/>
                      <w:lang w:eastAsia="zh-CN"/>
                    </w:rPr>
                  </w:pPr>
                  <w:ins w:id="474"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5" w:author="Chao Wei" w:date="2020-11-12T16:49:00Z"/>
                      <w:color w:val="000000"/>
                      <w:sz w:val="16"/>
                      <w:szCs w:val="16"/>
                      <w:lang w:eastAsia="zh-CN"/>
                    </w:rPr>
                  </w:pPr>
                  <w:ins w:id="476"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7" w:author="Chao Wei" w:date="2020-11-12T16:49:00Z"/>
                      <w:color w:val="000000"/>
                      <w:sz w:val="16"/>
                      <w:szCs w:val="16"/>
                      <w:lang w:eastAsia="zh-CN"/>
                    </w:rPr>
                  </w:pPr>
                  <w:ins w:id="478"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9" w:author="Chao Wei" w:date="2020-11-12T16:49:00Z"/>
                      <w:color w:val="000000"/>
                      <w:sz w:val="16"/>
                      <w:szCs w:val="16"/>
                      <w:lang w:eastAsia="zh-CN"/>
                    </w:rPr>
                  </w:pPr>
                  <w:ins w:id="480"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1" w:author="Chao Wei" w:date="2020-11-12T16:49:00Z"/>
                      <w:color w:val="000000"/>
                      <w:sz w:val="16"/>
                      <w:szCs w:val="16"/>
                      <w:lang w:eastAsia="zh-CN"/>
                    </w:rPr>
                  </w:pPr>
                  <w:ins w:id="482" w:author="Chao Wei" w:date="2020-11-12T16:50:00Z">
                    <w:r>
                      <w:rPr>
                        <w:color w:val="000000"/>
                        <w:sz w:val="16"/>
                        <w:szCs w:val="16"/>
                      </w:rPr>
                      <w:t> </w:t>
                    </w:r>
                  </w:ins>
                </w:p>
              </w:tc>
            </w:tr>
            <w:tr w:rsidR="00E416D8" w:rsidTr="005667AA">
              <w:trPr>
                <w:trHeight w:val="288"/>
                <w:ins w:id="48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4" w:author="Chao Wei" w:date="2020-11-12T16:49:00Z"/>
                      <w:sz w:val="16"/>
                      <w:szCs w:val="16"/>
                      <w:lang w:eastAsia="zh-CN"/>
                    </w:rPr>
                  </w:pPr>
                  <w:ins w:id="485"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6" w:author="Chao Wei" w:date="2020-11-12T16:49:00Z"/>
                      <w:color w:val="000000"/>
                      <w:sz w:val="16"/>
                      <w:szCs w:val="16"/>
                      <w:lang w:eastAsia="zh-CN"/>
                    </w:rPr>
                  </w:pPr>
                  <w:ins w:id="487"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8" w:author="Chao Wei" w:date="2020-11-12T16:49:00Z"/>
                      <w:color w:val="000000"/>
                      <w:sz w:val="16"/>
                      <w:szCs w:val="16"/>
                      <w:lang w:eastAsia="zh-CN"/>
                    </w:rPr>
                  </w:pPr>
                  <w:ins w:id="489"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0" w:author="Chao Wei" w:date="2020-11-12T16:49:00Z"/>
                      <w:color w:val="000000"/>
                      <w:sz w:val="16"/>
                      <w:szCs w:val="16"/>
                      <w:lang w:eastAsia="zh-CN"/>
                    </w:rPr>
                  </w:pPr>
                  <w:ins w:id="491"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2" w:author="Chao Wei" w:date="2020-11-12T16:49:00Z"/>
                      <w:color w:val="000000"/>
                      <w:sz w:val="16"/>
                      <w:szCs w:val="16"/>
                      <w:lang w:eastAsia="zh-CN"/>
                    </w:rPr>
                  </w:pPr>
                  <w:ins w:id="493"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4" w:author="Chao Wei" w:date="2020-11-12T16:49:00Z"/>
                      <w:color w:val="000000"/>
                      <w:sz w:val="16"/>
                      <w:szCs w:val="16"/>
                      <w:lang w:eastAsia="zh-CN"/>
                    </w:rPr>
                  </w:pPr>
                  <w:ins w:id="495"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6" w:author="Chao Wei" w:date="2020-11-12T16:49:00Z"/>
                      <w:color w:val="000000"/>
                      <w:sz w:val="16"/>
                      <w:szCs w:val="16"/>
                      <w:lang w:eastAsia="zh-CN"/>
                    </w:rPr>
                  </w:pPr>
                  <w:ins w:id="497"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8" w:author="Chao Wei" w:date="2020-11-12T16:49:00Z"/>
                      <w:color w:val="000000"/>
                      <w:sz w:val="16"/>
                      <w:szCs w:val="16"/>
                      <w:lang w:eastAsia="zh-CN"/>
                    </w:rPr>
                  </w:pPr>
                  <w:ins w:id="499"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0" w:author="Chao Wei" w:date="2020-11-12T16:49:00Z"/>
                      <w:color w:val="000000"/>
                      <w:sz w:val="16"/>
                      <w:szCs w:val="16"/>
                      <w:lang w:eastAsia="zh-CN"/>
                    </w:rPr>
                  </w:pPr>
                  <w:ins w:id="501"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2" w:author="Chao Wei" w:date="2020-11-12T16:49:00Z"/>
                      <w:color w:val="000000"/>
                      <w:sz w:val="16"/>
                      <w:szCs w:val="16"/>
                      <w:lang w:eastAsia="zh-CN"/>
                    </w:rPr>
                  </w:pPr>
                  <w:ins w:id="503"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4" w:author="Chao Wei" w:date="2020-11-12T16:49:00Z"/>
                      <w:color w:val="000000"/>
                      <w:sz w:val="16"/>
                      <w:szCs w:val="16"/>
                      <w:lang w:eastAsia="zh-CN"/>
                    </w:rPr>
                  </w:pPr>
                  <w:ins w:id="505"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6" w:author="Chao Wei" w:date="2020-11-12T16:49:00Z"/>
                      <w:color w:val="000000"/>
                      <w:sz w:val="16"/>
                      <w:szCs w:val="16"/>
                      <w:lang w:eastAsia="zh-CN"/>
                    </w:rPr>
                  </w:pPr>
                  <w:ins w:id="507"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8" w:author="Chao Wei" w:date="2020-11-12T16:49:00Z"/>
                      <w:color w:val="000000"/>
                      <w:sz w:val="16"/>
                      <w:szCs w:val="16"/>
                      <w:lang w:eastAsia="zh-CN"/>
                    </w:rPr>
                  </w:pPr>
                  <w:ins w:id="509" w:author="Chao Wei" w:date="2020-11-12T16:50:00Z">
                    <w:r>
                      <w:rPr>
                        <w:color w:val="000000"/>
                        <w:sz w:val="16"/>
                        <w:szCs w:val="16"/>
                      </w:rPr>
                      <w:t>11.2</w:t>
                    </w:r>
                  </w:ins>
                </w:p>
              </w:tc>
            </w:tr>
            <w:tr w:rsidR="00E416D8" w:rsidTr="005667AA">
              <w:trPr>
                <w:trHeight w:val="288"/>
                <w:ins w:id="51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1" w:author="Chao Wei" w:date="2020-11-12T16:49:00Z"/>
                      <w:sz w:val="16"/>
                      <w:szCs w:val="16"/>
                      <w:lang w:eastAsia="zh-CN"/>
                    </w:rPr>
                  </w:pPr>
                  <w:ins w:id="512"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3" w:author="Chao Wei" w:date="2020-11-12T16:49:00Z"/>
                      <w:color w:val="000000"/>
                      <w:sz w:val="16"/>
                      <w:szCs w:val="16"/>
                      <w:lang w:eastAsia="zh-CN"/>
                    </w:rPr>
                  </w:pPr>
                  <w:ins w:id="514"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5" w:author="Chao Wei" w:date="2020-11-12T16:49:00Z"/>
                      <w:color w:val="000000"/>
                      <w:sz w:val="16"/>
                      <w:szCs w:val="16"/>
                      <w:lang w:eastAsia="zh-CN"/>
                    </w:rPr>
                  </w:pPr>
                  <w:ins w:id="516"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7" w:author="Chao Wei" w:date="2020-11-12T16:49:00Z"/>
                      <w:color w:val="000000"/>
                      <w:sz w:val="16"/>
                      <w:szCs w:val="16"/>
                      <w:lang w:eastAsia="zh-CN"/>
                    </w:rPr>
                  </w:pPr>
                  <w:ins w:id="518"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9" w:author="Chao Wei" w:date="2020-11-12T16:49:00Z"/>
                      <w:color w:val="000000"/>
                      <w:sz w:val="16"/>
                      <w:szCs w:val="16"/>
                      <w:lang w:eastAsia="zh-CN"/>
                    </w:rPr>
                  </w:pPr>
                  <w:ins w:id="520"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1" w:author="Chao Wei" w:date="2020-11-12T16:49:00Z"/>
                      <w:color w:val="000000"/>
                      <w:sz w:val="16"/>
                      <w:szCs w:val="16"/>
                      <w:lang w:eastAsia="zh-CN"/>
                    </w:rPr>
                  </w:pPr>
                  <w:ins w:id="522"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3" w:author="Chao Wei" w:date="2020-11-12T16:49:00Z"/>
                      <w:color w:val="000000"/>
                      <w:sz w:val="16"/>
                      <w:szCs w:val="16"/>
                      <w:lang w:eastAsia="zh-CN"/>
                    </w:rPr>
                  </w:pPr>
                  <w:ins w:id="524"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5" w:author="Chao Wei" w:date="2020-11-12T16:49:00Z"/>
                      <w:color w:val="000000"/>
                      <w:sz w:val="16"/>
                      <w:szCs w:val="16"/>
                      <w:lang w:eastAsia="zh-CN"/>
                    </w:rPr>
                  </w:pPr>
                  <w:ins w:id="526"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7" w:author="Chao Wei" w:date="2020-11-12T16:49:00Z"/>
                      <w:color w:val="000000"/>
                      <w:sz w:val="16"/>
                      <w:szCs w:val="16"/>
                      <w:lang w:eastAsia="zh-CN"/>
                    </w:rPr>
                  </w:pPr>
                  <w:ins w:id="528"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9" w:author="Chao Wei" w:date="2020-11-12T16:49:00Z"/>
                      <w:color w:val="000000"/>
                      <w:sz w:val="16"/>
                      <w:szCs w:val="16"/>
                      <w:lang w:eastAsia="zh-CN"/>
                    </w:rPr>
                  </w:pPr>
                  <w:ins w:id="530"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1" w:author="Chao Wei" w:date="2020-11-12T16:49:00Z"/>
                      <w:color w:val="000000"/>
                      <w:sz w:val="16"/>
                      <w:szCs w:val="16"/>
                      <w:lang w:eastAsia="zh-CN"/>
                    </w:rPr>
                  </w:pPr>
                  <w:ins w:id="532"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3" w:author="Chao Wei" w:date="2020-11-12T16:49:00Z"/>
                      <w:color w:val="000000"/>
                      <w:sz w:val="16"/>
                      <w:szCs w:val="16"/>
                      <w:lang w:eastAsia="zh-CN"/>
                    </w:rPr>
                  </w:pPr>
                  <w:ins w:id="534"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5" w:author="Chao Wei" w:date="2020-11-12T16:49:00Z"/>
                      <w:color w:val="000000"/>
                      <w:sz w:val="16"/>
                      <w:szCs w:val="16"/>
                      <w:lang w:eastAsia="zh-CN"/>
                    </w:rPr>
                  </w:pPr>
                  <w:ins w:id="536" w:author="Chao Wei" w:date="2020-11-12T16:50:00Z">
                    <w:r>
                      <w:rPr>
                        <w:color w:val="000000"/>
                        <w:sz w:val="16"/>
                        <w:szCs w:val="16"/>
                      </w:rPr>
                      <w:t>12.6</w:t>
                    </w:r>
                  </w:ins>
                </w:p>
              </w:tc>
            </w:tr>
            <w:tr w:rsidR="00E416D8" w:rsidTr="005667AA">
              <w:trPr>
                <w:trHeight w:val="288"/>
                <w:ins w:id="53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8" w:author="Chao Wei" w:date="2020-11-12T16:49:00Z"/>
                      <w:sz w:val="16"/>
                      <w:szCs w:val="16"/>
                      <w:lang w:eastAsia="zh-CN"/>
                    </w:rPr>
                  </w:pPr>
                  <w:ins w:id="539"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0" w:author="Chao Wei" w:date="2020-11-12T16:49:00Z"/>
                      <w:color w:val="000000"/>
                      <w:sz w:val="16"/>
                      <w:szCs w:val="16"/>
                      <w:lang w:eastAsia="zh-CN"/>
                    </w:rPr>
                  </w:pPr>
                  <w:ins w:id="541"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2" w:author="Chao Wei" w:date="2020-11-12T16:49:00Z"/>
                      <w:color w:val="000000"/>
                      <w:sz w:val="16"/>
                      <w:szCs w:val="16"/>
                      <w:lang w:eastAsia="zh-CN"/>
                    </w:rPr>
                  </w:pPr>
                  <w:ins w:id="543"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4" w:author="Chao Wei" w:date="2020-11-12T16:49:00Z"/>
                      <w:color w:val="000000"/>
                      <w:sz w:val="16"/>
                      <w:szCs w:val="16"/>
                      <w:lang w:eastAsia="zh-CN"/>
                    </w:rPr>
                  </w:pPr>
                  <w:ins w:id="545"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6" w:author="Chao Wei" w:date="2020-11-12T16:49:00Z"/>
                      <w:color w:val="000000"/>
                      <w:sz w:val="16"/>
                      <w:szCs w:val="16"/>
                      <w:lang w:eastAsia="zh-CN"/>
                    </w:rPr>
                  </w:pPr>
                  <w:ins w:id="547"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8" w:author="Chao Wei" w:date="2020-11-12T16:49:00Z"/>
                      <w:color w:val="000000"/>
                      <w:sz w:val="16"/>
                      <w:szCs w:val="16"/>
                      <w:lang w:eastAsia="zh-CN"/>
                    </w:rPr>
                  </w:pPr>
                  <w:ins w:id="549"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0" w:author="Chao Wei" w:date="2020-11-12T16:49:00Z"/>
                      <w:color w:val="000000"/>
                      <w:sz w:val="16"/>
                      <w:szCs w:val="16"/>
                      <w:lang w:eastAsia="zh-CN"/>
                    </w:rPr>
                  </w:pPr>
                  <w:ins w:id="551"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2" w:author="Chao Wei" w:date="2020-11-12T16:49:00Z"/>
                      <w:color w:val="000000"/>
                      <w:sz w:val="16"/>
                      <w:szCs w:val="16"/>
                      <w:lang w:eastAsia="zh-CN"/>
                    </w:rPr>
                  </w:pPr>
                  <w:ins w:id="553"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4" w:author="Chao Wei" w:date="2020-11-12T16:49:00Z"/>
                      <w:color w:val="000000"/>
                      <w:sz w:val="16"/>
                      <w:szCs w:val="16"/>
                      <w:lang w:eastAsia="zh-CN"/>
                    </w:rPr>
                  </w:pPr>
                  <w:ins w:id="555"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6" w:author="Chao Wei" w:date="2020-11-12T16:49:00Z"/>
                      <w:color w:val="000000"/>
                      <w:sz w:val="16"/>
                      <w:szCs w:val="16"/>
                      <w:lang w:eastAsia="zh-CN"/>
                    </w:rPr>
                  </w:pPr>
                  <w:ins w:id="557"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8" w:author="Chao Wei" w:date="2020-11-12T16:49:00Z"/>
                      <w:color w:val="000000"/>
                      <w:sz w:val="16"/>
                      <w:szCs w:val="16"/>
                      <w:lang w:eastAsia="zh-CN"/>
                    </w:rPr>
                  </w:pPr>
                  <w:ins w:id="559"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0" w:author="Chao Wei" w:date="2020-11-12T16:49:00Z"/>
                      <w:color w:val="000000"/>
                      <w:sz w:val="16"/>
                      <w:szCs w:val="16"/>
                      <w:lang w:eastAsia="zh-CN"/>
                    </w:rPr>
                  </w:pPr>
                  <w:ins w:id="561"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2" w:author="Chao Wei" w:date="2020-11-12T16:49:00Z"/>
                      <w:color w:val="000000"/>
                      <w:sz w:val="16"/>
                      <w:szCs w:val="16"/>
                      <w:lang w:eastAsia="zh-CN"/>
                    </w:rPr>
                  </w:pPr>
                  <w:ins w:id="563" w:author="Chao Wei" w:date="2020-11-12T16:50:00Z">
                    <w:r>
                      <w:rPr>
                        <w:color w:val="000000"/>
                        <w:sz w:val="16"/>
                        <w:szCs w:val="16"/>
                      </w:rPr>
                      <w:t> </w:t>
                    </w:r>
                  </w:ins>
                </w:p>
              </w:tc>
            </w:tr>
            <w:tr w:rsidR="00E416D8" w:rsidTr="005667AA">
              <w:trPr>
                <w:trHeight w:val="288"/>
                <w:ins w:id="56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5" w:author="Chao Wei" w:date="2020-11-12T16:49:00Z"/>
                      <w:sz w:val="16"/>
                      <w:szCs w:val="16"/>
                      <w:lang w:eastAsia="zh-CN"/>
                    </w:rPr>
                  </w:pPr>
                  <w:ins w:id="566"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7" w:author="Chao Wei" w:date="2020-11-12T16:49:00Z"/>
                      <w:color w:val="000000"/>
                      <w:sz w:val="16"/>
                      <w:szCs w:val="16"/>
                      <w:lang w:eastAsia="zh-CN"/>
                    </w:rPr>
                  </w:pPr>
                  <w:ins w:id="568"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9" w:author="Chao Wei" w:date="2020-11-12T16:49:00Z"/>
                      <w:color w:val="000000"/>
                      <w:sz w:val="16"/>
                      <w:szCs w:val="16"/>
                      <w:lang w:eastAsia="zh-CN"/>
                    </w:rPr>
                  </w:pPr>
                  <w:ins w:id="570"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1" w:author="Chao Wei" w:date="2020-11-12T16:49:00Z"/>
                      <w:color w:val="000000"/>
                      <w:sz w:val="16"/>
                      <w:szCs w:val="16"/>
                      <w:lang w:eastAsia="zh-CN"/>
                    </w:rPr>
                  </w:pPr>
                  <w:ins w:id="572"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3" w:author="Chao Wei" w:date="2020-11-12T16:49:00Z"/>
                      <w:color w:val="000000"/>
                      <w:sz w:val="16"/>
                      <w:szCs w:val="16"/>
                      <w:lang w:eastAsia="zh-CN"/>
                    </w:rPr>
                  </w:pPr>
                  <w:ins w:id="574"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5" w:author="Chao Wei" w:date="2020-11-12T16:49:00Z"/>
                      <w:color w:val="000000"/>
                      <w:sz w:val="16"/>
                      <w:szCs w:val="16"/>
                      <w:lang w:eastAsia="zh-CN"/>
                    </w:rPr>
                  </w:pPr>
                  <w:ins w:id="576"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7" w:author="Chao Wei" w:date="2020-11-12T16:49:00Z"/>
                      <w:color w:val="000000"/>
                      <w:sz w:val="16"/>
                      <w:szCs w:val="16"/>
                      <w:lang w:eastAsia="zh-CN"/>
                    </w:rPr>
                  </w:pPr>
                  <w:ins w:id="578"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9" w:author="Chao Wei" w:date="2020-11-12T16:49:00Z"/>
                      <w:color w:val="000000"/>
                      <w:sz w:val="16"/>
                      <w:szCs w:val="16"/>
                      <w:lang w:eastAsia="zh-CN"/>
                    </w:rPr>
                  </w:pPr>
                  <w:ins w:id="580"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1" w:author="Chao Wei" w:date="2020-11-12T16:49:00Z"/>
                      <w:color w:val="000000"/>
                      <w:sz w:val="16"/>
                      <w:szCs w:val="16"/>
                      <w:lang w:eastAsia="zh-CN"/>
                    </w:rPr>
                  </w:pPr>
                  <w:ins w:id="582"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3" w:author="Chao Wei" w:date="2020-11-12T16:49:00Z"/>
                      <w:color w:val="000000"/>
                      <w:sz w:val="16"/>
                      <w:szCs w:val="16"/>
                      <w:lang w:eastAsia="zh-CN"/>
                    </w:rPr>
                  </w:pPr>
                  <w:ins w:id="584"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5" w:author="Chao Wei" w:date="2020-11-12T16:49:00Z"/>
                      <w:color w:val="000000"/>
                      <w:sz w:val="16"/>
                      <w:szCs w:val="16"/>
                      <w:lang w:eastAsia="zh-CN"/>
                    </w:rPr>
                  </w:pPr>
                  <w:ins w:id="586"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7" w:author="Chao Wei" w:date="2020-11-12T16:49:00Z"/>
                      <w:color w:val="000000"/>
                      <w:sz w:val="16"/>
                      <w:szCs w:val="16"/>
                      <w:lang w:eastAsia="zh-CN"/>
                    </w:rPr>
                  </w:pPr>
                  <w:ins w:id="588"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9" w:author="Chao Wei" w:date="2020-11-12T16:49:00Z"/>
                      <w:color w:val="000000"/>
                      <w:sz w:val="16"/>
                      <w:szCs w:val="16"/>
                      <w:lang w:eastAsia="zh-CN"/>
                    </w:rPr>
                  </w:pPr>
                  <w:ins w:id="590" w:author="Chao Wei" w:date="2020-11-12T16:50:00Z">
                    <w:r>
                      <w:rPr>
                        <w:color w:val="000000"/>
                        <w:sz w:val="16"/>
                        <w:szCs w:val="16"/>
                      </w:rPr>
                      <w:t>10.4</w:t>
                    </w:r>
                  </w:ins>
                </w:p>
              </w:tc>
            </w:tr>
            <w:tr w:rsidR="00E416D8" w:rsidTr="005667AA">
              <w:trPr>
                <w:trHeight w:val="288"/>
                <w:ins w:id="59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2" w:author="Chao Wei" w:date="2020-11-12T16:49:00Z"/>
                      <w:sz w:val="16"/>
                      <w:szCs w:val="16"/>
                      <w:lang w:eastAsia="zh-CN"/>
                    </w:rPr>
                  </w:pPr>
                  <w:ins w:id="593"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4" w:author="Chao Wei" w:date="2020-11-12T16:49:00Z"/>
                      <w:color w:val="000000"/>
                      <w:sz w:val="16"/>
                      <w:szCs w:val="16"/>
                      <w:lang w:eastAsia="zh-CN"/>
                    </w:rPr>
                  </w:pPr>
                  <w:ins w:id="595"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6" w:author="Chao Wei" w:date="2020-11-12T16:49:00Z"/>
                      <w:color w:val="000000"/>
                      <w:sz w:val="16"/>
                      <w:szCs w:val="16"/>
                      <w:lang w:eastAsia="zh-CN"/>
                    </w:rPr>
                  </w:pPr>
                  <w:ins w:id="597"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8" w:author="Chao Wei" w:date="2020-11-12T16:49:00Z"/>
                      <w:color w:val="000000"/>
                      <w:sz w:val="16"/>
                      <w:szCs w:val="16"/>
                      <w:lang w:eastAsia="zh-CN"/>
                    </w:rPr>
                  </w:pPr>
                  <w:ins w:id="599"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0" w:author="Chao Wei" w:date="2020-11-12T16:49:00Z"/>
                      <w:color w:val="000000"/>
                      <w:sz w:val="16"/>
                      <w:szCs w:val="16"/>
                      <w:lang w:eastAsia="zh-CN"/>
                    </w:rPr>
                  </w:pPr>
                  <w:ins w:id="601"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2" w:author="Chao Wei" w:date="2020-11-12T16:49:00Z"/>
                      <w:color w:val="000000"/>
                      <w:sz w:val="16"/>
                      <w:szCs w:val="16"/>
                      <w:lang w:eastAsia="zh-CN"/>
                    </w:rPr>
                  </w:pPr>
                  <w:ins w:id="603"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4" w:author="Chao Wei" w:date="2020-11-12T16:49:00Z"/>
                      <w:color w:val="000000"/>
                      <w:sz w:val="16"/>
                      <w:szCs w:val="16"/>
                      <w:lang w:eastAsia="zh-CN"/>
                    </w:rPr>
                  </w:pPr>
                  <w:ins w:id="605"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6" w:author="Chao Wei" w:date="2020-11-12T16:49:00Z"/>
                      <w:color w:val="000000"/>
                      <w:sz w:val="16"/>
                      <w:szCs w:val="16"/>
                      <w:lang w:eastAsia="zh-CN"/>
                    </w:rPr>
                  </w:pPr>
                  <w:ins w:id="607"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8" w:author="Chao Wei" w:date="2020-11-12T16:49:00Z"/>
                      <w:color w:val="000000"/>
                      <w:sz w:val="16"/>
                      <w:szCs w:val="16"/>
                      <w:lang w:eastAsia="zh-CN"/>
                    </w:rPr>
                  </w:pPr>
                  <w:ins w:id="609"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0" w:author="Chao Wei" w:date="2020-11-12T16:49:00Z"/>
                      <w:color w:val="000000"/>
                      <w:sz w:val="16"/>
                      <w:szCs w:val="16"/>
                      <w:lang w:eastAsia="zh-CN"/>
                    </w:rPr>
                  </w:pPr>
                  <w:ins w:id="611"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2" w:author="Chao Wei" w:date="2020-11-12T16:49:00Z"/>
                      <w:color w:val="000000"/>
                      <w:sz w:val="16"/>
                      <w:szCs w:val="16"/>
                      <w:lang w:eastAsia="zh-CN"/>
                    </w:rPr>
                  </w:pPr>
                  <w:ins w:id="613"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4" w:author="Chao Wei" w:date="2020-11-12T16:49:00Z"/>
                      <w:color w:val="000000"/>
                      <w:sz w:val="16"/>
                      <w:szCs w:val="16"/>
                      <w:lang w:eastAsia="zh-CN"/>
                    </w:rPr>
                  </w:pPr>
                  <w:ins w:id="615"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6" w:author="Chao Wei" w:date="2020-11-12T16:49:00Z"/>
                      <w:color w:val="000000"/>
                      <w:sz w:val="16"/>
                      <w:szCs w:val="16"/>
                      <w:lang w:eastAsia="zh-CN"/>
                    </w:rPr>
                  </w:pPr>
                  <w:ins w:id="617" w:author="Chao Wei" w:date="2020-11-12T16:50:00Z">
                    <w:r>
                      <w:rPr>
                        <w:color w:val="000000"/>
                        <w:sz w:val="16"/>
                        <w:szCs w:val="16"/>
                      </w:rPr>
                      <w:t> </w:t>
                    </w:r>
                  </w:ins>
                </w:p>
              </w:tc>
            </w:tr>
            <w:tr w:rsidR="00E416D8" w:rsidTr="005667AA">
              <w:trPr>
                <w:trHeight w:val="288"/>
                <w:ins w:id="61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9" w:author="Chao Wei" w:date="2020-11-12T16:49:00Z"/>
                      <w:sz w:val="16"/>
                      <w:szCs w:val="16"/>
                      <w:lang w:eastAsia="zh-CN"/>
                    </w:rPr>
                  </w:pPr>
                  <w:ins w:id="620"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1" w:author="Chao Wei" w:date="2020-11-12T16:49:00Z"/>
                      <w:color w:val="000000"/>
                      <w:sz w:val="16"/>
                      <w:szCs w:val="16"/>
                      <w:lang w:eastAsia="zh-CN"/>
                    </w:rPr>
                  </w:pPr>
                  <w:ins w:id="622"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3" w:author="Chao Wei" w:date="2020-11-12T16:49:00Z"/>
                      <w:color w:val="000000"/>
                      <w:sz w:val="16"/>
                      <w:szCs w:val="16"/>
                      <w:lang w:eastAsia="zh-CN"/>
                    </w:rPr>
                  </w:pPr>
                  <w:ins w:id="624"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5" w:author="Chao Wei" w:date="2020-11-12T16:49:00Z"/>
                      <w:color w:val="000000"/>
                      <w:sz w:val="16"/>
                      <w:szCs w:val="16"/>
                      <w:lang w:eastAsia="zh-CN"/>
                    </w:rPr>
                  </w:pPr>
                  <w:ins w:id="626"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7" w:author="Chao Wei" w:date="2020-11-12T16:49:00Z"/>
                      <w:color w:val="000000"/>
                      <w:sz w:val="16"/>
                      <w:szCs w:val="16"/>
                      <w:lang w:eastAsia="zh-CN"/>
                    </w:rPr>
                  </w:pPr>
                  <w:ins w:id="628"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9" w:author="Chao Wei" w:date="2020-11-12T16:49:00Z"/>
                      <w:color w:val="000000"/>
                      <w:sz w:val="16"/>
                      <w:szCs w:val="16"/>
                      <w:lang w:eastAsia="zh-CN"/>
                    </w:rPr>
                  </w:pPr>
                  <w:ins w:id="630"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1" w:author="Chao Wei" w:date="2020-11-12T16:49:00Z"/>
                      <w:color w:val="000000"/>
                      <w:sz w:val="16"/>
                      <w:szCs w:val="16"/>
                      <w:lang w:eastAsia="zh-CN"/>
                    </w:rPr>
                  </w:pPr>
                  <w:ins w:id="632"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3" w:author="Chao Wei" w:date="2020-11-12T16:49:00Z"/>
                      <w:color w:val="000000"/>
                      <w:sz w:val="16"/>
                      <w:szCs w:val="16"/>
                      <w:lang w:eastAsia="zh-CN"/>
                    </w:rPr>
                  </w:pPr>
                  <w:ins w:id="634"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5" w:author="Chao Wei" w:date="2020-11-12T16:49:00Z"/>
                      <w:color w:val="000000"/>
                      <w:sz w:val="16"/>
                      <w:szCs w:val="16"/>
                      <w:lang w:eastAsia="zh-CN"/>
                    </w:rPr>
                  </w:pPr>
                  <w:ins w:id="636"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7" w:author="Chao Wei" w:date="2020-11-12T16:49:00Z"/>
                      <w:color w:val="000000"/>
                      <w:sz w:val="16"/>
                      <w:szCs w:val="16"/>
                      <w:lang w:eastAsia="zh-CN"/>
                    </w:rPr>
                  </w:pPr>
                  <w:ins w:id="638"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9" w:author="Chao Wei" w:date="2020-11-12T16:49:00Z"/>
                      <w:color w:val="000000"/>
                      <w:sz w:val="16"/>
                      <w:szCs w:val="16"/>
                      <w:lang w:eastAsia="zh-CN"/>
                    </w:rPr>
                  </w:pPr>
                  <w:ins w:id="640"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1" w:author="Chao Wei" w:date="2020-11-12T16:49:00Z"/>
                      <w:color w:val="000000"/>
                      <w:sz w:val="16"/>
                      <w:szCs w:val="16"/>
                      <w:lang w:eastAsia="zh-CN"/>
                    </w:rPr>
                  </w:pPr>
                  <w:ins w:id="642"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3" w:author="Chao Wei" w:date="2020-11-12T16:49:00Z"/>
                      <w:color w:val="000000"/>
                      <w:sz w:val="16"/>
                      <w:szCs w:val="16"/>
                      <w:lang w:eastAsia="zh-CN"/>
                    </w:rPr>
                  </w:pPr>
                  <w:ins w:id="644" w:author="Chao Wei" w:date="2020-11-12T16:50:00Z">
                    <w:r>
                      <w:rPr>
                        <w:color w:val="000000"/>
                        <w:sz w:val="16"/>
                        <w:szCs w:val="16"/>
                      </w:rPr>
                      <w:t>24.6</w:t>
                    </w:r>
                  </w:ins>
                </w:p>
              </w:tc>
            </w:tr>
            <w:tr w:rsidR="00E416D8" w:rsidTr="005667AA">
              <w:trPr>
                <w:trHeight w:val="288"/>
                <w:ins w:id="64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6" w:author="Chao Wei" w:date="2020-11-12T16:49:00Z"/>
                      <w:sz w:val="16"/>
                      <w:szCs w:val="16"/>
                      <w:lang w:eastAsia="zh-CN"/>
                    </w:rPr>
                  </w:pPr>
                  <w:ins w:id="647"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8" w:author="Chao Wei" w:date="2020-11-12T16:49:00Z"/>
                      <w:color w:val="000000"/>
                      <w:sz w:val="16"/>
                      <w:szCs w:val="16"/>
                      <w:lang w:eastAsia="zh-CN"/>
                    </w:rPr>
                  </w:pPr>
                  <w:ins w:id="649"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0" w:author="Chao Wei" w:date="2020-11-12T16:49:00Z"/>
                      <w:color w:val="000000"/>
                      <w:sz w:val="16"/>
                      <w:szCs w:val="16"/>
                      <w:lang w:eastAsia="zh-CN"/>
                    </w:rPr>
                  </w:pPr>
                  <w:ins w:id="651"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2" w:author="Chao Wei" w:date="2020-11-12T16:49:00Z"/>
                      <w:color w:val="000000"/>
                      <w:sz w:val="16"/>
                      <w:szCs w:val="16"/>
                      <w:lang w:eastAsia="zh-CN"/>
                    </w:rPr>
                  </w:pPr>
                  <w:ins w:id="653"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4" w:author="Chao Wei" w:date="2020-11-12T16:49:00Z"/>
                      <w:color w:val="000000"/>
                      <w:sz w:val="16"/>
                      <w:szCs w:val="16"/>
                      <w:lang w:eastAsia="zh-CN"/>
                    </w:rPr>
                  </w:pPr>
                  <w:ins w:id="655"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6" w:author="Chao Wei" w:date="2020-11-12T16:49:00Z"/>
                      <w:color w:val="000000"/>
                      <w:sz w:val="16"/>
                      <w:szCs w:val="16"/>
                      <w:lang w:eastAsia="zh-CN"/>
                    </w:rPr>
                  </w:pPr>
                  <w:ins w:id="657"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8" w:author="Chao Wei" w:date="2020-11-12T16:49:00Z"/>
                      <w:color w:val="000000"/>
                      <w:sz w:val="16"/>
                      <w:szCs w:val="16"/>
                      <w:lang w:eastAsia="zh-CN"/>
                    </w:rPr>
                  </w:pPr>
                  <w:ins w:id="659"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0" w:author="Chao Wei" w:date="2020-11-12T16:49:00Z"/>
                      <w:color w:val="000000"/>
                      <w:sz w:val="16"/>
                      <w:szCs w:val="16"/>
                      <w:lang w:eastAsia="zh-CN"/>
                    </w:rPr>
                  </w:pPr>
                  <w:ins w:id="661"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2" w:author="Chao Wei" w:date="2020-11-12T16:49:00Z"/>
                      <w:color w:val="000000"/>
                      <w:sz w:val="16"/>
                      <w:szCs w:val="16"/>
                      <w:lang w:eastAsia="zh-CN"/>
                    </w:rPr>
                  </w:pPr>
                  <w:ins w:id="663"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4" w:author="Chao Wei" w:date="2020-11-12T16:49:00Z"/>
                      <w:color w:val="000000"/>
                      <w:sz w:val="16"/>
                      <w:szCs w:val="16"/>
                      <w:lang w:eastAsia="zh-CN"/>
                    </w:rPr>
                  </w:pPr>
                  <w:ins w:id="665"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6" w:author="Chao Wei" w:date="2020-11-12T16:49:00Z"/>
                      <w:color w:val="000000"/>
                      <w:sz w:val="16"/>
                      <w:szCs w:val="16"/>
                      <w:lang w:eastAsia="zh-CN"/>
                    </w:rPr>
                  </w:pPr>
                  <w:ins w:id="667"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8" w:author="Chao Wei" w:date="2020-11-12T16:49:00Z"/>
                      <w:color w:val="000000"/>
                      <w:sz w:val="16"/>
                      <w:szCs w:val="16"/>
                      <w:lang w:eastAsia="zh-CN"/>
                    </w:rPr>
                  </w:pPr>
                  <w:ins w:id="669"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0" w:author="Chao Wei" w:date="2020-11-12T16:49:00Z"/>
                      <w:color w:val="000000"/>
                      <w:sz w:val="16"/>
                      <w:szCs w:val="16"/>
                      <w:lang w:eastAsia="zh-CN"/>
                    </w:rPr>
                  </w:pPr>
                  <w:ins w:id="671" w:author="Chao Wei" w:date="2020-11-12T16:50:00Z">
                    <w:r>
                      <w:rPr>
                        <w:color w:val="000000"/>
                        <w:sz w:val="16"/>
                        <w:szCs w:val="16"/>
                      </w:rPr>
                      <w:t>13.5</w:t>
                    </w:r>
                  </w:ins>
                </w:p>
              </w:tc>
            </w:tr>
            <w:tr w:rsidR="00E416D8" w:rsidTr="005667AA">
              <w:trPr>
                <w:trHeight w:val="429"/>
                <w:ins w:id="67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3" w:author="Chao Wei" w:date="2020-11-12T16:49:00Z"/>
                      <w:sz w:val="16"/>
                      <w:szCs w:val="16"/>
                      <w:lang w:eastAsia="zh-CN"/>
                    </w:rPr>
                  </w:pPr>
                  <w:ins w:id="674"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5" w:author="Chao Wei" w:date="2020-11-12T16:49:00Z"/>
                      <w:b/>
                      <w:bCs/>
                      <w:sz w:val="16"/>
                      <w:szCs w:val="16"/>
                      <w:lang w:eastAsia="zh-CN"/>
                    </w:rPr>
                  </w:pPr>
                  <w:ins w:id="676"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7" w:author="Chao Wei" w:date="2020-11-12T16:49:00Z"/>
                      <w:b/>
                      <w:bCs/>
                      <w:sz w:val="16"/>
                      <w:szCs w:val="16"/>
                      <w:lang w:eastAsia="zh-CN"/>
                    </w:rPr>
                  </w:pPr>
                  <w:ins w:id="678"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9" w:author="Chao Wei" w:date="2020-11-12T16:49:00Z"/>
                      <w:b/>
                      <w:bCs/>
                      <w:color w:val="9C0006"/>
                      <w:sz w:val="16"/>
                      <w:szCs w:val="16"/>
                      <w:lang w:eastAsia="zh-CN"/>
                    </w:rPr>
                  </w:pPr>
                  <w:ins w:id="680"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1" w:author="Chao Wei" w:date="2020-11-12T16:49:00Z"/>
                      <w:b/>
                      <w:bCs/>
                      <w:color w:val="9C0006"/>
                      <w:sz w:val="16"/>
                      <w:szCs w:val="16"/>
                      <w:lang w:eastAsia="zh-CN"/>
                    </w:rPr>
                  </w:pPr>
                  <w:ins w:id="682"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3" w:author="Chao Wei" w:date="2020-11-12T16:49:00Z"/>
                      <w:b/>
                      <w:bCs/>
                      <w:color w:val="9C0006"/>
                      <w:sz w:val="16"/>
                      <w:szCs w:val="16"/>
                      <w:lang w:eastAsia="zh-CN"/>
                    </w:rPr>
                  </w:pPr>
                  <w:ins w:id="684"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5" w:author="Chao Wei" w:date="2020-11-12T16:49:00Z"/>
                      <w:b/>
                      <w:bCs/>
                      <w:sz w:val="16"/>
                      <w:szCs w:val="16"/>
                      <w:lang w:eastAsia="zh-CN"/>
                    </w:rPr>
                  </w:pPr>
                  <w:ins w:id="686"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7" w:author="Chao Wei" w:date="2020-11-12T16:49:00Z"/>
                      <w:b/>
                      <w:bCs/>
                      <w:sz w:val="16"/>
                      <w:szCs w:val="16"/>
                      <w:lang w:eastAsia="zh-CN"/>
                    </w:rPr>
                  </w:pPr>
                  <w:ins w:id="688"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9" w:author="Chao Wei" w:date="2020-11-12T16:49:00Z"/>
                      <w:b/>
                      <w:bCs/>
                      <w:sz w:val="16"/>
                      <w:szCs w:val="16"/>
                      <w:lang w:eastAsia="zh-CN"/>
                    </w:rPr>
                  </w:pPr>
                  <w:ins w:id="690"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1" w:author="Chao Wei" w:date="2020-11-12T16:49:00Z"/>
                      <w:b/>
                      <w:bCs/>
                      <w:sz w:val="16"/>
                      <w:szCs w:val="16"/>
                      <w:lang w:eastAsia="zh-CN"/>
                    </w:rPr>
                  </w:pPr>
                  <w:ins w:id="692"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3" w:author="Chao Wei" w:date="2020-11-12T16:49:00Z"/>
                      <w:b/>
                      <w:bCs/>
                      <w:sz w:val="16"/>
                      <w:szCs w:val="16"/>
                      <w:lang w:eastAsia="zh-CN"/>
                    </w:rPr>
                  </w:pPr>
                  <w:ins w:id="694"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5" w:author="Chao Wei" w:date="2020-11-12T16:49:00Z"/>
                      <w:b/>
                      <w:bCs/>
                      <w:sz w:val="16"/>
                      <w:szCs w:val="16"/>
                      <w:lang w:eastAsia="zh-CN"/>
                    </w:rPr>
                  </w:pPr>
                  <w:ins w:id="696"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7" w:author="Chao Wei" w:date="2020-11-12T16:49:00Z"/>
                      <w:b/>
                      <w:bCs/>
                      <w:sz w:val="16"/>
                      <w:szCs w:val="16"/>
                      <w:lang w:eastAsia="zh-CN"/>
                    </w:rPr>
                  </w:pPr>
                  <w:ins w:id="698" w:author="Chao Wei" w:date="2020-11-12T16:51:00Z">
                    <w:r w:rsidRPr="00E416D8">
                      <w:rPr>
                        <w:b/>
                        <w:bCs/>
                        <w:color w:val="000000"/>
                        <w:sz w:val="16"/>
                        <w:szCs w:val="16"/>
                      </w:rPr>
                      <w:t>12.4</w:t>
                    </w:r>
                  </w:ins>
                </w:p>
              </w:tc>
            </w:tr>
          </w:tbl>
          <w:p w:rsidR="00E416D8" w:rsidRDefault="00E416D8" w:rsidP="00E416D8">
            <w:pPr>
              <w:spacing w:before="0" w:after="0" w:line="240" w:lineRule="auto"/>
              <w:rPr>
                <w:ins w:id="699" w:author="Chao Wei" w:date="2020-11-12T16:49:00Z"/>
                <w:rFonts w:eastAsia="Malgun Gothic"/>
                <w:sz w:val="18"/>
                <w:szCs w:val="18"/>
                <w:lang w:eastAsia="ko-KR"/>
              </w:rPr>
            </w:pPr>
            <w:ins w:id="700"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1" w:author="Chao Wei" w:date="2020-11-12T16:49:00Z"/>
                <w:sz w:val="18"/>
                <w:szCs w:val="18"/>
              </w:rPr>
            </w:pPr>
            <w:ins w:id="702" w:author="Chao Wei" w:date="2020-11-12T16:49:00Z">
              <w:r>
                <w:rPr>
                  <w:rFonts w:eastAsia="Malgun Gothic"/>
                  <w:sz w:val="18"/>
                  <w:szCs w:val="18"/>
                  <w:lang w:eastAsia="ko-KR"/>
                </w:rPr>
                <w:t xml:space="preserve">Note 2: </w:t>
              </w:r>
            </w:ins>
            <w:ins w:id="703"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4" w:author="Chao Wei" w:date="2020-11-12T16:56:00Z"/>
              </w:rPr>
            </w:pPr>
          </w:p>
          <w:p w:rsidR="005926C5" w:rsidDel="00D13811" w:rsidRDefault="002D2686">
            <w:pPr>
              <w:pStyle w:val="BodyText"/>
              <w:jc w:val="center"/>
              <w:rPr>
                <w:del w:id="705" w:author="Chao Wei" w:date="2020-11-12T16:56:00Z"/>
                <w:rFonts w:cs="Arial"/>
                <w:b/>
                <w:bCs/>
              </w:rPr>
            </w:pPr>
            <w:del w:id="706"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708"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9" w:author="Chao Wei" w:date="2020-11-12T16:56:00Z"/>
                      <w:rFonts w:ascii="Times New Roman" w:hAnsi="Times New Roman"/>
                      <w:sz w:val="16"/>
                      <w:szCs w:val="16"/>
                      <w:lang w:eastAsia="zh-CN"/>
                    </w:rPr>
                  </w:pPr>
                  <w:del w:id="710"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1" w:author="Chao Wei" w:date="2020-11-12T16:56:00Z"/>
                      <w:rFonts w:ascii="Times New Roman" w:hAnsi="Times New Roman"/>
                      <w:sz w:val="16"/>
                      <w:szCs w:val="16"/>
                      <w:lang w:eastAsia="zh-CN"/>
                    </w:rPr>
                  </w:pPr>
                  <w:del w:id="712"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3" w:author="Chao Wei" w:date="2020-11-12T16:56:00Z"/>
                      <w:rFonts w:ascii="Times New Roman" w:hAnsi="Times New Roman"/>
                      <w:sz w:val="16"/>
                      <w:szCs w:val="16"/>
                      <w:lang w:eastAsia="zh-CN"/>
                    </w:rPr>
                  </w:pPr>
                  <w:del w:id="714"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5" w:author="Chao Wei" w:date="2020-11-12T16:56:00Z"/>
                      <w:rFonts w:ascii="Times New Roman" w:hAnsi="Times New Roman"/>
                      <w:sz w:val="16"/>
                      <w:szCs w:val="16"/>
                      <w:lang w:eastAsia="zh-CN"/>
                    </w:rPr>
                  </w:pPr>
                  <w:del w:id="716"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7" w:author="Chao Wei" w:date="2020-11-12T16:56:00Z"/>
                      <w:rFonts w:ascii="Times New Roman" w:hAnsi="Times New Roman"/>
                      <w:sz w:val="16"/>
                      <w:szCs w:val="16"/>
                      <w:lang w:eastAsia="zh-CN"/>
                    </w:rPr>
                  </w:pPr>
                  <w:del w:id="718"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9" w:author="Chao Wei" w:date="2020-11-12T16:56:00Z"/>
                      <w:rFonts w:ascii="Times New Roman" w:hAnsi="Times New Roman"/>
                      <w:sz w:val="16"/>
                      <w:szCs w:val="16"/>
                      <w:lang w:eastAsia="zh-CN"/>
                    </w:rPr>
                  </w:pPr>
                  <w:del w:id="720"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1" w:author="Chao Wei" w:date="2020-11-12T16:56:00Z"/>
                      <w:rFonts w:ascii="Times New Roman" w:hAnsi="Times New Roman"/>
                      <w:sz w:val="16"/>
                      <w:szCs w:val="16"/>
                      <w:lang w:eastAsia="zh-CN"/>
                    </w:rPr>
                  </w:pPr>
                  <w:del w:id="722"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3" w:author="Chao Wei" w:date="2020-11-12T16:56:00Z"/>
                      <w:rFonts w:ascii="Times New Roman" w:hAnsi="Times New Roman"/>
                      <w:sz w:val="16"/>
                      <w:szCs w:val="16"/>
                      <w:lang w:eastAsia="zh-CN"/>
                    </w:rPr>
                  </w:pPr>
                  <w:del w:id="724"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5" w:author="Chao Wei" w:date="2020-11-12T16:56:00Z"/>
                      <w:rFonts w:ascii="Times New Roman" w:hAnsi="Times New Roman"/>
                      <w:sz w:val="16"/>
                      <w:szCs w:val="16"/>
                      <w:lang w:eastAsia="zh-CN"/>
                    </w:rPr>
                  </w:pPr>
                  <w:del w:id="726"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7" w:author="Chao Wei" w:date="2020-11-12T16:56:00Z"/>
                      <w:rFonts w:ascii="Times New Roman" w:hAnsi="Times New Roman"/>
                      <w:sz w:val="16"/>
                      <w:szCs w:val="16"/>
                      <w:lang w:eastAsia="zh-CN"/>
                    </w:rPr>
                  </w:pPr>
                  <w:del w:id="728"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9" w:author="Chao Wei" w:date="2020-11-12T16:56:00Z"/>
                      <w:rFonts w:ascii="Times New Roman" w:hAnsi="Times New Roman"/>
                      <w:sz w:val="16"/>
                      <w:szCs w:val="16"/>
                      <w:lang w:eastAsia="zh-CN"/>
                    </w:rPr>
                  </w:pPr>
                  <w:del w:id="730"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1" w:author="Chao Wei" w:date="2020-11-12T16:56:00Z"/>
                      <w:rFonts w:ascii="Times New Roman" w:hAnsi="Times New Roman"/>
                      <w:sz w:val="16"/>
                      <w:szCs w:val="16"/>
                      <w:lang w:eastAsia="zh-CN"/>
                    </w:rPr>
                  </w:pPr>
                  <w:del w:id="732"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4" w:author="Chao Wei" w:date="2020-11-12T16:56:00Z"/>
                      <w:sz w:val="16"/>
                      <w:szCs w:val="16"/>
                      <w:lang w:eastAsia="zh-CN"/>
                    </w:rPr>
                  </w:pPr>
                  <w:del w:id="735"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6" w:author="Chao Wei" w:date="2020-11-12T16:56:00Z"/>
                      <w:color w:val="000000"/>
                      <w:sz w:val="16"/>
                      <w:szCs w:val="16"/>
                      <w:lang w:eastAsia="zh-CN"/>
                    </w:rPr>
                  </w:pPr>
                  <w:del w:id="737"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8" w:author="Chao Wei" w:date="2020-11-12T16:56:00Z"/>
                      <w:color w:val="000000"/>
                      <w:sz w:val="16"/>
                      <w:szCs w:val="16"/>
                      <w:lang w:eastAsia="zh-CN"/>
                    </w:rPr>
                  </w:pPr>
                  <w:del w:id="739"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0" w:author="Chao Wei" w:date="2020-11-12T16:56:00Z"/>
                      <w:color w:val="000000"/>
                      <w:sz w:val="16"/>
                      <w:szCs w:val="16"/>
                      <w:lang w:eastAsia="zh-CN"/>
                    </w:rPr>
                  </w:pPr>
                  <w:del w:id="741"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2" w:author="Chao Wei" w:date="2020-11-12T16:56:00Z"/>
                      <w:color w:val="000000"/>
                      <w:sz w:val="16"/>
                      <w:szCs w:val="16"/>
                      <w:lang w:eastAsia="zh-CN"/>
                    </w:rPr>
                  </w:pPr>
                  <w:del w:id="743"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4" w:author="Chao Wei" w:date="2020-11-12T16:56:00Z"/>
                      <w:color w:val="000000"/>
                      <w:sz w:val="16"/>
                      <w:szCs w:val="16"/>
                      <w:lang w:eastAsia="zh-CN"/>
                    </w:rPr>
                  </w:pPr>
                  <w:del w:id="745"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6" w:author="Chao Wei" w:date="2020-11-12T16:56:00Z"/>
                      <w:color w:val="000000"/>
                      <w:sz w:val="16"/>
                      <w:szCs w:val="16"/>
                      <w:lang w:eastAsia="zh-CN"/>
                    </w:rPr>
                  </w:pPr>
                  <w:del w:id="747"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8" w:author="Chao Wei" w:date="2020-11-12T16:56:00Z"/>
                      <w:color w:val="000000"/>
                      <w:sz w:val="16"/>
                      <w:szCs w:val="16"/>
                      <w:lang w:eastAsia="zh-CN"/>
                    </w:rPr>
                  </w:pPr>
                  <w:del w:id="749"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0" w:author="Chao Wei" w:date="2020-11-12T16:56:00Z"/>
                      <w:color w:val="000000"/>
                      <w:sz w:val="16"/>
                      <w:szCs w:val="16"/>
                      <w:lang w:eastAsia="zh-CN"/>
                    </w:rPr>
                  </w:pPr>
                  <w:del w:id="751"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2" w:author="Chao Wei" w:date="2020-11-12T16:56:00Z"/>
                      <w:color w:val="000000"/>
                      <w:sz w:val="16"/>
                      <w:szCs w:val="16"/>
                      <w:lang w:eastAsia="zh-CN"/>
                    </w:rPr>
                  </w:pPr>
                  <w:del w:id="753"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4" w:author="Chao Wei" w:date="2020-11-12T16:56:00Z"/>
                      <w:color w:val="000000"/>
                      <w:sz w:val="16"/>
                      <w:szCs w:val="16"/>
                      <w:lang w:eastAsia="zh-CN"/>
                    </w:rPr>
                  </w:pPr>
                  <w:del w:id="755"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6" w:author="Chao Wei" w:date="2020-11-12T16:56:00Z"/>
                      <w:color w:val="000000"/>
                      <w:sz w:val="16"/>
                      <w:szCs w:val="16"/>
                      <w:lang w:eastAsia="zh-CN"/>
                    </w:rPr>
                  </w:pPr>
                  <w:del w:id="757"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8" w:author="Chao Wei" w:date="2020-11-12T16:56:00Z"/>
                      <w:color w:val="000000"/>
                      <w:sz w:val="16"/>
                      <w:szCs w:val="16"/>
                      <w:lang w:eastAsia="zh-CN"/>
                    </w:rPr>
                  </w:pPr>
                  <w:del w:id="759" w:author="Chao Wei" w:date="2020-11-12T16:56:00Z">
                    <w:r w:rsidDel="00D13811">
                      <w:rPr>
                        <w:color w:val="000000"/>
                        <w:sz w:val="16"/>
                        <w:szCs w:val="16"/>
                        <w:lang w:eastAsia="zh-CN"/>
                      </w:rPr>
                      <w:delText> </w:delText>
                    </w:r>
                  </w:del>
                </w:p>
              </w:tc>
            </w:tr>
            <w:tr w:rsidR="002D2686" w:rsidDel="00D13811" w:rsidTr="005926C5">
              <w:trPr>
                <w:trHeight w:val="288"/>
                <w:del w:id="76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1" w:author="Chao Wei" w:date="2020-11-12T16:56:00Z"/>
                      <w:sz w:val="16"/>
                      <w:szCs w:val="16"/>
                      <w:lang w:eastAsia="zh-CN"/>
                    </w:rPr>
                  </w:pPr>
                  <w:del w:id="762"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3" w:author="Chao Wei" w:date="2020-11-12T16:56:00Z"/>
                      <w:color w:val="000000"/>
                      <w:sz w:val="16"/>
                      <w:szCs w:val="16"/>
                      <w:lang w:eastAsia="zh-CN"/>
                    </w:rPr>
                  </w:pPr>
                  <w:del w:id="764"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5" w:author="Chao Wei" w:date="2020-11-12T16:56:00Z"/>
                      <w:color w:val="000000"/>
                      <w:sz w:val="16"/>
                      <w:szCs w:val="16"/>
                      <w:lang w:eastAsia="zh-CN"/>
                    </w:rPr>
                  </w:pPr>
                  <w:del w:id="766"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7" w:author="Chao Wei" w:date="2020-11-12T16:56:00Z"/>
                      <w:color w:val="000000"/>
                      <w:sz w:val="16"/>
                      <w:szCs w:val="16"/>
                      <w:lang w:eastAsia="zh-CN"/>
                    </w:rPr>
                  </w:pPr>
                  <w:del w:id="768"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9" w:author="Chao Wei" w:date="2020-11-12T16:56:00Z"/>
                      <w:color w:val="000000"/>
                      <w:sz w:val="16"/>
                      <w:szCs w:val="16"/>
                      <w:lang w:eastAsia="zh-CN"/>
                    </w:rPr>
                  </w:pPr>
                  <w:del w:id="770"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1" w:author="Chao Wei" w:date="2020-11-12T16:56:00Z"/>
                      <w:color w:val="000000"/>
                      <w:sz w:val="16"/>
                      <w:szCs w:val="16"/>
                      <w:lang w:eastAsia="zh-CN"/>
                    </w:rPr>
                  </w:pPr>
                  <w:del w:id="772"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3" w:author="Chao Wei" w:date="2020-11-12T16:56:00Z"/>
                      <w:color w:val="000000"/>
                      <w:sz w:val="16"/>
                      <w:szCs w:val="16"/>
                      <w:lang w:eastAsia="zh-CN"/>
                    </w:rPr>
                  </w:pPr>
                  <w:del w:id="774"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5" w:author="Chao Wei" w:date="2020-11-12T16:56:00Z"/>
                      <w:color w:val="000000"/>
                      <w:sz w:val="16"/>
                      <w:szCs w:val="16"/>
                      <w:lang w:eastAsia="zh-CN"/>
                    </w:rPr>
                  </w:pPr>
                  <w:del w:id="776"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7" w:author="Chao Wei" w:date="2020-11-12T16:56:00Z"/>
                      <w:color w:val="000000"/>
                      <w:sz w:val="16"/>
                      <w:szCs w:val="16"/>
                      <w:lang w:eastAsia="zh-CN"/>
                    </w:rPr>
                  </w:pPr>
                  <w:del w:id="778"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9" w:author="Chao Wei" w:date="2020-11-12T16:56:00Z"/>
                      <w:color w:val="000000"/>
                      <w:sz w:val="16"/>
                      <w:szCs w:val="16"/>
                      <w:lang w:eastAsia="zh-CN"/>
                    </w:rPr>
                  </w:pPr>
                  <w:del w:id="780"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1" w:author="Chao Wei" w:date="2020-11-12T16:56:00Z"/>
                      <w:color w:val="000000"/>
                      <w:sz w:val="16"/>
                      <w:szCs w:val="16"/>
                      <w:lang w:eastAsia="zh-CN"/>
                    </w:rPr>
                  </w:pPr>
                  <w:del w:id="782"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3" w:author="Chao Wei" w:date="2020-11-12T16:56:00Z"/>
                      <w:color w:val="000000"/>
                      <w:sz w:val="16"/>
                      <w:szCs w:val="16"/>
                      <w:lang w:eastAsia="zh-CN"/>
                    </w:rPr>
                  </w:pPr>
                  <w:del w:id="784"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5" w:author="Chao Wei" w:date="2020-11-12T16:56:00Z"/>
                      <w:color w:val="000000"/>
                      <w:sz w:val="16"/>
                      <w:szCs w:val="16"/>
                      <w:lang w:eastAsia="zh-CN"/>
                    </w:rPr>
                  </w:pPr>
                  <w:del w:id="786" w:author="Chao Wei" w:date="2020-11-12T16:56:00Z">
                    <w:r w:rsidDel="00D13811">
                      <w:rPr>
                        <w:color w:val="000000"/>
                        <w:sz w:val="16"/>
                        <w:szCs w:val="16"/>
                        <w:lang w:eastAsia="zh-CN"/>
                      </w:rPr>
                      <w:delText> </w:delText>
                    </w:r>
                  </w:del>
                </w:p>
              </w:tc>
            </w:tr>
            <w:tr w:rsidR="002D2686" w:rsidDel="00D13811" w:rsidTr="005926C5">
              <w:trPr>
                <w:trHeight w:val="288"/>
                <w:del w:id="78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8" w:author="Chao Wei" w:date="2020-11-12T16:56:00Z"/>
                      <w:sz w:val="16"/>
                      <w:szCs w:val="16"/>
                      <w:lang w:eastAsia="zh-CN"/>
                    </w:rPr>
                  </w:pPr>
                  <w:del w:id="789"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0" w:author="Chao Wei" w:date="2020-11-12T16:56:00Z"/>
                      <w:color w:val="000000"/>
                      <w:sz w:val="16"/>
                      <w:szCs w:val="16"/>
                      <w:lang w:eastAsia="zh-CN"/>
                    </w:rPr>
                  </w:pPr>
                  <w:del w:id="791"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2" w:author="Chao Wei" w:date="2020-11-12T16:56:00Z"/>
                      <w:color w:val="000000"/>
                      <w:sz w:val="16"/>
                      <w:szCs w:val="16"/>
                      <w:lang w:eastAsia="zh-CN"/>
                    </w:rPr>
                  </w:pPr>
                  <w:del w:id="793"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4" w:author="Chao Wei" w:date="2020-11-12T16:56:00Z"/>
                      <w:color w:val="000000"/>
                      <w:sz w:val="16"/>
                      <w:szCs w:val="16"/>
                      <w:lang w:eastAsia="zh-CN"/>
                    </w:rPr>
                  </w:pPr>
                  <w:del w:id="795"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6" w:author="Chao Wei" w:date="2020-11-12T16:56:00Z"/>
                      <w:color w:val="000000"/>
                      <w:sz w:val="16"/>
                      <w:szCs w:val="16"/>
                      <w:lang w:eastAsia="zh-CN"/>
                    </w:rPr>
                  </w:pPr>
                  <w:del w:id="797"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8" w:author="Chao Wei" w:date="2020-11-12T16:56:00Z"/>
                      <w:color w:val="000000"/>
                      <w:sz w:val="16"/>
                      <w:szCs w:val="16"/>
                      <w:lang w:eastAsia="zh-CN"/>
                    </w:rPr>
                  </w:pPr>
                  <w:del w:id="799"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0" w:author="Chao Wei" w:date="2020-11-12T16:56:00Z"/>
                      <w:color w:val="000000"/>
                      <w:sz w:val="16"/>
                      <w:szCs w:val="16"/>
                      <w:lang w:eastAsia="zh-CN"/>
                    </w:rPr>
                  </w:pPr>
                  <w:del w:id="801"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2" w:author="Chao Wei" w:date="2020-11-12T16:56:00Z"/>
                      <w:color w:val="000000"/>
                      <w:sz w:val="16"/>
                      <w:szCs w:val="16"/>
                      <w:lang w:eastAsia="zh-CN"/>
                    </w:rPr>
                  </w:pPr>
                  <w:del w:id="803"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4" w:author="Chao Wei" w:date="2020-11-12T16:56:00Z"/>
                      <w:color w:val="000000"/>
                      <w:sz w:val="16"/>
                      <w:szCs w:val="16"/>
                      <w:lang w:eastAsia="zh-CN"/>
                    </w:rPr>
                  </w:pPr>
                  <w:del w:id="805"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6" w:author="Chao Wei" w:date="2020-11-12T16:56:00Z"/>
                      <w:color w:val="000000"/>
                      <w:sz w:val="16"/>
                      <w:szCs w:val="16"/>
                      <w:lang w:eastAsia="zh-CN"/>
                    </w:rPr>
                  </w:pPr>
                  <w:del w:id="807"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8" w:author="Chao Wei" w:date="2020-11-12T16:56:00Z"/>
                      <w:color w:val="000000"/>
                      <w:sz w:val="16"/>
                      <w:szCs w:val="16"/>
                      <w:lang w:eastAsia="zh-CN"/>
                    </w:rPr>
                  </w:pPr>
                  <w:del w:id="809"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0" w:author="Chao Wei" w:date="2020-11-12T16:56:00Z"/>
                      <w:color w:val="000000"/>
                      <w:sz w:val="16"/>
                      <w:szCs w:val="16"/>
                      <w:lang w:eastAsia="zh-CN"/>
                    </w:rPr>
                  </w:pPr>
                  <w:del w:id="811"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2" w:author="Chao Wei" w:date="2020-11-12T16:56:00Z"/>
                      <w:color w:val="000000"/>
                      <w:sz w:val="16"/>
                      <w:szCs w:val="16"/>
                      <w:lang w:eastAsia="zh-CN"/>
                    </w:rPr>
                  </w:pPr>
                  <w:del w:id="813" w:author="Chao Wei" w:date="2020-11-12T16:56:00Z">
                    <w:r w:rsidDel="00D13811">
                      <w:rPr>
                        <w:color w:val="000000"/>
                        <w:sz w:val="16"/>
                        <w:szCs w:val="16"/>
                        <w:lang w:eastAsia="zh-CN"/>
                      </w:rPr>
                      <w:delText> </w:delText>
                    </w:r>
                  </w:del>
                </w:p>
              </w:tc>
            </w:tr>
            <w:tr w:rsidR="002D2686" w:rsidDel="00D13811" w:rsidTr="005926C5">
              <w:trPr>
                <w:trHeight w:val="288"/>
                <w:del w:id="81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5" w:author="Chao Wei" w:date="2020-11-12T16:56:00Z"/>
                      <w:sz w:val="16"/>
                      <w:szCs w:val="16"/>
                      <w:lang w:eastAsia="zh-CN"/>
                    </w:rPr>
                  </w:pPr>
                  <w:del w:id="816"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7" w:author="Chao Wei" w:date="2020-11-12T16:56:00Z"/>
                      <w:color w:val="000000"/>
                      <w:sz w:val="16"/>
                      <w:szCs w:val="16"/>
                      <w:lang w:eastAsia="zh-CN"/>
                    </w:rPr>
                  </w:pPr>
                  <w:del w:id="818"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9" w:author="Chao Wei" w:date="2020-11-12T16:56:00Z"/>
                      <w:color w:val="000000"/>
                      <w:sz w:val="16"/>
                      <w:szCs w:val="16"/>
                      <w:lang w:eastAsia="zh-CN"/>
                    </w:rPr>
                  </w:pPr>
                  <w:del w:id="820"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1" w:author="Chao Wei" w:date="2020-11-12T16:56:00Z"/>
                      <w:color w:val="000000"/>
                      <w:sz w:val="16"/>
                      <w:szCs w:val="16"/>
                      <w:lang w:eastAsia="zh-CN"/>
                    </w:rPr>
                  </w:pPr>
                  <w:del w:id="822"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3" w:author="Chao Wei" w:date="2020-11-12T16:56:00Z"/>
                      <w:color w:val="000000"/>
                      <w:sz w:val="16"/>
                      <w:szCs w:val="16"/>
                      <w:lang w:eastAsia="zh-CN"/>
                    </w:rPr>
                  </w:pPr>
                  <w:del w:id="824"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5" w:author="Chao Wei" w:date="2020-11-12T16:56:00Z"/>
                      <w:color w:val="000000"/>
                      <w:sz w:val="16"/>
                      <w:szCs w:val="16"/>
                      <w:lang w:eastAsia="zh-CN"/>
                    </w:rPr>
                  </w:pPr>
                  <w:del w:id="826"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7" w:author="Chao Wei" w:date="2020-11-12T16:56:00Z"/>
                      <w:color w:val="000000"/>
                      <w:sz w:val="16"/>
                      <w:szCs w:val="16"/>
                      <w:lang w:eastAsia="zh-CN"/>
                    </w:rPr>
                  </w:pPr>
                  <w:del w:id="828"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9" w:author="Chao Wei" w:date="2020-11-12T16:56:00Z"/>
                      <w:color w:val="000000"/>
                      <w:sz w:val="16"/>
                      <w:szCs w:val="16"/>
                      <w:lang w:eastAsia="zh-CN"/>
                    </w:rPr>
                  </w:pPr>
                  <w:del w:id="830"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1" w:author="Chao Wei" w:date="2020-11-12T16:56:00Z"/>
                      <w:color w:val="000000"/>
                      <w:sz w:val="16"/>
                      <w:szCs w:val="16"/>
                      <w:lang w:eastAsia="zh-CN"/>
                    </w:rPr>
                  </w:pPr>
                  <w:del w:id="832"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3" w:author="Chao Wei" w:date="2020-11-12T16:56:00Z"/>
                      <w:color w:val="000000"/>
                      <w:sz w:val="16"/>
                      <w:szCs w:val="16"/>
                      <w:lang w:eastAsia="zh-CN"/>
                    </w:rPr>
                  </w:pPr>
                  <w:del w:id="834"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5" w:author="Chao Wei" w:date="2020-11-12T16:56:00Z"/>
                      <w:color w:val="000000"/>
                      <w:sz w:val="16"/>
                      <w:szCs w:val="16"/>
                      <w:lang w:eastAsia="zh-CN"/>
                    </w:rPr>
                  </w:pPr>
                  <w:del w:id="836"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7" w:author="Chao Wei" w:date="2020-11-12T16:56:00Z"/>
                      <w:color w:val="000000"/>
                      <w:sz w:val="16"/>
                      <w:szCs w:val="16"/>
                      <w:lang w:eastAsia="zh-CN"/>
                    </w:rPr>
                  </w:pPr>
                  <w:del w:id="838"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9" w:author="Chao Wei" w:date="2020-11-12T16:56:00Z"/>
                      <w:color w:val="000000"/>
                      <w:sz w:val="16"/>
                      <w:szCs w:val="16"/>
                      <w:lang w:eastAsia="zh-CN"/>
                    </w:rPr>
                  </w:pPr>
                  <w:del w:id="840" w:author="Chao Wei" w:date="2020-11-12T16:56:00Z">
                    <w:r w:rsidDel="00D13811">
                      <w:rPr>
                        <w:color w:val="000000"/>
                        <w:sz w:val="16"/>
                        <w:szCs w:val="16"/>
                        <w:lang w:eastAsia="zh-CN"/>
                      </w:rPr>
                      <w:delText>11.2</w:delText>
                    </w:r>
                  </w:del>
                </w:p>
              </w:tc>
            </w:tr>
            <w:tr w:rsidR="002D2686" w:rsidDel="00D13811" w:rsidTr="005926C5">
              <w:trPr>
                <w:trHeight w:val="288"/>
                <w:del w:id="84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2" w:author="Chao Wei" w:date="2020-11-12T16:56:00Z"/>
                      <w:sz w:val="16"/>
                      <w:szCs w:val="16"/>
                      <w:lang w:eastAsia="zh-CN"/>
                    </w:rPr>
                  </w:pPr>
                  <w:del w:id="843"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4" w:author="Chao Wei" w:date="2020-11-12T16:56:00Z"/>
                      <w:color w:val="000000"/>
                      <w:sz w:val="16"/>
                      <w:szCs w:val="16"/>
                      <w:lang w:eastAsia="zh-CN"/>
                    </w:rPr>
                  </w:pPr>
                  <w:del w:id="845"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6" w:author="Chao Wei" w:date="2020-11-12T16:56:00Z"/>
                      <w:color w:val="000000"/>
                      <w:sz w:val="16"/>
                      <w:szCs w:val="16"/>
                      <w:lang w:eastAsia="zh-CN"/>
                    </w:rPr>
                  </w:pPr>
                  <w:del w:id="847"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8" w:author="Chao Wei" w:date="2020-11-12T16:56:00Z"/>
                      <w:color w:val="000000"/>
                      <w:sz w:val="16"/>
                      <w:szCs w:val="16"/>
                      <w:lang w:eastAsia="zh-CN"/>
                    </w:rPr>
                  </w:pPr>
                  <w:del w:id="849"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0" w:author="Chao Wei" w:date="2020-11-12T16:56:00Z"/>
                      <w:color w:val="000000"/>
                      <w:sz w:val="16"/>
                      <w:szCs w:val="16"/>
                      <w:lang w:eastAsia="zh-CN"/>
                    </w:rPr>
                  </w:pPr>
                  <w:del w:id="851"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2" w:author="Chao Wei" w:date="2020-11-12T16:56:00Z"/>
                      <w:color w:val="000000"/>
                      <w:sz w:val="16"/>
                      <w:szCs w:val="16"/>
                      <w:lang w:eastAsia="zh-CN"/>
                    </w:rPr>
                  </w:pPr>
                  <w:del w:id="853"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4" w:author="Chao Wei" w:date="2020-11-12T16:56:00Z"/>
                      <w:color w:val="000000"/>
                      <w:sz w:val="16"/>
                      <w:szCs w:val="16"/>
                      <w:lang w:eastAsia="zh-CN"/>
                    </w:rPr>
                  </w:pPr>
                  <w:del w:id="855"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6" w:author="Chao Wei" w:date="2020-11-12T16:56:00Z"/>
                      <w:color w:val="000000"/>
                      <w:sz w:val="16"/>
                      <w:szCs w:val="16"/>
                      <w:lang w:eastAsia="zh-CN"/>
                    </w:rPr>
                  </w:pPr>
                  <w:del w:id="857"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8" w:author="Chao Wei" w:date="2020-11-12T16:56:00Z"/>
                      <w:color w:val="000000"/>
                      <w:sz w:val="16"/>
                      <w:szCs w:val="16"/>
                      <w:lang w:eastAsia="zh-CN"/>
                    </w:rPr>
                  </w:pPr>
                  <w:del w:id="859"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0" w:author="Chao Wei" w:date="2020-11-12T16:56:00Z"/>
                      <w:color w:val="000000"/>
                      <w:sz w:val="16"/>
                      <w:szCs w:val="16"/>
                      <w:lang w:eastAsia="zh-CN"/>
                    </w:rPr>
                  </w:pPr>
                  <w:del w:id="861"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2" w:author="Chao Wei" w:date="2020-11-12T16:56:00Z"/>
                      <w:color w:val="000000"/>
                      <w:sz w:val="16"/>
                      <w:szCs w:val="16"/>
                      <w:lang w:eastAsia="zh-CN"/>
                    </w:rPr>
                  </w:pPr>
                  <w:del w:id="863"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4" w:author="Chao Wei" w:date="2020-11-12T16:56:00Z"/>
                      <w:color w:val="000000"/>
                      <w:sz w:val="16"/>
                      <w:szCs w:val="16"/>
                      <w:lang w:eastAsia="zh-CN"/>
                    </w:rPr>
                  </w:pPr>
                  <w:del w:id="865"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6" w:author="Chao Wei" w:date="2020-11-12T16:56:00Z"/>
                      <w:color w:val="000000"/>
                      <w:sz w:val="16"/>
                      <w:szCs w:val="16"/>
                      <w:lang w:eastAsia="zh-CN"/>
                    </w:rPr>
                  </w:pPr>
                  <w:del w:id="867" w:author="Chao Wei" w:date="2020-11-12T16:56:00Z">
                    <w:r w:rsidDel="00D13811">
                      <w:rPr>
                        <w:color w:val="000000"/>
                        <w:sz w:val="16"/>
                        <w:szCs w:val="16"/>
                        <w:lang w:eastAsia="zh-CN"/>
                      </w:rPr>
                      <w:delText>18.2</w:delText>
                    </w:r>
                  </w:del>
                </w:p>
              </w:tc>
            </w:tr>
            <w:tr w:rsidR="002D2686" w:rsidDel="00D13811" w:rsidTr="005926C5">
              <w:trPr>
                <w:trHeight w:val="288"/>
                <w:del w:id="86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9" w:author="Chao Wei" w:date="2020-11-12T16:56:00Z"/>
                      <w:sz w:val="16"/>
                      <w:szCs w:val="16"/>
                      <w:lang w:eastAsia="zh-CN"/>
                    </w:rPr>
                  </w:pPr>
                  <w:del w:id="870"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1" w:author="Chao Wei" w:date="2020-11-12T16:56:00Z"/>
                      <w:color w:val="000000"/>
                      <w:sz w:val="16"/>
                      <w:szCs w:val="16"/>
                      <w:lang w:eastAsia="zh-CN"/>
                    </w:rPr>
                  </w:pPr>
                  <w:del w:id="872"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3" w:author="Chao Wei" w:date="2020-11-12T16:56:00Z"/>
                      <w:color w:val="000000"/>
                      <w:sz w:val="16"/>
                      <w:szCs w:val="16"/>
                      <w:lang w:eastAsia="zh-CN"/>
                    </w:rPr>
                  </w:pPr>
                  <w:del w:id="874"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5" w:author="Chao Wei" w:date="2020-11-12T16:56:00Z"/>
                      <w:color w:val="000000"/>
                      <w:sz w:val="16"/>
                      <w:szCs w:val="16"/>
                      <w:lang w:eastAsia="zh-CN"/>
                    </w:rPr>
                  </w:pPr>
                  <w:del w:id="876"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7" w:author="Chao Wei" w:date="2020-11-12T16:56:00Z"/>
                      <w:color w:val="000000"/>
                      <w:sz w:val="16"/>
                      <w:szCs w:val="16"/>
                      <w:lang w:eastAsia="zh-CN"/>
                    </w:rPr>
                  </w:pPr>
                  <w:del w:id="878"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9" w:author="Chao Wei" w:date="2020-11-12T16:56:00Z"/>
                      <w:color w:val="000000"/>
                      <w:sz w:val="16"/>
                      <w:szCs w:val="16"/>
                      <w:lang w:eastAsia="zh-CN"/>
                    </w:rPr>
                  </w:pPr>
                  <w:del w:id="880"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1" w:author="Chao Wei" w:date="2020-11-12T16:56:00Z"/>
                      <w:color w:val="000000"/>
                      <w:sz w:val="16"/>
                      <w:szCs w:val="16"/>
                      <w:lang w:eastAsia="zh-CN"/>
                    </w:rPr>
                  </w:pPr>
                  <w:del w:id="882"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3" w:author="Chao Wei" w:date="2020-11-12T16:56:00Z"/>
                      <w:color w:val="000000"/>
                      <w:sz w:val="16"/>
                      <w:szCs w:val="16"/>
                      <w:lang w:eastAsia="zh-CN"/>
                    </w:rPr>
                  </w:pPr>
                  <w:del w:id="884"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5" w:author="Chao Wei" w:date="2020-11-12T16:56:00Z"/>
                      <w:color w:val="000000"/>
                      <w:sz w:val="16"/>
                      <w:szCs w:val="16"/>
                      <w:lang w:eastAsia="zh-CN"/>
                    </w:rPr>
                  </w:pPr>
                  <w:del w:id="886"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7" w:author="Chao Wei" w:date="2020-11-12T16:56:00Z"/>
                      <w:color w:val="000000"/>
                      <w:sz w:val="16"/>
                      <w:szCs w:val="16"/>
                      <w:lang w:eastAsia="zh-CN"/>
                    </w:rPr>
                  </w:pPr>
                  <w:del w:id="888"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9" w:author="Chao Wei" w:date="2020-11-12T16:56:00Z"/>
                      <w:color w:val="000000"/>
                      <w:sz w:val="16"/>
                      <w:szCs w:val="16"/>
                      <w:lang w:eastAsia="zh-CN"/>
                    </w:rPr>
                  </w:pPr>
                  <w:del w:id="890"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1" w:author="Chao Wei" w:date="2020-11-12T16:56:00Z"/>
                      <w:color w:val="000000"/>
                      <w:sz w:val="16"/>
                      <w:szCs w:val="16"/>
                      <w:lang w:eastAsia="zh-CN"/>
                    </w:rPr>
                  </w:pPr>
                  <w:del w:id="892"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3" w:author="Chao Wei" w:date="2020-11-12T16:56:00Z"/>
                      <w:color w:val="000000"/>
                      <w:sz w:val="16"/>
                      <w:szCs w:val="16"/>
                      <w:lang w:eastAsia="zh-CN"/>
                    </w:rPr>
                  </w:pPr>
                  <w:del w:id="894" w:author="Chao Wei" w:date="2020-11-12T16:56:00Z">
                    <w:r w:rsidDel="00D13811">
                      <w:rPr>
                        <w:color w:val="000000"/>
                        <w:sz w:val="16"/>
                        <w:szCs w:val="16"/>
                        <w:lang w:eastAsia="zh-CN"/>
                      </w:rPr>
                      <w:delText> </w:delText>
                    </w:r>
                  </w:del>
                </w:p>
              </w:tc>
            </w:tr>
            <w:tr w:rsidR="002D2686" w:rsidDel="00D13811" w:rsidTr="005926C5">
              <w:trPr>
                <w:trHeight w:val="288"/>
                <w:del w:id="89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6" w:author="Chao Wei" w:date="2020-11-12T16:56:00Z"/>
                      <w:sz w:val="16"/>
                      <w:szCs w:val="16"/>
                      <w:lang w:eastAsia="zh-CN"/>
                    </w:rPr>
                  </w:pPr>
                  <w:del w:id="897"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8" w:author="Chao Wei" w:date="2020-11-12T16:56:00Z"/>
                      <w:color w:val="000000"/>
                      <w:sz w:val="16"/>
                      <w:szCs w:val="16"/>
                      <w:lang w:eastAsia="zh-CN"/>
                    </w:rPr>
                  </w:pPr>
                  <w:del w:id="899"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0" w:author="Chao Wei" w:date="2020-11-12T16:56:00Z"/>
                      <w:color w:val="000000"/>
                      <w:sz w:val="16"/>
                      <w:szCs w:val="16"/>
                      <w:lang w:eastAsia="zh-CN"/>
                    </w:rPr>
                  </w:pPr>
                  <w:del w:id="901"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2" w:author="Chao Wei" w:date="2020-11-12T16:56:00Z"/>
                      <w:color w:val="000000"/>
                      <w:sz w:val="16"/>
                      <w:szCs w:val="16"/>
                      <w:lang w:eastAsia="zh-CN"/>
                    </w:rPr>
                  </w:pPr>
                  <w:del w:id="903"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4" w:author="Chao Wei" w:date="2020-11-12T16:56:00Z"/>
                      <w:color w:val="000000"/>
                      <w:sz w:val="16"/>
                      <w:szCs w:val="16"/>
                      <w:lang w:eastAsia="zh-CN"/>
                    </w:rPr>
                  </w:pPr>
                  <w:del w:id="905"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6" w:author="Chao Wei" w:date="2020-11-12T16:56:00Z"/>
                      <w:color w:val="000000"/>
                      <w:sz w:val="16"/>
                      <w:szCs w:val="16"/>
                      <w:lang w:eastAsia="zh-CN"/>
                    </w:rPr>
                  </w:pPr>
                  <w:del w:id="907"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8" w:author="Chao Wei" w:date="2020-11-12T16:56:00Z"/>
                      <w:color w:val="000000"/>
                      <w:sz w:val="16"/>
                      <w:szCs w:val="16"/>
                      <w:lang w:eastAsia="zh-CN"/>
                    </w:rPr>
                  </w:pPr>
                  <w:del w:id="909"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0" w:author="Chao Wei" w:date="2020-11-12T16:56:00Z"/>
                      <w:color w:val="000000"/>
                      <w:sz w:val="16"/>
                      <w:szCs w:val="16"/>
                      <w:lang w:eastAsia="zh-CN"/>
                    </w:rPr>
                  </w:pPr>
                  <w:del w:id="911"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2" w:author="Chao Wei" w:date="2020-11-12T16:56:00Z"/>
                      <w:color w:val="000000"/>
                      <w:sz w:val="16"/>
                      <w:szCs w:val="16"/>
                      <w:lang w:eastAsia="zh-CN"/>
                    </w:rPr>
                  </w:pPr>
                  <w:del w:id="913"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4" w:author="Chao Wei" w:date="2020-11-12T16:56:00Z"/>
                      <w:color w:val="000000"/>
                      <w:sz w:val="16"/>
                      <w:szCs w:val="16"/>
                      <w:lang w:eastAsia="zh-CN"/>
                    </w:rPr>
                  </w:pPr>
                  <w:del w:id="915"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6" w:author="Chao Wei" w:date="2020-11-12T16:56:00Z"/>
                      <w:color w:val="000000"/>
                      <w:sz w:val="16"/>
                      <w:szCs w:val="16"/>
                      <w:lang w:eastAsia="zh-CN"/>
                    </w:rPr>
                  </w:pPr>
                  <w:del w:id="917"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8" w:author="Chao Wei" w:date="2020-11-12T16:56:00Z"/>
                      <w:color w:val="000000"/>
                      <w:sz w:val="16"/>
                      <w:szCs w:val="16"/>
                      <w:lang w:eastAsia="zh-CN"/>
                    </w:rPr>
                  </w:pPr>
                  <w:del w:id="919"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0" w:author="Chao Wei" w:date="2020-11-12T16:56:00Z"/>
                      <w:color w:val="000000"/>
                      <w:sz w:val="16"/>
                      <w:szCs w:val="16"/>
                      <w:lang w:eastAsia="zh-CN"/>
                    </w:rPr>
                  </w:pPr>
                  <w:del w:id="921" w:author="Chao Wei" w:date="2020-11-12T16:56:00Z">
                    <w:r w:rsidDel="00D13811">
                      <w:rPr>
                        <w:color w:val="000000"/>
                        <w:sz w:val="16"/>
                        <w:szCs w:val="16"/>
                        <w:lang w:eastAsia="zh-CN"/>
                      </w:rPr>
                      <w:delText>21.1</w:delText>
                    </w:r>
                  </w:del>
                </w:p>
              </w:tc>
            </w:tr>
            <w:tr w:rsidR="002D2686" w:rsidDel="00D13811" w:rsidTr="005926C5">
              <w:trPr>
                <w:trHeight w:val="288"/>
                <w:del w:id="92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3" w:author="Chao Wei" w:date="2020-11-12T16:56:00Z"/>
                      <w:sz w:val="16"/>
                      <w:szCs w:val="16"/>
                      <w:lang w:eastAsia="zh-CN"/>
                    </w:rPr>
                  </w:pPr>
                  <w:del w:id="924"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5" w:author="Chao Wei" w:date="2020-11-12T16:56:00Z"/>
                      <w:color w:val="000000"/>
                      <w:sz w:val="16"/>
                      <w:szCs w:val="16"/>
                      <w:lang w:eastAsia="zh-CN"/>
                    </w:rPr>
                  </w:pPr>
                  <w:del w:id="926"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7" w:author="Chao Wei" w:date="2020-11-12T16:56:00Z"/>
                      <w:color w:val="000000"/>
                      <w:sz w:val="16"/>
                      <w:szCs w:val="16"/>
                      <w:lang w:eastAsia="zh-CN"/>
                    </w:rPr>
                  </w:pPr>
                  <w:del w:id="928"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9" w:author="Chao Wei" w:date="2020-11-12T16:56:00Z"/>
                      <w:color w:val="000000"/>
                      <w:sz w:val="16"/>
                      <w:szCs w:val="16"/>
                      <w:lang w:eastAsia="zh-CN"/>
                    </w:rPr>
                  </w:pPr>
                  <w:del w:id="930"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1" w:author="Chao Wei" w:date="2020-11-12T16:56:00Z"/>
                      <w:color w:val="000000"/>
                      <w:sz w:val="16"/>
                      <w:szCs w:val="16"/>
                      <w:lang w:eastAsia="zh-CN"/>
                    </w:rPr>
                  </w:pPr>
                  <w:del w:id="932"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3" w:author="Chao Wei" w:date="2020-11-12T16:56:00Z"/>
                      <w:color w:val="000000"/>
                      <w:sz w:val="16"/>
                      <w:szCs w:val="16"/>
                      <w:lang w:eastAsia="zh-CN"/>
                    </w:rPr>
                  </w:pPr>
                  <w:del w:id="934"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5" w:author="Chao Wei" w:date="2020-11-12T16:56:00Z"/>
                      <w:color w:val="000000"/>
                      <w:sz w:val="16"/>
                      <w:szCs w:val="16"/>
                      <w:lang w:eastAsia="zh-CN"/>
                    </w:rPr>
                  </w:pPr>
                  <w:del w:id="936"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7" w:author="Chao Wei" w:date="2020-11-12T16:56:00Z"/>
                      <w:color w:val="000000"/>
                      <w:sz w:val="16"/>
                      <w:szCs w:val="16"/>
                      <w:lang w:eastAsia="zh-CN"/>
                    </w:rPr>
                  </w:pPr>
                  <w:del w:id="938"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9" w:author="Chao Wei" w:date="2020-11-12T16:56:00Z"/>
                      <w:color w:val="000000"/>
                      <w:sz w:val="16"/>
                      <w:szCs w:val="16"/>
                      <w:lang w:eastAsia="zh-CN"/>
                    </w:rPr>
                  </w:pPr>
                  <w:del w:id="940"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1" w:author="Chao Wei" w:date="2020-11-12T16:56:00Z"/>
                      <w:color w:val="000000"/>
                      <w:sz w:val="16"/>
                      <w:szCs w:val="16"/>
                      <w:lang w:eastAsia="zh-CN"/>
                    </w:rPr>
                  </w:pPr>
                  <w:del w:id="942"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3" w:author="Chao Wei" w:date="2020-11-12T16:56:00Z"/>
                      <w:color w:val="000000"/>
                      <w:sz w:val="16"/>
                      <w:szCs w:val="16"/>
                      <w:lang w:eastAsia="zh-CN"/>
                    </w:rPr>
                  </w:pPr>
                  <w:del w:id="944"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5" w:author="Chao Wei" w:date="2020-11-12T16:56:00Z"/>
                      <w:color w:val="000000"/>
                      <w:sz w:val="16"/>
                      <w:szCs w:val="16"/>
                      <w:lang w:eastAsia="zh-CN"/>
                    </w:rPr>
                  </w:pPr>
                  <w:del w:id="946"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7" w:author="Chao Wei" w:date="2020-11-12T16:56:00Z"/>
                      <w:color w:val="000000"/>
                      <w:sz w:val="16"/>
                      <w:szCs w:val="16"/>
                      <w:lang w:eastAsia="zh-CN"/>
                    </w:rPr>
                  </w:pPr>
                  <w:del w:id="948" w:author="Chao Wei" w:date="2020-11-12T16:56:00Z">
                    <w:r w:rsidDel="00D13811">
                      <w:rPr>
                        <w:color w:val="000000"/>
                        <w:sz w:val="16"/>
                        <w:szCs w:val="16"/>
                        <w:lang w:eastAsia="zh-CN"/>
                      </w:rPr>
                      <w:delText> </w:delText>
                    </w:r>
                  </w:del>
                </w:p>
              </w:tc>
            </w:tr>
            <w:tr w:rsidR="002D2686" w:rsidDel="00D13811" w:rsidTr="005926C5">
              <w:trPr>
                <w:trHeight w:val="288"/>
                <w:del w:id="94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50" w:author="Chao Wei" w:date="2020-11-12T16:56:00Z"/>
                      <w:sz w:val="16"/>
                      <w:szCs w:val="16"/>
                      <w:lang w:eastAsia="zh-CN"/>
                    </w:rPr>
                  </w:pPr>
                  <w:del w:id="951"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2" w:author="Chao Wei" w:date="2020-11-12T16:56:00Z"/>
                      <w:color w:val="000000"/>
                      <w:sz w:val="16"/>
                      <w:szCs w:val="16"/>
                      <w:lang w:eastAsia="zh-CN"/>
                    </w:rPr>
                  </w:pPr>
                  <w:del w:id="953"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4" w:author="Chao Wei" w:date="2020-11-12T16:56:00Z"/>
                      <w:color w:val="000000"/>
                      <w:sz w:val="16"/>
                      <w:szCs w:val="16"/>
                      <w:lang w:eastAsia="zh-CN"/>
                    </w:rPr>
                  </w:pPr>
                  <w:del w:id="955"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6" w:author="Chao Wei" w:date="2020-11-12T16:56:00Z"/>
                      <w:color w:val="000000"/>
                      <w:sz w:val="16"/>
                      <w:szCs w:val="16"/>
                      <w:lang w:eastAsia="zh-CN"/>
                    </w:rPr>
                  </w:pPr>
                  <w:del w:id="957"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8" w:author="Chao Wei" w:date="2020-11-12T16:56:00Z"/>
                      <w:color w:val="000000"/>
                      <w:sz w:val="16"/>
                      <w:szCs w:val="16"/>
                      <w:lang w:eastAsia="zh-CN"/>
                    </w:rPr>
                  </w:pPr>
                  <w:del w:id="959"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0" w:author="Chao Wei" w:date="2020-11-12T16:56:00Z"/>
                      <w:color w:val="000000"/>
                      <w:sz w:val="16"/>
                      <w:szCs w:val="16"/>
                      <w:lang w:eastAsia="zh-CN"/>
                    </w:rPr>
                  </w:pPr>
                  <w:del w:id="961"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2" w:author="Chao Wei" w:date="2020-11-12T16:56:00Z"/>
                      <w:color w:val="000000"/>
                      <w:sz w:val="16"/>
                      <w:szCs w:val="16"/>
                      <w:lang w:eastAsia="zh-CN"/>
                    </w:rPr>
                  </w:pPr>
                  <w:del w:id="963"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4" w:author="Chao Wei" w:date="2020-11-12T16:56:00Z"/>
                      <w:color w:val="000000"/>
                      <w:sz w:val="16"/>
                      <w:szCs w:val="16"/>
                      <w:lang w:eastAsia="zh-CN"/>
                    </w:rPr>
                  </w:pPr>
                  <w:del w:id="965"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6" w:author="Chao Wei" w:date="2020-11-12T16:56:00Z"/>
                      <w:color w:val="000000"/>
                      <w:sz w:val="16"/>
                      <w:szCs w:val="16"/>
                      <w:lang w:eastAsia="zh-CN"/>
                    </w:rPr>
                  </w:pPr>
                  <w:del w:id="967"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8" w:author="Chao Wei" w:date="2020-11-12T16:56:00Z"/>
                      <w:color w:val="000000"/>
                      <w:sz w:val="16"/>
                      <w:szCs w:val="16"/>
                      <w:lang w:eastAsia="zh-CN"/>
                    </w:rPr>
                  </w:pPr>
                  <w:del w:id="969"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0" w:author="Chao Wei" w:date="2020-11-12T16:56:00Z"/>
                      <w:color w:val="000000"/>
                      <w:sz w:val="16"/>
                      <w:szCs w:val="16"/>
                      <w:lang w:eastAsia="zh-CN"/>
                    </w:rPr>
                  </w:pPr>
                  <w:del w:id="971"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2" w:author="Chao Wei" w:date="2020-11-12T16:56:00Z"/>
                      <w:color w:val="000000"/>
                      <w:sz w:val="16"/>
                      <w:szCs w:val="16"/>
                      <w:lang w:eastAsia="zh-CN"/>
                    </w:rPr>
                  </w:pPr>
                  <w:del w:id="973"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4" w:author="Chao Wei" w:date="2020-11-12T16:56:00Z"/>
                      <w:color w:val="000000"/>
                      <w:sz w:val="16"/>
                      <w:szCs w:val="16"/>
                      <w:lang w:eastAsia="zh-CN"/>
                    </w:rPr>
                  </w:pPr>
                  <w:del w:id="975" w:author="Chao Wei" w:date="2020-11-12T16:56:00Z">
                    <w:r w:rsidDel="00D13811">
                      <w:rPr>
                        <w:color w:val="000000"/>
                        <w:sz w:val="16"/>
                        <w:szCs w:val="16"/>
                        <w:lang w:eastAsia="zh-CN"/>
                      </w:rPr>
                      <w:delText>24.6</w:delText>
                    </w:r>
                  </w:del>
                </w:p>
              </w:tc>
            </w:tr>
            <w:tr w:rsidR="002D2686" w:rsidDel="00D13811" w:rsidTr="005926C5">
              <w:trPr>
                <w:trHeight w:val="288"/>
                <w:del w:id="97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7" w:author="Chao Wei" w:date="2020-11-12T16:56:00Z"/>
                      <w:sz w:val="16"/>
                      <w:szCs w:val="16"/>
                      <w:lang w:eastAsia="zh-CN"/>
                    </w:rPr>
                  </w:pPr>
                  <w:del w:id="978" w:author="Chao Wei" w:date="2020-11-12T16:56:00Z">
                    <w:r w:rsidDel="00D13811">
                      <w:rPr>
                        <w:sz w:val="16"/>
                        <w:szCs w:val="16"/>
                        <w:lang w:eastAsia="zh-CN"/>
                      </w:rPr>
                      <w:delText>Intel</w:delText>
                    </w:r>
                  </w:del>
                  <w:del w:id="979"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0" w:author="Chao Wei" w:date="2020-11-12T16:56:00Z"/>
                      <w:color w:val="000000"/>
                      <w:sz w:val="16"/>
                      <w:szCs w:val="16"/>
                      <w:lang w:eastAsia="zh-CN"/>
                    </w:rPr>
                  </w:pPr>
                  <w:del w:id="981"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2" w:author="Chao Wei" w:date="2020-11-12T16:56:00Z"/>
                      <w:color w:val="000000"/>
                      <w:sz w:val="16"/>
                      <w:szCs w:val="16"/>
                      <w:lang w:eastAsia="zh-CN"/>
                    </w:rPr>
                  </w:pPr>
                  <w:del w:id="983"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4" w:author="Chao Wei" w:date="2020-11-12T16:56:00Z"/>
                      <w:color w:val="000000"/>
                      <w:sz w:val="16"/>
                      <w:szCs w:val="16"/>
                      <w:lang w:eastAsia="zh-CN"/>
                    </w:rPr>
                  </w:pPr>
                  <w:del w:id="985"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6" w:author="Chao Wei" w:date="2020-11-12T16:56:00Z"/>
                      <w:color w:val="000000"/>
                      <w:sz w:val="16"/>
                      <w:szCs w:val="16"/>
                      <w:lang w:eastAsia="zh-CN"/>
                    </w:rPr>
                  </w:pPr>
                  <w:del w:id="987"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8" w:author="Chao Wei" w:date="2020-11-12T16:56:00Z"/>
                      <w:color w:val="000000"/>
                      <w:sz w:val="16"/>
                      <w:szCs w:val="16"/>
                      <w:lang w:eastAsia="zh-CN"/>
                    </w:rPr>
                  </w:pPr>
                  <w:del w:id="989"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0" w:author="Chao Wei" w:date="2020-11-12T16:56:00Z"/>
                      <w:color w:val="000000"/>
                      <w:sz w:val="16"/>
                      <w:szCs w:val="16"/>
                      <w:lang w:eastAsia="zh-CN"/>
                    </w:rPr>
                  </w:pPr>
                  <w:del w:id="991"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2" w:author="Chao Wei" w:date="2020-11-12T16:56:00Z"/>
                      <w:color w:val="000000"/>
                      <w:sz w:val="16"/>
                      <w:szCs w:val="16"/>
                      <w:lang w:eastAsia="zh-CN"/>
                    </w:rPr>
                  </w:pPr>
                  <w:del w:id="993"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4" w:author="Chao Wei" w:date="2020-11-12T16:56:00Z"/>
                      <w:color w:val="000000"/>
                      <w:sz w:val="16"/>
                      <w:szCs w:val="16"/>
                      <w:lang w:eastAsia="zh-CN"/>
                    </w:rPr>
                  </w:pPr>
                  <w:del w:id="995"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6" w:author="Chao Wei" w:date="2020-11-12T16:56:00Z"/>
                      <w:color w:val="000000"/>
                      <w:sz w:val="16"/>
                      <w:szCs w:val="16"/>
                      <w:lang w:eastAsia="zh-CN"/>
                    </w:rPr>
                  </w:pPr>
                  <w:del w:id="997"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8" w:author="Chao Wei" w:date="2020-11-12T16:56:00Z"/>
                      <w:color w:val="000000"/>
                      <w:sz w:val="16"/>
                      <w:szCs w:val="16"/>
                      <w:lang w:eastAsia="zh-CN"/>
                    </w:rPr>
                  </w:pPr>
                  <w:del w:id="999"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0" w:author="Chao Wei" w:date="2020-11-12T16:56:00Z"/>
                      <w:color w:val="000000"/>
                      <w:sz w:val="16"/>
                      <w:szCs w:val="16"/>
                      <w:lang w:eastAsia="zh-CN"/>
                    </w:rPr>
                  </w:pPr>
                  <w:del w:id="1001"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2" w:author="Chao Wei" w:date="2020-11-12T16:56:00Z"/>
                      <w:color w:val="000000"/>
                      <w:sz w:val="16"/>
                      <w:szCs w:val="16"/>
                      <w:lang w:eastAsia="zh-CN"/>
                    </w:rPr>
                  </w:pPr>
                  <w:del w:id="1003" w:author="Chao Wei" w:date="2020-11-12T16:56:00Z">
                    <w:r w:rsidDel="00D13811">
                      <w:rPr>
                        <w:color w:val="000000"/>
                        <w:sz w:val="16"/>
                        <w:szCs w:val="16"/>
                        <w:lang w:eastAsia="zh-CN"/>
                      </w:rPr>
                      <w:delText>18.7</w:delText>
                    </w:r>
                  </w:del>
                </w:p>
              </w:tc>
            </w:tr>
            <w:tr w:rsidR="002D2686" w:rsidDel="00D13811" w:rsidTr="005926C5">
              <w:trPr>
                <w:trHeight w:val="429"/>
                <w:del w:id="100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5" w:author="Chao Wei" w:date="2020-11-12T16:56:00Z"/>
                      <w:sz w:val="16"/>
                      <w:szCs w:val="16"/>
                      <w:lang w:eastAsia="zh-CN"/>
                    </w:rPr>
                  </w:pPr>
                  <w:del w:id="1006"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7" w:author="Chao Wei" w:date="2020-11-12T16:56:00Z"/>
                      <w:b/>
                      <w:bCs/>
                      <w:sz w:val="16"/>
                      <w:szCs w:val="16"/>
                      <w:lang w:eastAsia="zh-CN"/>
                    </w:rPr>
                  </w:pPr>
                  <w:del w:id="1008"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9" w:author="Chao Wei" w:date="2020-11-12T16:56:00Z"/>
                      <w:b/>
                      <w:bCs/>
                      <w:sz w:val="16"/>
                      <w:szCs w:val="16"/>
                      <w:lang w:eastAsia="zh-CN"/>
                    </w:rPr>
                  </w:pPr>
                  <w:del w:id="1010"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1" w:author="Chao Wei" w:date="2020-11-12T16:56:00Z"/>
                      <w:b/>
                      <w:bCs/>
                      <w:color w:val="9C0006"/>
                      <w:sz w:val="16"/>
                      <w:szCs w:val="16"/>
                      <w:lang w:eastAsia="zh-CN"/>
                    </w:rPr>
                  </w:pPr>
                  <w:del w:id="1012"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3" w:author="Chao Wei" w:date="2020-11-12T16:56:00Z"/>
                      <w:b/>
                      <w:bCs/>
                      <w:color w:val="9C0006"/>
                      <w:sz w:val="16"/>
                      <w:szCs w:val="16"/>
                      <w:lang w:eastAsia="zh-CN"/>
                    </w:rPr>
                  </w:pPr>
                  <w:del w:id="1014"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5" w:author="Chao Wei" w:date="2020-11-12T16:56:00Z"/>
                      <w:b/>
                      <w:bCs/>
                      <w:color w:val="9C0006"/>
                      <w:sz w:val="16"/>
                      <w:szCs w:val="16"/>
                      <w:lang w:eastAsia="zh-CN"/>
                    </w:rPr>
                  </w:pPr>
                  <w:del w:id="1016"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7" w:author="Chao Wei" w:date="2020-11-12T16:56:00Z"/>
                      <w:b/>
                      <w:bCs/>
                      <w:sz w:val="16"/>
                      <w:szCs w:val="16"/>
                      <w:lang w:eastAsia="zh-CN"/>
                    </w:rPr>
                  </w:pPr>
                  <w:del w:id="1018"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9" w:author="Chao Wei" w:date="2020-11-12T16:56:00Z"/>
                      <w:b/>
                      <w:bCs/>
                      <w:sz w:val="16"/>
                      <w:szCs w:val="16"/>
                      <w:lang w:eastAsia="zh-CN"/>
                    </w:rPr>
                  </w:pPr>
                  <w:del w:id="1020"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1" w:author="Chao Wei" w:date="2020-11-12T16:56:00Z"/>
                      <w:b/>
                      <w:bCs/>
                      <w:sz w:val="16"/>
                      <w:szCs w:val="16"/>
                      <w:lang w:eastAsia="zh-CN"/>
                    </w:rPr>
                  </w:pPr>
                  <w:del w:id="1022"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3" w:author="Chao Wei" w:date="2020-11-12T16:56:00Z"/>
                      <w:b/>
                      <w:bCs/>
                      <w:sz w:val="16"/>
                      <w:szCs w:val="16"/>
                      <w:lang w:eastAsia="zh-CN"/>
                    </w:rPr>
                  </w:pPr>
                  <w:del w:id="1024"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5" w:author="Chao Wei" w:date="2020-11-12T16:56:00Z"/>
                      <w:b/>
                      <w:bCs/>
                      <w:sz w:val="16"/>
                      <w:szCs w:val="16"/>
                      <w:lang w:eastAsia="zh-CN"/>
                    </w:rPr>
                  </w:pPr>
                  <w:del w:id="1026"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7" w:author="Chao Wei" w:date="2020-11-12T16:56:00Z"/>
                      <w:b/>
                      <w:bCs/>
                      <w:sz w:val="16"/>
                      <w:szCs w:val="16"/>
                      <w:lang w:eastAsia="zh-CN"/>
                    </w:rPr>
                  </w:pPr>
                  <w:del w:id="1028"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9" w:author="Chao Wei" w:date="2020-11-12T16:56:00Z"/>
                      <w:b/>
                      <w:bCs/>
                      <w:sz w:val="16"/>
                      <w:szCs w:val="16"/>
                      <w:lang w:eastAsia="zh-CN"/>
                    </w:rPr>
                  </w:pPr>
                  <w:del w:id="1030" w:author="Chao Wei" w:date="2020-11-12T16:56:00Z">
                    <w:r w:rsidDel="00D13811">
                      <w:rPr>
                        <w:b/>
                        <w:bCs/>
                        <w:color w:val="000000"/>
                        <w:sz w:val="16"/>
                        <w:szCs w:val="16"/>
                        <w:lang w:eastAsia="zh-CN"/>
                      </w:rPr>
                      <w:delText>19.3</w:delText>
                    </w:r>
                  </w:del>
                </w:p>
              </w:tc>
            </w:tr>
          </w:tbl>
          <w:p w:rsidR="005926C5" w:rsidDel="00D13811" w:rsidRDefault="002D2686">
            <w:pPr>
              <w:spacing w:after="0"/>
              <w:rPr>
                <w:del w:id="1031" w:author="Chao Wei" w:date="2020-11-10T16:55:00Z"/>
                <w:sz w:val="18"/>
                <w:szCs w:val="18"/>
              </w:rPr>
            </w:pPr>
            <w:del w:id="1032"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3" w:author="Chao Wei" w:date="2020-11-12T16:56:00Z"/>
                <w:rFonts w:eastAsia="Malgun Gothic"/>
                <w:sz w:val="18"/>
                <w:szCs w:val="18"/>
                <w:lang w:eastAsia="ko-KR"/>
              </w:rPr>
            </w:pPr>
          </w:p>
          <w:p w:rsidR="00D13811" w:rsidRDefault="00D13811" w:rsidP="00D13811">
            <w:pPr>
              <w:pStyle w:val="BodyText"/>
              <w:jc w:val="center"/>
              <w:rPr>
                <w:ins w:id="1034" w:author="Chao Wei" w:date="2020-11-12T16:56:00Z"/>
                <w:rFonts w:cs="Arial"/>
                <w:b/>
                <w:bCs/>
              </w:rPr>
            </w:pPr>
            <w:ins w:id="1035" w:author="Chao Wei" w:date="2020-11-12T16:56:00Z">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037"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8" w:author="Chao Wei" w:date="2020-11-12T16:56:00Z"/>
                      <w:rFonts w:ascii="Times New Roman" w:hAnsi="Times New Roman"/>
                      <w:sz w:val="16"/>
                      <w:szCs w:val="16"/>
                      <w:lang w:eastAsia="zh-CN"/>
                    </w:rPr>
                  </w:pPr>
                  <w:ins w:id="1039"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0" w:author="Chao Wei" w:date="2020-11-12T16:56:00Z"/>
                      <w:rFonts w:ascii="Times New Roman" w:hAnsi="Times New Roman"/>
                      <w:sz w:val="16"/>
                      <w:szCs w:val="16"/>
                      <w:lang w:eastAsia="zh-CN"/>
                    </w:rPr>
                  </w:pPr>
                  <w:ins w:id="1041"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2" w:author="Chao Wei" w:date="2020-11-12T16:56:00Z"/>
                      <w:rFonts w:ascii="Times New Roman" w:hAnsi="Times New Roman"/>
                      <w:sz w:val="16"/>
                      <w:szCs w:val="16"/>
                      <w:lang w:eastAsia="zh-CN"/>
                    </w:rPr>
                  </w:pPr>
                  <w:ins w:id="1043"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4" w:author="Chao Wei" w:date="2020-11-12T16:56:00Z"/>
                      <w:rFonts w:ascii="Times New Roman" w:hAnsi="Times New Roman"/>
                      <w:sz w:val="16"/>
                      <w:szCs w:val="16"/>
                      <w:lang w:eastAsia="zh-CN"/>
                    </w:rPr>
                  </w:pPr>
                  <w:ins w:id="1045"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6" w:author="Chao Wei" w:date="2020-11-12T16:56:00Z"/>
                      <w:rFonts w:ascii="Times New Roman" w:hAnsi="Times New Roman"/>
                      <w:sz w:val="16"/>
                      <w:szCs w:val="16"/>
                      <w:lang w:eastAsia="zh-CN"/>
                    </w:rPr>
                  </w:pPr>
                  <w:ins w:id="1047"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8" w:author="Chao Wei" w:date="2020-11-12T16:56:00Z"/>
                      <w:rFonts w:ascii="Times New Roman" w:hAnsi="Times New Roman"/>
                      <w:sz w:val="16"/>
                      <w:szCs w:val="16"/>
                      <w:lang w:eastAsia="zh-CN"/>
                    </w:rPr>
                  </w:pPr>
                  <w:ins w:id="1049"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0" w:author="Chao Wei" w:date="2020-11-12T16:56:00Z"/>
                      <w:rFonts w:ascii="Times New Roman" w:hAnsi="Times New Roman"/>
                      <w:sz w:val="16"/>
                      <w:szCs w:val="16"/>
                      <w:lang w:eastAsia="zh-CN"/>
                    </w:rPr>
                  </w:pPr>
                  <w:ins w:id="1051"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2" w:author="Chao Wei" w:date="2020-11-12T16:56:00Z"/>
                      <w:rFonts w:ascii="Times New Roman" w:hAnsi="Times New Roman"/>
                      <w:sz w:val="16"/>
                      <w:szCs w:val="16"/>
                      <w:lang w:eastAsia="zh-CN"/>
                    </w:rPr>
                  </w:pPr>
                  <w:ins w:id="1053"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4" w:author="Chao Wei" w:date="2020-11-12T16:56:00Z"/>
                      <w:rFonts w:ascii="Times New Roman" w:hAnsi="Times New Roman"/>
                      <w:sz w:val="16"/>
                      <w:szCs w:val="16"/>
                      <w:lang w:eastAsia="zh-CN"/>
                    </w:rPr>
                  </w:pPr>
                  <w:ins w:id="1055"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6" w:author="Chao Wei" w:date="2020-11-12T16:56:00Z"/>
                      <w:rFonts w:ascii="Times New Roman" w:hAnsi="Times New Roman"/>
                      <w:sz w:val="16"/>
                      <w:szCs w:val="16"/>
                      <w:lang w:eastAsia="zh-CN"/>
                    </w:rPr>
                  </w:pPr>
                  <w:ins w:id="1057"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8" w:author="Chao Wei" w:date="2020-11-12T16:56:00Z"/>
                      <w:rFonts w:ascii="Times New Roman" w:hAnsi="Times New Roman"/>
                      <w:sz w:val="16"/>
                      <w:szCs w:val="16"/>
                      <w:lang w:eastAsia="zh-CN"/>
                    </w:rPr>
                  </w:pPr>
                  <w:ins w:id="1059"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60" w:author="Chao Wei" w:date="2020-11-12T16:56:00Z"/>
                      <w:rFonts w:ascii="Times New Roman" w:hAnsi="Times New Roman"/>
                      <w:sz w:val="16"/>
                      <w:szCs w:val="16"/>
                      <w:lang w:eastAsia="zh-CN"/>
                    </w:rPr>
                  </w:pPr>
                  <w:ins w:id="1061" w:author="Chao Wei" w:date="2020-11-12T16:56:00Z">
                    <w:r>
                      <w:rPr>
                        <w:rFonts w:ascii="Times New Roman" w:hAnsi="Times New Roman"/>
                        <w:sz w:val="16"/>
                        <w:szCs w:val="16"/>
                        <w:lang w:eastAsia="zh-CN"/>
                      </w:rPr>
                      <w:t>PRACH B4</w:t>
                    </w:r>
                  </w:ins>
                </w:p>
              </w:tc>
            </w:tr>
            <w:tr w:rsidR="00D13811" w:rsidTr="005667AA">
              <w:trPr>
                <w:trHeight w:val="288"/>
                <w:ins w:id="106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3" w:author="Chao Wei" w:date="2020-11-12T16:56:00Z"/>
                      <w:sz w:val="16"/>
                      <w:szCs w:val="16"/>
                      <w:lang w:eastAsia="zh-CN"/>
                    </w:rPr>
                  </w:pPr>
                  <w:ins w:id="1064"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5" w:author="Chao Wei" w:date="2020-11-12T16:56:00Z"/>
                      <w:color w:val="000000"/>
                      <w:sz w:val="16"/>
                      <w:szCs w:val="16"/>
                      <w:lang w:eastAsia="zh-CN"/>
                    </w:rPr>
                  </w:pPr>
                  <w:ins w:id="1066"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7" w:author="Chao Wei" w:date="2020-11-12T16:56:00Z"/>
                      <w:color w:val="000000"/>
                      <w:sz w:val="16"/>
                      <w:szCs w:val="16"/>
                      <w:lang w:eastAsia="zh-CN"/>
                    </w:rPr>
                  </w:pPr>
                  <w:ins w:id="1068"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9" w:author="Chao Wei" w:date="2020-11-12T16:56:00Z"/>
                      <w:color w:val="000000"/>
                      <w:sz w:val="16"/>
                      <w:szCs w:val="16"/>
                      <w:lang w:eastAsia="zh-CN"/>
                    </w:rPr>
                  </w:pPr>
                  <w:ins w:id="1070"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1" w:author="Chao Wei" w:date="2020-11-12T16:56:00Z"/>
                      <w:color w:val="000000"/>
                      <w:sz w:val="16"/>
                      <w:szCs w:val="16"/>
                      <w:lang w:eastAsia="zh-CN"/>
                    </w:rPr>
                  </w:pPr>
                  <w:ins w:id="1072"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3" w:author="Chao Wei" w:date="2020-11-12T16:56:00Z"/>
                      <w:color w:val="000000"/>
                      <w:sz w:val="16"/>
                      <w:szCs w:val="16"/>
                      <w:lang w:eastAsia="zh-CN"/>
                    </w:rPr>
                  </w:pPr>
                  <w:ins w:id="1074"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5" w:author="Chao Wei" w:date="2020-11-12T16:56:00Z"/>
                      <w:color w:val="000000"/>
                      <w:sz w:val="16"/>
                      <w:szCs w:val="16"/>
                      <w:lang w:eastAsia="zh-CN"/>
                    </w:rPr>
                  </w:pPr>
                  <w:ins w:id="1076"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7" w:author="Chao Wei" w:date="2020-11-12T16:56:00Z"/>
                      <w:color w:val="000000"/>
                      <w:sz w:val="16"/>
                      <w:szCs w:val="16"/>
                      <w:lang w:eastAsia="zh-CN"/>
                    </w:rPr>
                  </w:pPr>
                  <w:ins w:id="1078"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9" w:author="Chao Wei" w:date="2020-11-12T16:56:00Z"/>
                      <w:color w:val="000000"/>
                      <w:sz w:val="16"/>
                      <w:szCs w:val="16"/>
                      <w:lang w:eastAsia="zh-CN"/>
                    </w:rPr>
                  </w:pPr>
                  <w:ins w:id="1080"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1" w:author="Chao Wei" w:date="2020-11-12T16:56:00Z"/>
                      <w:color w:val="000000"/>
                      <w:sz w:val="16"/>
                      <w:szCs w:val="16"/>
                      <w:lang w:eastAsia="zh-CN"/>
                    </w:rPr>
                  </w:pPr>
                  <w:ins w:id="1082"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3" w:author="Chao Wei" w:date="2020-11-12T16:56:00Z"/>
                      <w:color w:val="000000"/>
                      <w:sz w:val="16"/>
                      <w:szCs w:val="16"/>
                      <w:lang w:eastAsia="zh-CN"/>
                    </w:rPr>
                  </w:pPr>
                  <w:ins w:id="1084"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5" w:author="Chao Wei" w:date="2020-11-12T16:56:00Z"/>
                      <w:color w:val="000000"/>
                      <w:sz w:val="16"/>
                      <w:szCs w:val="16"/>
                      <w:lang w:eastAsia="zh-CN"/>
                    </w:rPr>
                  </w:pPr>
                  <w:ins w:id="1086"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7" w:author="Chao Wei" w:date="2020-11-12T16:56:00Z"/>
                      <w:color w:val="000000"/>
                      <w:sz w:val="16"/>
                      <w:szCs w:val="16"/>
                      <w:lang w:eastAsia="zh-CN"/>
                    </w:rPr>
                  </w:pPr>
                  <w:ins w:id="1088" w:author="Chao Wei" w:date="2020-11-12T16:58:00Z">
                    <w:r>
                      <w:rPr>
                        <w:color w:val="000000"/>
                        <w:sz w:val="16"/>
                        <w:szCs w:val="16"/>
                      </w:rPr>
                      <w:t> </w:t>
                    </w:r>
                  </w:ins>
                </w:p>
              </w:tc>
            </w:tr>
            <w:tr w:rsidR="00D13811" w:rsidTr="005667AA">
              <w:trPr>
                <w:trHeight w:val="288"/>
                <w:ins w:id="108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90" w:author="Chao Wei" w:date="2020-11-12T16:56:00Z"/>
                      <w:sz w:val="16"/>
                      <w:szCs w:val="16"/>
                      <w:lang w:eastAsia="zh-CN"/>
                    </w:rPr>
                  </w:pPr>
                  <w:ins w:id="1091"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2" w:author="Chao Wei" w:date="2020-11-12T16:56:00Z"/>
                      <w:color w:val="000000"/>
                      <w:sz w:val="16"/>
                      <w:szCs w:val="16"/>
                      <w:lang w:eastAsia="zh-CN"/>
                    </w:rPr>
                  </w:pPr>
                  <w:ins w:id="1093"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4" w:author="Chao Wei" w:date="2020-11-12T16:56:00Z"/>
                      <w:color w:val="000000"/>
                      <w:sz w:val="16"/>
                      <w:szCs w:val="16"/>
                      <w:lang w:eastAsia="zh-CN"/>
                    </w:rPr>
                  </w:pPr>
                  <w:ins w:id="1095"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6" w:author="Chao Wei" w:date="2020-11-12T16:56:00Z"/>
                      <w:color w:val="000000"/>
                      <w:sz w:val="16"/>
                      <w:szCs w:val="16"/>
                      <w:lang w:eastAsia="zh-CN"/>
                    </w:rPr>
                  </w:pPr>
                  <w:ins w:id="1097"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8" w:author="Chao Wei" w:date="2020-11-12T16:56:00Z"/>
                      <w:color w:val="000000"/>
                      <w:sz w:val="16"/>
                      <w:szCs w:val="16"/>
                      <w:lang w:eastAsia="zh-CN"/>
                    </w:rPr>
                  </w:pPr>
                  <w:ins w:id="1099"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0" w:author="Chao Wei" w:date="2020-11-12T16:56:00Z"/>
                      <w:color w:val="000000"/>
                      <w:sz w:val="16"/>
                      <w:szCs w:val="16"/>
                      <w:lang w:eastAsia="zh-CN"/>
                    </w:rPr>
                  </w:pPr>
                  <w:ins w:id="1101"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2" w:author="Chao Wei" w:date="2020-11-12T16:56:00Z"/>
                      <w:color w:val="000000"/>
                      <w:sz w:val="16"/>
                      <w:szCs w:val="16"/>
                      <w:lang w:eastAsia="zh-CN"/>
                    </w:rPr>
                  </w:pPr>
                  <w:ins w:id="1103"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4" w:author="Chao Wei" w:date="2020-11-12T16:56:00Z"/>
                      <w:color w:val="000000"/>
                      <w:sz w:val="16"/>
                      <w:szCs w:val="16"/>
                      <w:lang w:eastAsia="zh-CN"/>
                    </w:rPr>
                  </w:pPr>
                  <w:ins w:id="1105"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6" w:author="Chao Wei" w:date="2020-11-12T16:56:00Z"/>
                      <w:color w:val="000000"/>
                      <w:sz w:val="16"/>
                      <w:szCs w:val="16"/>
                      <w:lang w:eastAsia="zh-CN"/>
                    </w:rPr>
                  </w:pPr>
                  <w:ins w:id="1107"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8" w:author="Chao Wei" w:date="2020-11-12T16:56:00Z"/>
                      <w:color w:val="000000"/>
                      <w:sz w:val="16"/>
                      <w:szCs w:val="16"/>
                      <w:lang w:eastAsia="zh-CN"/>
                    </w:rPr>
                  </w:pPr>
                  <w:ins w:id="1109"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0" w:author="Chao Wei" w:date="2020-11-12T16:56:00Z"/>
                      <w:color w:val="000000"/>
                      <w:sz w:val="16"/>
                      <w:szCs w:val="16"/>
                      <w:lang w:eastAsia="zh-CN"/>
                    </w:rPr>
                  </w:pPr>
                  <w:ins w:id="1111"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2" w:author="Chao Wei" w:date="2020-11-12T16:56:00Z"/>
                      <w:color w:val="000000"/>
                      <w:sz w:val="16"/>
                      <w:szCs w:val="16"/>
                      <w:lang w:eastAsia="zh-CN"/>
                    </w:rPr>
                  </w:pPr>
                  <w:ins w:id="1113"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4" w:author="Chao Wei" w:date="2020-11-12T16:56:00Z"/>
                      <w:color w:val="000000"/>
                      <w:sz w:val="16"/>
                      <w:szCs w:val="16"/>
                      <w:lang w:eastAsia="zh-CN"/>
                    </w:rPr>
                  </w:pPr>
                  <w:ins w:id="1115" w:author="Chao Wei" w:date="2020-11-12T16:58:00Z">
                    <w:r>
                      <w:rPr>
                        <w:color w:val="000000"/>
                        <w:sz w:val="16"/>
                        <w:szCs w:val="16"/>
                      </w:rPr>
                      <w:t> </w:t>
                    </w:r>
                  </w:ins>
                </w:p>
              </w:tc>
            </w:tr>
            <w:tr w:rsidR="00D13811" w:rsidTr="005667AA">
              <w:trPr>
                <w:trHeight w:val="288"/>
                <w:ins w:id="111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7" w:author="Chao Wei" w:date="2020-11-12T16:56:00Z"/>
                      <w:sz w:val="16"/>
                      <w:szCs w:val="16"/>
                      <w:lang w:eastAsia="zh-CN"/>
                    </w:rPr>
                  </w:pPr>
                  <w:ins w:id="1118"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9" w:author="Chao Wei" w:date="2020-11-12T16:56:00Z"/>
                      <w:color w:val="000000"/>
                      <w:sz w:val="16"/>
                      <w:szCs w:val="16"/>
                      <w:lang w:eastAsia="zh-CN"/>
                    </w:rPr>
                  </w:pPr>
                  <w:ins w:id="1120"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1" w:author="Chao Wei" w:date="2020-11-12T16:56:00Z"/>
                      <w:color w:val="000000"/>
                      <w:sz w:val="16"/>
                      <w:szCs w:val="16"/>
                      <w:lang w:eastAsia="zh-CN"/>
                    </w:rPr>
                  </w:pPr>
                  <w:ins w:id="1122"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3" w:author="Chao Wei" w:date="2020-11-12T16:56:00Z"/>
                      <w:color w:val="000000"/>
                      <w:sz w:val="16"/>
                      <w:szCs w:val="16"/>
                      <w:lang w:eastAsia="zh-CN"/>
                    </w:rPr>
                  </w:pPr>
                  <w:ins w:id="1124"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5" w:author="Chao Wei" w:date="2020-11-12T16:56:00Z"/>
                      <w:color w:val="000000"/>
                      <w:sz w:val="16"/>
                      <w:szCs w:val="16"/>
                      <w:lang w:eastAsia="zh-CN"/>
                    </w:rPr>
                  </w:pPr>
                  <w:ins w:id="1126"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7" w:author="Chao Wei" w:date="2020-11-12T16:56:00Z"/>
                      <w:color w:val="000000"/>
                      <w:sz w:val="16"/>
                      <w:szCs w:val="16"/>
                      <w:lang w:eastAsia="zh-CN"/>
                    </w:rPr>
                  </w:pPr>
                  <w:ins w:id="1128"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9" w:author="Chao Wei" w:date="2020-11-12T16:56:00Z"/>
                      <w:color w:val="000000"/>
                      <w:sz w:val="16"/>
                      <w:szCs w:val="16"/>
                      <w:lang w:eastAsia="zh-CN"/>
                    </w:rPr>
                  </w:pPr>
                  <w:ins w:id="1130"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1" w:author="Chao Wei" w:date="2020-11-12T16:56:00Z"/>
                      <w:color w:val="000000"/>
                      <w:sz w:val="16"/>
                      <w:szCs w:val="16"/>
                      <w:lang w:eastAsia="zh-CN"/>
                    </w:rPr>
                  </w:pPr>
                  <w:ins w:id="1132"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3" w:author="Chao Wei" w:date="2020-11-12T16:56:00Z"/>
                      <w:color w:val="000000"/>
                      <w:sz w:val="16"/>
                      <w:szCs w:val="16"/>
                      <w:lang w:eastAsia="zh-CN"/>
                    </w:rPr>
                  </w:pPr>
                  <w:ins w:id="1134"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5" w:author="Chao Wei" w:date="2020-11-12T16:56:00Z"/>
                      <w:color w:val="000000"/>
                      <w:sz w:val="16"/>
                      <w:szCs w:val="16"/>
                      <w:lang w:eastAsia="zh-CN"/>
                    </w:rPr>
                  </w:pPr>
                  <w:ins w:id="1136"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7" w:author="Chao Wei" w:date="2020-11-12T16:56:00Z"/>
                      <w:color w:val="000000"/>
                      <w:sz w:val="16"/>
                      <w:szCs w:val="16"/>
                      <w:lang w:eastAsia="zh-CN"/>
                    </w:rPr>
                  </w:pPr>
                  <w:ins w:id="1138"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9" w:author="Chao Wei" w:date="2020-11-12T16:56:00Z"/>
                      <w:color w:val="000000"/>
                      <w:sz w:val="16"/>
                      <w:szCs w:val="16"/>
                      <w:lang w:eastAsia="zh-CN"/>
                    </w:rPr>
                  </w:pPr>
                  <w:ins w:id="1140"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1" w:author="Chao Wei" w:date="2020-11-12T16:56:00Z"/>
                      <w:color w:val="000000"/>
                      <w:sz w:val="16"/>
                      <w:szCs w:val="16"/>
                      <w:lang w:eastAsia="zh-CN"/>
                    </w:rPr>
                  </w:pPr>
                  <w:ins w:id="1142" w:author="Chao Wei" w:date="2020-11-12T16:58:00Z">
                    <w:r>
                      <w:rPr>
                        <w:color w:val="000000"/>
                        <w:sz w:val="16"/>
                        <w:szCs w:val="16"/>
                      </w:rPr>
                      <w:t> </w:t>
                    </w:r>
                  </w:ins>
                </w:p>
              </w:tc>
            </w:tr>
            <w:tr w:rsidR="00D13811" w:rsidTr="005667AA">
              <w:trPr>
                <w:trHeight w:val="288"/>
                <w:ins w:id="114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4" w:author="Chao Wei" w:date="2020-11-12T16:56:00Z"/>
                      <w:sz w:val="16"/>
                      <w:szCs w:val="16"/>
                      <w:lang w:eastAsia="zh-CN"/>
                    </w:rPr>
                  </w:pPr>
                  <w:ins w:id="1145"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6" w:author="Chao Wei" w:date="2020-11-12T16:56:00Z"/>
                      <w:color w:val="000000"/>
                      <w:sz w:val="16"/>
                      <w:szCs w:val="16"/>
                      <w:lang w:eastAsia="zh-CN"/>
                    </w:rPr>
                  </w:pPr>
                  <w:ins w:id="1147"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8" w:author="Chao Wei" w:date="2020-11-12T16:56:00Z"/>
                      <w:color w:val="000000"/>
                      <w:sz w:val="16"/>
                      <w:szCs w:val="16"/>
                      <w:lang w:eastAsia="zh-CN"/>
                    </w:rPr>
                  </w:pPr>
                  <w:ins w:id="1149"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0" w:author="Chao Wei" w:date="2020-11-12T16:56:00Z"/>
                      <w:color w:val="000000"/>
                      <w:sz w:val="16"/>
                      <w:szCs w:val="16"/>
                      <w:lang w:eastAsia="zh-CN"/>
                    </w:rPr>
                  </w:pPr>
                  <w:ins w:id="1151"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2" w:author="Chao Wei" w:date="2020-11-12T16:56:00Z"/>
                      <w:color w:val="000000"/>
                      <w:sz w:val="16"/>
                      <w:szCs w:val="16"/>
                      <w:lang w:eastAsia="zh-CN"/>
                    </w:rPr>
                  </w:pPr>
                  <w:ins w:id="1153"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4" w:author="Chao Wei" w:date="2020-11-12T16:56:00Z"/>
                      <w:color w:val="000000"/>
                      <w:sz w:val="16"/>
                      <w:szCs w:val="16"/>
                      <w:lang w:eastAsia="zh-CN"/>
                    </w:rPr>
                  </w:pPr>
                  <w:ins w:id="1155"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6" w:author="Chao Wei" w:date="2020-11-12T16:56:00Z"/>
                      <w:color w:val="000000"/>
                      <w:sz w:val="16"/>
                      <w:szCs w:val="16"/>
                      <w:lang w:eastAsia="zh-CN"/>
                    </w:rPr>
                  </w:pPr>
                  <w:ins w:id="1157"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8" w:author="Chao Wei" w:date="2020-11-12T16:56:00Z"/>
                      <w:color w:val="000000"/>
                      <w:sz w:val="16"/>
                      <w:szCs w:val="16"/>
                      <w:lang w:eastAsia="zh-CN"/>
                    </w:rPr>
                  </w:pPr>
                  <w:ins w:id="1159"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0" w:author="Chao Wei" w:date="2020-11-12T16:56:00Z"/>
                      <w:color w:val="000000"/>
                      <w:sz w:val="16"/>
                      <w:szCs w:val="16"/>
                      <w:lang w:eastAsia="zh-CN"/>
                    </w:rPr>
                  </w:pPr>
                  <w:ins w:id="1161"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2" w:author="Chao Wei" w:date="2020-11-12T16:56:00Z"/>
                      <w:color w:val="000000"/>
                      <w:sz w:val="16"/>
                      <w:szCs w:val="16"/>
                      <w:lang w:eastAsia="zh-CN"/>
                    </w:rPr>
                  </w:pPr>
                  <w:ins w:id="1163"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4" w:author="Chao Wei" w:date="2020-11-12T16:56:00Z"/>
                      <w:color w:val="000000"/>
                      <w:sz w:val="16"/>
                      <w:szCs w:val="16"/>
                      <w:lang w:eastAsia="zh-CN"/>
                    </w:rPr>
                  </w:pPr>
                  <w:ins w:id="1165"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6" w:author="Chao Wei" w:date="2020-11-12T16:56:00Z"/>
                      <w:color w:val="000000"/>
                      <w:sz w:val="16"/>
                      <w:szCs w:val="16"/>
                      <w:lang w:eastAsia="zh-CN"/>
                    </w:rPr>
                  </w:pPr>
                  <w:ins w:id="1167"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8" w:author="Chao Wei" w:date="2020-11-12T16:56:00Z"/>
                      <w:color w:val="000000"/>
                      <w:sz w:val="16"/>
                      <w:szCs w:val="16"/>
                      <w:lang w:eastAsia="zh-CN"/>
                    </w:rPr>
                  </w:pPr>
                  <w:ins w:id="1169" w:author="Chao Wei" w:date="2020-11-12T16:58:00Z">
                    <w:r>
                      <w:rPr>
                        <w:color w:val="000000"/>
                        <w:sz w:val="16"/>
                        <w:szCs w:val="16"/>
                      </w:rPr>
                      <w:t>10.4</w:t>
                    </w:r>
                  </w:ins>
                </w:p>
              </w:tc>
            </w:tr>
            <w:tr w:rsidR="00D13811" w:rsidTr="005667AA">
              <w:trPr>
                <w:trHeight w:val="288"/>
                <w:ins w:id="117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1" w:author="Chao Wei" w:date="2020-11-12T16:56:00Z"/>
                      <w:sz w:val="16"/>
                      <w:szCs w:val="16"/>
                      <w:lang w:eastAsia="zh-CN"/>
                    </w:rPr>
                  </w:pPr>
                  <w:ins w:id="1172"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3" w:author="Chao Wei" w:date="2020-11-12T16:56:00Z"/>
                      <w:color w:val="000000"/>
                      <w:sz w:val="16"/>
                      <w:szCs w:val="16"/>
                      <w:lang w:eastAsia="zh-CN"/>
                    </w:rPr>
                  </w:pPr>
                  <w:ins w:id="1174"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5" w:author="Chao Wei" w:date="2020-11-12T16:56:00Z"/>
                      <w:color w:val="000000"/>
                      <w:sz w:val="16"/>
                      <w:szCs w:val="16"/>
                      <w:lang w:eastAsia="zh-CN"/>
                    </w:rPr>
                  </w:pPr>
                  <w:ins w:id="1176"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7" w:author="Chao Wei" w:date="2020-11-12T16:56:00Z"/>
                      <w:color w:val="000000"/>
                      <w:sz w:val="16"/>
                      <w:szCs w:val="16"/>
                      <w:lang w:eastAsia="zh-CN"/>
                    </w:rPr>
                  </w:pPr>
                  <w:ins w:id="1178"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9" w:author="Chao Wei" w:date="2020-11-12T16:56:00Z"/>
                      <w:color w:val="000000"/>
                      <w:sz w:val="16"/>
                      <w:szCs w:val="16"/>
                      <w:lang w:eastAsia="zh-CN"/>
                    </w:rPr>
                  </w:pPr>
                  <w:ins w:id="1180"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1" w:author="Chao Wei" w:date="2020-11-12T16:56:00Z"/>
                      <w:color w:val="000000"/>
                      <w:sz w:val="16"/>
                      <w:szCs w:val="16"/>
                      <w:lang w:eastAsia="zh-CN"/>
                    </w:rPr>
                  </w:pPr>
                  <w:ins w:id="1182"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3" w:author="Chao Wei" w:date="2020-11-12T16:56:00Z"/>
                      <w:color w:val="000000"/>
                      <w:sz w:val="16"/>
                      <w:szCs w:val="16"/>
                      <w:lang w:eastAsia="zh-CN"/>
                    </w:rPr>
                  </w:pPr>
                  <w:ins w:id="1184"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5" w:author="Chao Wei" w:date="2020-11-12T16:56:00Z"/>
                      <w:color w:val="000000"/>
                      <w:sz w:val="16"/>
                      <w:szCs w:val="16"/>
                      <w:lang w:eastAsia="zh-CN"/>
                    </w:rPr>
                  </w:pPr>
                  <w:ins w:id="1186"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7" w:author="Chao Wei" w:date="2020-11-12T16:56:00Z"/>
                      <w:color w:val="000000"/>
                      <w:sz w:val="16"/>
                      <w:szCs w:val="16"/>
                      <w:lang w:eastAsia="zh-CN"/>
                    </w:rPr>
                  </w:pPr>
                  <w:ins w:id="1188"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9" w:author="Chao Wei" w:date="2020-11-12T16:56:00Z"/>
                      <w:color w:val="000000"/>
                      <w:sz w:val="16"/>
                      <w:szCs w:val="16"/>
                      <w:lang w:eastAsia="zh-CN"/>
                    </w:rPr>
                  </w:pPr>
                  <w:ins w:id="1190"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1" w:author="Chao Wei" w:date="2020-11-12T16:56:00Z"/>
                      <w:color w:val="000000"/>
                      <w:sz w:val="16"/>
                      <w:szCs w:val="16"/>
                      <w:lang w:eastAsia="zh-CN"/>
                    </w:rPr>
                  </w:pPr>
                  <w:ins w:id="1192"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3" w:author="Chao Wei" w:date="2020-11-12T16:56:00Z"/>
                      <w:color w:val="000000"/>
                      <w:sz w:val="16"/>
                      <w:szCs w:val="16"/>
                      <w:lang w:eastAsia="zh-CN"/>
                    </w:rPr>
                  </w:pPr>
                  <w:ins w:id="1194"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5" w:author="Chao Wei" w:date="2020-11-12T16:56:00Z"/>
                      <w:color w:val="000000"/>
                      <w:sz w:val="16"/>
                      <w:szCs w:val="16"/>
                      <w:lang w:eastAsia="zh-CN"/>
                    </w:rPr>
                  </w:pPr>
                  <w:ins w:id="1196" w:author="Chao Wei" w:date="2020-11-12T16:58:00Z">
                    <w:r>
                      <w:rPr>
                        <w:color w:val="000000"/>
                        <w:sz w:val="16"/>
                        <w:szCs w:val="16"/>
                      </w:rPr>
                      <w:t>24.6</w:t>
                    </w:r>
                  </w:ins>
                </w:p>
              </w:tc>
            </w:tr>
            <w:tr w:rsidR="00D13811" w:rsidTr="005667AA">
              <w:trPr>
                <w:trHeight w:val="429"/>
                <w:ins w:id="119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8" w:author="Chao Wei" w:date="2020-11-12T16:56:00Z"/>
                      <w:sz w:val="16"/>
                      <w:szCs w:val="16"/>
                      <w:lang w:eastAsia="zh-CN"/>
                    </w:rPr>
                  </w:pPr>
                  <w:ins w:id="1199"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0" w:author="Chao Wei" w:date="2020-11-12T16:56:00Z"/>
                      <w:b/>
                      <w:bCs/>
                      <w:sz w:val="16"/>
                      <w:szCs w:val="16"/>
                      <w:lang w:eastAsia="zh-CN"/>
                    </w:rPr>
                  </w:pPr>
                  <w:ins w:id="1201"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2" w:author="Chao Wei" w:date="2020-11-12T16:56:00Z"/>
                      <w:b/>
                      <w:bCs/>
                      <w:sz w:val="16"/>
                      <w:szCs w:val="16"/>
                      <w:lang w:eastAsia="zh-CN"/>
                    </w:rPr>
                  </w:pPr>
                  <w:ins w:id="1203"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4" w:author="Chao Wei" w:date="2020-11-12T16:56:00Z"/>
                      <w:b/>
                      <w:bCs/>
                      <w:color w:val="9C0006"/>
                      <w:sz w:val="16"/>
                      <w:szCs w:val="16"/>
                      <w:lang w:eastAsia="zh-CN"/>
                    </w:rPr>
                  </w:pPr>
                  <w:ins w:id="1205"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6" w:author="Chao Wei" w:date="2020-11-12T16:56:00Z"/>
                      <w:b/>
                      <w:bCs/>
                      <w:sz w:val="16"/>
                      <w:szCs w:val="16"/>
                      <w:lang w:eastAsia="zh-CN"/>
                    </w:rPr>
                  </w:pPr>
                  <w:ins w:id="1207"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8" w:author="Chao Wei" w:date="2020-11-12T16:56:00Z"/>
                      <w:b/>
                      <w:bCs/>
                      <w:sz w:val="16"/>
                      <w:szCs w:val="16"/>
                      <w:lang w:eastAsia="zh-CN"/>
                    </w:rPr>
                  </w:pPr>
                  <w:ins w:id="1209"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0" w:author="Chao Wei" w:date="2020-11-12T16:56:00Z"/>
                      <w:b/>
                      <w:bCs/>
                      <w:sz w:val="16"/>
                      <w:szCs w:val="16"/>
                      <w:lang w:eastAsia="zh-CN"/>
                    </w:rPr>
                  </w:pPr>
                  <w:ins w:id="1211"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2" w:author="Chao Wei" w:date="2020-11-12T16:56:00Z"/>
                      <w:b/>
                      <w:bCs/>
                      <w:sz w:val="16"/>
                      <w:szCs w:val="16"/>
                      <w:lang w:eastAsia="zh-CN"/>
                    </w:rPr>
                  </w:pPr>
                  <w:ins w:id="1213"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4" w:author="Chao Wei" w:date="2020-11-12T16:56:00Z"/>
                      <w:b/>
                      <w:bCs/>
                      <w:sz w:val="16"/>
                      <w:szCs w:val="16"/>
                      <w:lang w:eastAsia="zh-CN"/>
                    </w:rPr>
                  </w:pPr>
                  <w:ins w:id="1215"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6" w:author="Chao Wei" w:date="2020-11-12T16:56:00Z"/>
                      <w:b/>
                      <w:bCs/>
                      <w:sz w:val="16"/>
                      <w:szCs w:val="16"/>
                      <w:lang w:eastAsia="zh-CN"/>
                    </w:rPr>
                  </w:pPr>
                  <w:ins w:id="1217"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8" w:author="Chao Wei" w:date="2020-11-12T16:56:00Z"/>
                      <w:b/>
                      <w:bCs/>
                      <w:sz w:val="16"/>
                      <w:szCs w:val="16"/>
                      <w:lang w:eastAsia="zh-CN"/>
                    </w:rPr>
                  </w:pPr>
                  <w:ins w:id="1219"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0" w:author="Chao Wei" w:date="2020-11-12T16:56:00Z"/>
                      <w:b/>
                      <w:bCs/>
                      <w:sz w:val="16"/>
                      <w:szCs w:val="16"/>
                      <w:lang w:eastAsia="zh-CN"/>
                    </w:rPr>
                  </w:pPr>
                  <w:ins w:id="1221"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2" w:author="Chao Wei" w:date="2020-11-12T16:56:00Z"/>
                      <w:b/>
                      <w:bCs/>
                      <w:sz w:val="16"/>
                      <w:szCs w:val="16"/>
                      <w:lang w:eastAsia="zh-CN"/>
                    </w:rPr>
                  </w:pPr>
                  <w:ins w:id="1223" w:author="Chao Wei" w:date="2020-11-12T16:59:00Z">
                    <w:r w:rsidRPr="00E460A6">
                      <w:rPr>
                        <w:b/>
                        <w:bCs/>
                        <w:color w:val="000000"/>
                        <w:sz w:val="16"/>
                        <w:szCs w:val="16"/>
                      </w:rPr>
                      <w:t>17.5</w:t>
                    </w:r>
                  </w:ins>
                </w:p>
              </w:tc>
            </w:tr>
          </w:tbl>
          <w:p w:rsidR="00D13811" w:rsidRDefault="00D13811" w:rsidP="00D13811">
            <w:pPr>
              <w:spacing w:before="0" w:after="0" w:line="240" w:lineRule="auto"/>
              <w:rPr>
                <w:ins w:id="1224" w:author="Chao Wei" w:date="2020-11-12T16:57:00Z"/>
                <w:rFonts w:eastAsia="Malgun Gothic"/>
                <w:sz w:val="18"/>
                <w:szCs w:val="18"/>
                <w:lang w:eastAsia="ko-KR"/>
              </w:rPr>
            </w:pPr>
            <w:ins w:id="1225" w:author="Chao Wei" w:date="2020-11-12T16:56:00Z">
              <w:r>
                <w:rPr>
                  <w:sz w:val="18"/>
                  <w:szCs w:val="18"/>
                </w:rPr>
                <w:t>Note</w:t>
              </w:r>
            </w:ins>
            <w:ins w:id="1226" w:author="Chao Wei" w:date="2020-11-12T16:57:00Z">
              <w:r>
                <w:rPr>
                  <w:sz w:val="18"/>
                  <w:szCs w:val="18"/>
                </w:rPr>
                <w:t xml:space="preserve"> 1</w:t>
              </w:r>
            </w:ins>
            <w:ins w:id="1227"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8" w:author="Chao Wei" w:date="2020-11-12T16:57:00Z"/>
                <w:sz w:val="18"/>
                <w:szCs w:val="18"/>
              </w:rPr>
            </w:pPr>
            <w:ins w:id="1229"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30" w:author="Chao Wei" w:date="2020-11-12T16:57:00Z"/>
                <w:rFonts w:eastAsia="Malgun Gothic"/>
                <w:sz w:val="18"/>
                <w:szCs w:val="18"/>
                <w:lang w:eastAsia="ko-KR"/>
              </w:rPr>
            </w:pPr>
          </w:p>
          <w:p w:rsidR="00D13811" w:rsidRDefault="00D13811" w:rsidP="00D13811">
            <w:pPr>
              <w:spacing w:before="0" w:after="0" w:line="240" w:lineRule="auto"/>
              <w:rPr>
                <w:ins w:id="1231" w:author="Chao Wei" w:date="2020-11-12T16:56:00Z"/>
                <w:rFonts w:eastAsia="Malgun Gothic"/>
                <w:sz w:val="18"/>
                <w:szCs w:val="18"/>
                <w:lang w:eastAsia="ko-KR"/>
              </w:rPr>
            </w:pPr>
          </w:p>
          <w:p w:rsidR="005926C5" w:rsidDel="00D13811" w:rsidRDefault="005926C5">
            <w:pPr>
              <w:spacing w:after="0"/>
              <w:rPr>
                <w:del w:id="1232" w:author="Chao Wei" w:date="2020-11-12T16:57:00Z"/>
              </w:rPr>
            </w:pPr>
          </w:p>
          <w:p w:rsidR="005926C5" w:rsidDel="00D13811" w:rsidRDefault="002D2686">
            <w:pPr>
              <w:pStyle w:val="BodyText"/>
              <w:jc w:val="center"/>
              <w:rPr>
                <w:del w:id="1233" w:author="Chao Wei" w:date="2020-11-12T16:57:00Z"/>
                <w:rFonts w:cs="Arial"/>
                <w:b/>
                <w:bCs/>
              </w:rPr>
            </w:pPr>
            <w:del w:id="1234"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236"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7" w:author="Chao Wei" w:date="2020-11-12T16:57:00Z"/>
                      <w:rFonts w:ascii="Times New Roman" w:hAnsi="Times New Roman"/>
                      <w:sz w:val="16"/>
                      <w:szCs w:val="16"/>
                      <w:lang w:eastAsia="zh-CN"/>
                    </w:rPr>
                  </w:pPr>
                  <w:del w:id="1238"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9" w:author="Chao Wei" w:date="2020-11-12T16:57:00Z"/>
                      <w:rFonts w:ascii="Times New Roman" w:hAnsi="Times New Roman"/>
                      <w:sz w:val="16"/>
                      <w:szCs w:val="16"/>
                      <w:lang w:eastAsia="zh-CN"/>
                    </w:rPr>
                  </w:pPr>
                  <w:del w:id="1240"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1" w:author="Chao Wei" w:date="2020-11-12T16:57:00Z"/>
                      <w:rFonts w:ascii="Times New Roman" w:hAnsi="Times New Roman"/>
                      <w:sz w:val="16"/>
                      <w:szCs w:val="16"/>
                      <w:lang w:eastAsia="zh-CN"/>
                    </w:rPr>
                  </w:pPr>
                  <w:del w:id="1242"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3" w:author="Chao Wei" w:date="2020-11-12T16:57:00Z"/>
                      <w:rFonts w:ascii="Times New Roman" w:hAnsi="Times New Roman"/>
                      <w:sz w:val="16"/>
                      <w:szCs w:val="16"/>
                      <w:lang w:eastAsia="zh-CN"/>
                    </w:rPr>
                  </w:pPr>
                  <w:del w:id="1244"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5" w:author="Chao Wei" w:date="2020-11-12T16:57:00Z"/>
                      <w:rFonts w:ascii="Times New Roman" w:hAnsi="Times New Roman"/>
                      <w:sz w:val="16"/>
                      <w:szCs w:val="16"/>
                      <w:lang w:eastAsia="zh-CN"/>
                    </w:rPr>
                  </w:pPr>
                  <w:del w:id="1246"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7" w:author="Chao Wei" w:date="2020-11-12T16:57:00Z"/>
                      <w:rFonts w:ascii="Times New Roman" w:hAnsi="Times New Roman"/>
                      <w:sz w:val="16"/>
                      <w:szCs w:val="16"/>
                      <w:lang w:eastAsia="zh-CN"/>
                    </w:rPr>
                  </w:pPr>
                  <w:del w:id="1248"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9" w:author="Chao Wei" w:date="2020-11-12T16:57:00Z"/>
                      <w:rFonts w:ascii="Times New Roman" w:hAnsi="Times New Roman"/>
                      <w:sz w:val="16"/>
                      <w:szCs w:val="16"/>
                      <w:lang w:eastAsia="zh-CN"/>
                    </w:rPr>
                  </w:pPr>
                  <w:del w:id="1250"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1" w:author="Chao Wei" w:date="2020-11-12T16:57:00Z"/>
                      <w:rFonts w:ascii="Times New Roman" w:hAnsi="Times New Roman"/>
                      <w:sz w:val="16"/>
                      <w:szCs w:val="16"/>
                      <w:lang w:eastAsia="zh-CN"/>
                    </w:rPr>
                  </w:pPr>
                  <w:del w:id="1252"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3" w:author="Chao Wei" w:date="2020-11-12T16:57:00Z"/>
                      <w:rFonts w:ascii="Times New Roman" w:hAnsi="Times New Roman"/>
                      <w:sz w:val="16"/>
                      <w:szCs w:val="16"/>
                      <w:lang w:eastAsia="zh-CN"/>
                    </w:rPr>
                  </w:pPr>
                  <w:del w:id="1254"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5" w:author="Chao Wei" w:date="2020-11-12T16:57:00Z"/>
                      <w:rFonts w:ascii="Times New Roman" w:hAnsi="Times New Roman"/>
                      <w:sz w:val="16"/>
                      <w:szCs w:val="16"/>
                      <w:lang w:eastAsia="zh-CN"/>
                    </w:rPr>
                  </w:pPr>
                  <w:del w:id="1256"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7" w:author="Chao Wei" w:date="2020-11-12T16:57:00Z"/>
                      <w:rFonts w:ascii="Times New Roman" w:hAnsi="Times New Roman"/>
                      <w:sz w:val="16"/>
                      <w:szCs w:val="16"/>
                      <w:lang w:eastAsia="zh-CN"/>
                    </w:rPr>
                  </w:pPr>
                  <w:del w:id="1258"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9" w:author="Chao Wei" w:date="2020-11-12T16:57:00Z"/>
                      <w:rFonts w:ascii="Times New Roman" w:hAnsi="Times New Roman"/>
                      <w:sz w:val="16"/>
                      <w:szCs w:val="16"/>
                      <w:lang w:eastAsia="zh-CN"/>
                    </w:rPr>
                  </w:pPr>
                  <w:del w:id="1260"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2" w:author="Chao Wei" w:date="2020-11-12T16:57:00Z"/>
                      <w:sz w:val="16"/>
                      <w:szCs w:val="16"/>
                      <w:lang w:eastAsia="zh-CN"/>
                    </w:rPr>
                  </w:pPr>
                  <w:del w:id="1263"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4" w:author="Chao Wei" w:date="2020-11-12T16:57:00Z"/>
                      <w:color w:val="000000"/>
                      <w:sz w:val="16"/>
                      <w:szCs w:val="16"/>
                      <w:lang w:eastAsia="zh-CN"/>
                    </w:rPr>
                  </w:pPr>
                  <w:del w:id="1265"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6" w:author="Chao Wei" w:date="2020-11-12T16:57:00Z"/>
                      <w:color w:val="000000"/>
                      <w:sz w:val="16"/>
                      <w:szCs w:val="16"/>
                      <w:lang w:eastAsia="zh-CN"/>
                    </w:rPr>
                  </w:pPr>
                  <w:del w:id="1267"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8" w:author="Chao Wei" w:date="2020-11-12T16:57:00Z"/>
                      <w:color w:val="000000"/>
                      <w:sz w:val="16"/>
                      <w:szCs w:val="16"/>
                      <w:lang w:eastAsia="zh-CN"/>
                    </w:rPr>
                  </w:pPr>
                  <w:del w:id="1269"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0" w:author="Chao Wei" w:date="2020-11-12T16:57:00Z"/>
                      <w:color w:val="000000"/>
                      <w:sz w:val="16"/>
                      <w:szCs w:val="16"/>
                      <w:lang w:eastAsia="zh-CN"/>
                    </w:rPr>
                  </w:pPr>
                  <w:del w:id="1271"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2" w:author="Chao Wei" w:date="2020-11-12T16:57:00Z"/>
                      <w:color w:val="000000"/>
                      <w:sz w:val="16"/>
                      <w:szCs w:val="16"/>
                      <w:lang w:eastAsia="zh-CN"/>
                    </w:rPr>
                  </w:pPr>
                  <w:del w:id="1273"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4" w:author="Chao Wei" w:date="2020-11-12T16:57:00Z"/>
                      <w:color w:val="000000"/>
                      <w:sz w:val="16"/>
                      <w:szCs w:val="16"/>
                      <w:lang w:eastAsia="zh-CN"/>
                    </w:rPr>
                  </w:pPr>
                  <w:del w:id="1275"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6" w:author="Chao Wei" w:date="2020-11-12T16:57:00Z"/>
                      <w:color w:val="000000"/>
                      <w:sz w:val="16"/>
                      <w:szCs w:val="16"/>
                      <w:lang w:eastAsia="zh-CN"/>
                    </w:rPr>
                  </w:pPr>
                  <w:del w:id="1277"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8" w:author="Chao Wei" w:date="2020-11-12T16:57:00Z"/>
                      <w:color w:val="000000"/>
                      <w:sz w:val="16"/>
                      <w:szCs w:val="16"/>
                      <w:lang w:eastAsia="zh-CN"/>
                    </w:rPr>
                  </w:pPr>
                  <w:del w:id="1279"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0" w:author="Chao Wei" w:date="2020-11-12T16:57:00Z"/>
                      <w:color w:val="000000"/>
                      <w:sz w:val="16"/>
                      <w:szCs w:val="16"/>
                      <w:lang w:eastAsia="zh-CN"/>
                    </w:rPr>
                  </w:pPr>
                  <w:del w:id="1281"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2" w:author="Chao Wei" w:date="2020-11-12T16:57:00Z"/>
                      <w:color w:val="000000"/>
                      <w:sz w:val="16"/>
                      <w:szCs w:val="16"/>
                      <w:lang w:eastAsia="zh-CN"/>
                    </w:rPr>
                  </w:pPr>
                  <w:del w:id="1283"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4" w:author="Chao Wei" w:date="2020-11-12T16:57:00Z"/>
                      <w:color w:val="000000"/>
                      <w:sz w:val="16"/>
                      <w:szCs w:val="16"/>
                      <w:lang w:eastAsia="zh-CN"/>
                    </w:rPr>
                  </w:pPr>
                  <w:del w:id="1285"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6" w:author="Chao Wei" w:date="2020-11-12T16:57:00Z"/>
                      <w:color w:val="000000"/>
                      <w:sz w:val="16"/>
                      <w:szCs w:val="16"/>
                      <w:lang w:eastAsia="zh-CN"/>
                    </w:rPr>
                  </w:pPr>
                  <w:del w:id="1287" w:author="Chao Wei" w:date="2020-11-12T16:57:00Z">
                    <w:r w:rsidDel="00D13811">
                      <w:rPr>
                        <w:color w:val="000000"/>
                        <w:sz w:val="16"/>
                        <w:szCs w:val="16"/>
                        <w:lang w:eastAsia="zh-CN"/>
                      </w:rPr>
                      <w:delText> </w:delText>
                    </w:r>
                  </w:del>
                </w:p>
              </w:tc>
            </w:tr>
            <w:tr w:rsidR="002D2686" w:rsidDel="00D13811" w:rsidTr="005926C5">
              <w:trPr>
                <w:trHeight w:val="288"/>
                <w:del w:id="128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9" w:author="Chao Wei" w:date="2020-11-12T16:57:00Z"/>
                      <w:sz w:val="16"/>
                      <w:szCs w:val="16"/>
                      <w:lang w:eastAsia="zh-CN"/>
                    </w:rPr>
                  </w:pPr>
                  <w:del w:id="1290"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1" w:author="Chao Wei" w:date="2020-11-12T16:57:00Z"/>
                      <w:color w:val="000000"/>
                      <w:sz w:val="16"/>
                      <w:szCs w:val="16"/>
                      <w:lang w:eastAsia="zh-CN"/>
                    </w:rPr>
                  </w:pPr>
                  <w:del w:id="1292"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3" w:author="Chao Wei" w:date="2020-11-12T16:57:00Z"/>
                      <w:color w:val="000000"/>
                      <w:sz w:val="16"/>
                      <w:szCs w:val="16"/>
                      <w:lang w:eastAsia="zh-CN"/>
                    </w:rPr>
                  </w:pPr>
                  <w:del w:id="1294"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5" w:author="Chao Wei" w:date="2020-11-12T16:57:00Z"/>
                      <w:color w:val="000000"/>
                      <w:sz w:val="16"/>
                      <w:szCs w:val="16"/>
                      <w:lang w:eastAsia="zh-CN"/>
                    </w:rPr>
                  </w:pPr>
                  <w:del w:id="1296"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7" w:author="Chao Wei" w:date="2020-11-12T16:57:00Z"/>
                      <w:color w:val="000000"/>
                      <w:sz w:val="16"/>
                      <w:szCs w:val="16"/>
                      <w:lang w:eastAsia="zh-CN"/>
                    </w:rPr>
                  </w:pPr>
                  <w:del w:id="1298"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9" w:author="Chao Wei" w:date="2020-11-12T16:57:00Z"/>
                      <w:color w:val="000000"/>
                      <w:sz w:val="16"/>
                      <w:szCs w:val="16"/>
                      <w:lang w:eastAsia="zh-CN"/>
                    </w:rPr>
                  </w:pPr>
                  <w:del w:id="1300"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1" w:author="Chao Wei" w:date="2020-11-12T16:57:00Z"/>
                      <w:color w:val="000000"/>
                      <w:sz w:val="16"/>
                      <w:szCs w:val="16"/>
                      <w:lang w:eastAsia="zh-CN"/>
                    </w:rPr>
                  </w:pPr>
                  <w:del w:id="1302"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3" w:author="Chao Wei" w:date="2020-11-12T16:57:00Z"/>
                      <w:color w:val="000000"/>
                      <w:sz w:val="16"/>
                      <w:szCs w:val="16"/>
                      <w:lang w:eastAsia="zh-CN"/>
                    </w:rPr>
                  </w:pPr>
                  <w:del w:id="1304"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5" w:author="Chao Wei" w:date="2020-11-12T16:57:00Z"/>
                      <w:color w:val="000000"/>
                      <w:sz w:val="16"/>
                      <w:szCs w:val="16"/>
                      <w:lang w:eastAsia="zh-CN"/>
                    </w:rPr>
                  </w:pPr>
                  <w:del w:id="1306"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7" w:author="Chao Wei" w:date="2020-11-12T16:57:00Z"/>
                      <w:color w:val="000000"/>
                      <w:sz w:val="16"/>
                      <w:szCs w:val="16"/>
                      <w:lang w:eastAsia="zh-CN"/>
                    </w:rPr>
                  </w:pPr>
                  <w:del w:id="1308"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9" w:author="Chao Wei" w:date="2020-11-12T16:57:00Z"/>
                      <w:color w:val="000000"/>
                      <w:sz w:val="16"/>
                      <w:szCs w:val="16"/>
                      <w:lang w:eastAsia="zh-CN"/>
                    </w:rPr>
                  </w:pPr>
                  <w:del w:id="1310"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1" w:author="Chao Wei" w:date="2020-11-12T16:57:00Z"/>
                      <w:color w:val="000000"/>
                      <w:sz w:val="16"/>
                      <w:szCs w:val="16"/>
                      <w:lang w:eastAsia="zh-CN"/>
                    </w:rPr>
                  </w:pPr>
                  <w:del w:id="1312"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3" w:author="Chao Wei" w:date="2020-11-12T16:57:00Z"/>
                      <w:color w:val="000000"/>
                      <w:sz w:val="16"/>
                      <w:szCs w:val="16"/>
                      <w:lang w:eastAsia="zh-CN"/>
                    </w:rPr>
                  </w:pPr>
                  <w:del w:id="1314" w:author="Chao Wei" w:date="2020-11-12T16:57:00Z">
                    <w:r w:rsidDel="00D13811">
                      <w:rPr>
                        <w:color w:val="000000"/>
                        <w:sz w:val="16"/>
                        <w:szCs w:val="16"/>
                        <w:lang w:eastAsia="zh-CN"/>
                      </w:rPr>
                      <w:delText> </w:delText>
                    </w:r>
                  </w:del>
                </w:p>
              </w:tc>
            </w:tr>
            <w:tr w:rsidR="002D2686" w:rsidDel="00D13811" w:rsidTr="005926C5">
              <w:trPr>
                <w:trHeight w:val="288"/>
                <w:del w:id="131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6" w:author="Chao Wei" w:date="2020-11-12T16:57:00Z"/>
                      <w:sz w:val="16"/>
                      <w:szCs w:val="16"/>
                      <w:lang w:eastAsia="zh-CN"/>
                    </w:rPr>
                  </w:pPr>
                  <w:del w:id="1317"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8" w:author="Chao Wei" w:date="2020-11-12T16:57:00Z"/>
                      <w:color w:val="000000"/>
                      <w:sz w:val="16"/>
                      <w:szCs w:val="16"/>
                      <w:lang w:eastAsia="zh-CN"/>
                    </w:rPr>
                  </w:pPr>
                  <w:del w:id="1319"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0" w:author="Chao Wei" w:date="2020-11-12T16:57:00Z"/>
                      <w:color w:val="000000"/>
                      <w:sz w:val="16"/>
                      <w:szCs w:val="16"/>
                      <w:lang w:eastAsia="zh-CN"/>
                    </w:rPr>
                  </w:pPr>
                  <w:del w:id="1321"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2" w:author="Chao Wei" w:date="2020-11-12T16:57:00Z"/>
                      <w:color w:val="000000"/>
                      <w:sz w:val="16"/>
                      <w:szCs w:val="16"/>
                      <w:lang w:eastAsia="zh-CN"/>
                    </w:rPr>
                  </w:pPr>
                  <w:del w:id="1323"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4" w:author="Chao Wei" w:date="2020-11-12T16:57:00Z"/>
                      <w:color w:val="000000"/>
                      <w:sz w:val="16"/>
                      <w:szCs w:val="16"/>
                      <w:lang w:eastAsia="zh-CN"/>
                    </w:rPr>
                  </w:pPr>
                  <w:del w:id="1325"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6" w:author="Chao Wei" w:date="2020-11-12T16:57:00Z"/>
                      <w:color w:val="000000"/>
                      <w:sz w:val="16"/>
                      <w:szCs w:val="16"/>
                      <w:lang w:eastAsia="zh-CN"/>
                    </w:rPr>
                  </w:pPr>
                  <w:del w:id="1327"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8" w:author="Chao Wei" w:date="2020-11-12T16:57:00Z"/>
                      <w:color w:val="000000"/>
                      <w:sz w:val="16"/>
                      <w:szCs w:val="16"/>
                      <w:lang w:eastAsia="zh-CN"/>
                    </w:rPr>
                  </w:pPr>
                  <w:del w:id="1329"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0" w:author="Chao Wei" w:date="2020-11-12T16:57:00Z"/>
                      <w:color w:val="000000"/>
                      <w:sz w:val="16"/>
                      <w:szCs w:val="16"/>
                      <w:lang w:eastAsia="zh-CN"/>
                    </w:rPr>
                  </w:pPr>
                  <w:del w:id="1331"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2" w:author="Chao Wei" w:date="2020-11-12T16:57:00Z"/>
                      <w:color w:val="000000"/>
                      <w:sz w:val="16"/>
                      <w:szCs w:val="16"/>
                      <w:lang w:eastAsia="zh-CN"/>
                    </w:rPr>
                  </w:pPr>
                  <w:del w:id="1333"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4" w:author="Chao Wei" w:date="2020-11-12T16:57:00Z"/>
                      <w:color w:val="000000"/>
                      <w:sz w:val="16"/>
                      <w:szCs w:val="16"/>
                      <w:lang w:eastAsia="zh-CN"/>
                    </w:rPr>
                  </w:pPr>
                  <w:del w:id="1335"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6" w:author="Chao Wei" w:date="2020-11-12T16:57:00Z"/>
                      <w:color w:val="000000"/>
                      <w:sz w:val="16"/>
                      <w:szCs w:val="16"/>
                      <w:lang w:eastAsia="zh-CN"/>
                    </w:rPr>
                  </w:pPr>
                  <w:del w:id="1337"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8" w:author="Chao Wei" w:date="2020-11-12T16:57:00Z"/>
                      <w:color w:val="000000"/>
                      <w:sz w:val="16"/>
                      <w:szCs w:val="16"/>
                      <w:lang w:eastAsia="zh-CN"/>
                    </w:rPr>
                  </w:pPr>
                  <w:del w:id="1339"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0" w:author="Chao Wei" w:date="2020-11-12T16:57:00Z"/>
                      <w:color w:val="000000"/>
                      <w:sz w:val="16"/>
                      <w:szCs w:val="16"/>
                      <w:lang w:eastAsia="zh-CN"/>
                    </w:rPr>
                  </w:pPr>
                  <w:del w:id="1341" w:author="Chao Wei" w:date="2020-11-12T16:57:00Z">
                    <w:r w:rsidDel="00D13811">
                      <w:rPr>
                        <w:color w:val="000000"/>
                        <w:sz w:val="16"/>
                        <w:szCs w:val="16"/>
                        <w:lang w:eastAsia="zh-CN"/>
                      </w:rPr>
                      <w:delText> </w:delText>
                    </w:r>
                  </w:del>
                </w:p>
              </w:tc>
            </w:tr>
            <w:tr w:rsidR="002D2686" w:rsidDel="00D13811" w:rsidTr="005926C5">
              <w:trPr>
                <w:trHeight w:val="288"/>
                <w:del w:id="134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3" w:author="Chao Wei" w:date="2020-11-12T16:57:00Z"/>
                      <w:sz w:val="16"/>
                      <w:szCs w:val="16"/>
                      <w:lang w:eastAsia="zh-CN"/>
                    </w:rPr>
                  </w:pPr>
                  <w:del w:id="1344"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5" w:author="Chao Wei" w:date="2020-11-12T16:57:00Z"/>
                      <w:color w:val="000000"/>
                      <w:sz w:val="16"/>
                      <w:szCs w:val="16"/>
                      <w:lang w:eastAsia="zh-CN"/>
                    </w:rPr>
                  </w:pPr>
                  <w:del w:id="1346"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7" w:author="Chao Wei" w:date="2020-11-12T16:57:00Z"/>
                      <w:color w:val="000000"/>
                      <w:sz w:val="16"/>
                      <w:szCs w:val="16"/>
                      <w:lang w:eastAsia="zh-CN"/>
                    </w:rPr>
                  </w:pPr>
                  <w:del w:id="1348"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9" w:author="Chao Wei" w:date="2020-11-12T16:57:00Z"/>
                      <w:color w:val="000000"/>
                      <w:sz w:val="16"/>
                      <w:szCs w:val="16"/>
                      <w:lang w:eastAsia="zh-CN"/>
                    </w:rPr>
                  </w:pPr>
                  <w:del w:id="1350"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1" w:author="Chao Wei" w:date="2020-11-12T16:57:00Z"/>
                      <w:color w:val="000000"/>
                      <w:sz w:val="16"/>
                      <w:szCs w:val="16"/>
                      <w:lang w:eastAsia="zh-CN"/>
                    </w:rPr>
                  </w:pPr>
                  <w:del w:id="1352"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3" w:author="Chao Wei" w:date="2020-11-12T16:57:00Z"/>
                      <w:color w:val="000000"/>
                      <w:sz w:val="16"/>
                      <w:szCs w:val="16"/>
                      <w:lang w:eastAsia="zh-CN"/>
                    </w:rPr>
                  </w:pPr>
                  <w:del w:id="1354"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5" w:author="Chao Wei" w:date="2020-11-12T16:57:00Z"/>
                      <w:color w:val="000000"/>
                      <w:sz w:val="16"/>
                      <w:szCs w:val="16"/>
                      <w:lang w:eastAsia="zh-CN"/>
                    </w:rPr>
                  </w:pPr>
                  <w:del w:id="1356"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7" w:author="Chao Wei" w:date="2020-11-12T16:57:00Z"/>
                      <w:color w:val="000000"/>
                      <w:sz w:val="16"/>
                      <w:szCs w:val="16"/>
                      <w:lang w:eastAsia="zh-CN"/>
                    </w:rPr>
                  </w:pPr>
                  <w:del w:id="1358"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9" w:author="Chao Wei" w:date="2020-11-12T16:57:00Z"/>
                      <w:color w:val="000000"/>
                      <w:sz w:val="16"/>
                      <w:szCs w:val="16"/>
                      <w:lang w:eastAsia="zh-CN"/>
                    </w:rPr>
                  </w:pPr>
                  <w:del w:id="1360"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1" w:author="Chao Wei" w:date="2020-11-12T16:57:00Z"/>
                      <w:color w:val="000000"/>
                      <w:sz w:val="16"/>
                      <w:szCs w:val="16"/>
                      <w:lang w:eastAsia="zh-CN"/>
                    </w:rPr>
                  </w:pPr>
                  <w:del w:id="1362"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3" w:author="Chao Wei" w:date="2020-11-12T16:57:00Z"/>
                      <w:color w:val="000000"/>
                      <w:sz w:val="16"/>
                      <w:szCs w:val="16"/>
                      <w:lang w:eastAsia="zh-CN"/>
                    </w:rPr>
                  </w:pPr>
                  <w:del w:id="1364"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5" w:author="Chao Wei" w:date="2020-11-12T16:57:00Z"/>
                      <w:color w:val="000000"/>
                      <w:sz w:val="16"/>
                      <w:szCs w:val="16"/>
                      <w:lang w:eastAsia="zh-CN"/>
                    </w:rPr>
                  </w:pPr>
                  <w:del w:id="1366"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7" w:author="Chao Wei" w:date="2020-11-12T16:57:00Z"/>
                      <w:color w:val="000000"/>
                      <w:sz w:val="16"/>
                      <w:szCs w:val="16"/>
                      <w:lang w:eastAsia="zh-CN"/>
                    </w:rPr>
                  </w:pPr>
                  <w:del w:id="1368" w:author="Chao Wei" w:date="2020-11-12T16:57:00Z">
                    <w:r w:rsidDel="00D13811">
                      <w:rPr>
                        <w:color w:val="000000"/>
                        <w:sz w:val="16"/>
                        <w:szCs w:val="16"/>
                        <w:lang w:eastAsia="zh-CN"/>
                      </w:rPr>
                      <w:delText>21.1</w:delText>
                    </w:r>
                  </w:del>
                </w:p>
              </w:tc>
            </w:tr>
            <w:tr w:rsidR="002D2686" w:rsidDel="00D13811" w:rsidTr="005926C5">
              <w:trPr>
                <w:trHeight w:val="288"/>
                <w:del w:id="136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70" w:author="Chao Wei" w:date="2020-11-12T16:57:00Z"/>
                      <w:sz w:val="16"/>
                      <w:szCs w:val="16"/>
                      <w:lang w:eastAsia="zh-CN"/>
                    </w:rPr>
                  </w:pPr>
                  <w:del w:id="1371"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2" w:author="Chao Wei" w:date="2020-11-12T16:57:00Z"/>
                      <w:color w:val="000000"/>
                      <w:sz w:val="16"/>
                      <w:szCs w:val="16"/>
                      <w:lang w:eastAsia="zh-CN"/>
                    </w:rPr>
                  </w:pPr>
                  <w:del w:id="1373"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4" w:author="Chao Wei" w:date="2020-11-12T16:57:00Z"/>
                      <w:color w:val="000000"/>
                      <w:sz w:val="16"/>
                      <w:szCs w:val="16"/>
                      <w:lang w:eastAsia="zh-CN"/>
                    </w:rPr>
                  </w:pPr>
                  <w:del w:id="1375"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6" w:author="Chao Wei" w:date="2020-11-12T16:57:00Z"/>
                      <w:color w:val="000000"/>
                      <w:sz w:val="16"/>
                      <w:szCs w:val="16"/>
                      <w:lang w:eastAsia="zh-CN"/>
                    </w:rPr>
                  </w:pPr>
                  <w:del w:id="1377"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8" w:author="Chao Wei" w:date="2020-11-12T16:57:00Z"/>
                      <w:color w:val="000000"/>
                      <w:sz w:val="16"/>
                      <w:szCs w:val="16"/>
                      <w:lang w:eastAsia="zh-CN"/>
                    </w:rPr>
                  </w:pPr>
                  <w:del w:id="1379"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0" w:author="Chao Wei" w:date="2020-11-12T16:57:00Z"/>
                      <w:color w:val="000000"/>
                      <w:sz w:val="16"/>
                      <w:szCs w:val="16"/>
                      <w:lang w:eastAsia="zh-CN"/>
                    </w:rPr>
                  </w:pPr>
                  <w:del w:id="1381"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2" w:author="Chao Wei" w:date="2020-11-12T16:57:00Z"/>
                      <w:color w:val="000000"/>
                      <w:sz w:val="16"/>
                      <w:szCs w:val="16"/>
                      <w:lang w:eastAsia="zh-CN"/>
                    </w:rPr>
                  </w:pPr>
                  <w:del w:id="1383"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4" w:author="Chao Wei" w:date="2020-11-12T16:57:00Z"/>
                      <w:color w:val="000000"/>
                      <w:sz w:val="16"/>
                      <w:szCs w:val="16"/>
                      <w:lang w:eastAsia="zh-CN"/>
                    </w:rPr>
                  </w:pPr>
                  <w:del w:id="1385"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6" w:author="Chao Wei" w:date="2020-11-12T16:57:00Z"/>
                      <w:color w:val="000000"/>
                      <w:sz w:val="16"/>
                      <w:szCs w:val="16"/>
                      <w:lang w:eastAsia="zh-CN"/>
                    </w:rPr>
                  </w:pPr>
                  <w:del w:id="1387"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8" w:author="Chao Wei" w:date="2020-11-12T16:57:00Z"/>
                      <w:color w:val="000000"/>
                      <w:sz w:val="16"/>
                      <w:szCs w:val="16"/>
                      <w:lang w:eastAsia="zh-CN"/>
                    </w:rPr>
                  </w:pPr>
                  <w:del w:id="1389"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0" w:author="Chao Wei" w:date="2020-11-12T16:57:00Z"/>
                      <w:color w:val="000000"/>
                      <w:sz w:val="16"/>
                      <w:szCs w:val="16"/>
                      <w:lang w:eastAsia="zh-CN"/>
                    </w:rPr>
                  </w:pPr>
                  <w:del w:id="1391"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2" w:author="Chao Wei" w:date="2020-11-12T16:57:00Z"/>
                      <w:color w:val="000000"/>
                      <w:sz w:val="16"/>
                      <w:szCs w:val="16"/>
                      <w:lang w:eastAsia="zh-CN"/>
                    </w:rPr>
                  </w:pPr>
                  <w:del w:id="1393"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4" w:author="Chao Wei" w:date="2020-11-12T16:57:00Z"/>
                      <w:color w:val="000000"/>
                      <w:sz w:val="16"/>
                      <w:szCs w:val="16"/>
                      <w:lang w:eastAsia="zh-CN"/>
                    </w:rPr>
                  </w:pPr>
                  <w:del w:id="1395" w:author="Chao Wei" w:date="2020-11-12T16:57:00Z">
                    <w:r w:rsidDel="00D13811">
                      <w:rPr>
                        <w:color w:val="000000"/>
                        <w:sz w:val="16"/>
                        <w:szCs w:val="16"/>
                        <w:lang w:eastAsia="zh-CN"/>
                      </w:rPr>
                      <w:delText>24.6</w:delText>
                    </w:r>
                  </w:del>
                </w:p>
              </w:tc>
            </w:tr>
            <w:tr w:rsidR="002D2686" w:rsidDel="00D13811" w:rsidTr="005926C5">
              <w:trPr>
                <w:trHeight w:val="429"/>
                <w:del w:id="139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7" w:author="Chao Wei" w:date="2020-11-12T16:57:00Z"/>
                      <w:sz w:val="16"/>
                      <w:szCs w:val="16"/>
                      <w:lang w:eastAsia="zh-CN"/>
                    </w:rPr>
                  </w:pPr>
                  <w:del w:id="1398"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9" w:author="Chao Wei" w:date="2020-11-12T16:57:00Z"/>
                      <w:b/>
                      <w:bCs/>
                      <w:sz w:val="16"/>
                      <w:szCs w:val="16"/>
                      <w:lang w:eastAsia="zh-CN"/>
                    </w:rPr>
                  </w:pPr>
                  <w:del w:id="1400"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1" w:author="Chao Wei" w:date="2020-11-12T16:57:00Z"/>
                      <w:b/>
                      <w:bCs/>
                      <w:sz w:val="16"/>
                      <w:szCs w:val="16"/>
                      <w:lang w:eastAsia="zh-CN"/>
                    </w:rPr>
                  </w:pPr>
                  <w:del w:id="1402"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3" w:author="Chao Wei" w:date="2020-11-12T16:57:00Z"/>
                      <w:b/>
                      <w:bCs/>
                      <w:color w:val="9C0006"/>
                      <w:sz w:val="16"/>
                      <w:szCs w:val="16"/>
                      <w:lang w:eastAsia="zh-CN"/>
                    </w:rPr>
                  </w:pPr>
                  <w:del w:id="1404"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5" w:author="Chao Wei" w:date="2020-11-12T16:57:00Z"/>
                      <w:b/>
                      <w:bCs/>
                      <w:sz w:val="16"/>
                      <w:szCs w:val="16"/>
                      <w:lang w:eastAsia="zh-CN"/>
                    </w:rPr>
                  </w:pPr>
                  <w:del w:id="1406"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7" w:author="Chao Wei" w:date="2020-11-12T16:57:00Z"/>
                      <w:b/>
                      <w:bCs/>
                      <w:sz w:val="16"/>
                      <w:szCs w:val="16"/>
                      <w:lang w:eastAsia="zh-CN"/>
                    </w:rPr>
                  </w:pPr>
                  <w:del w:id="1408"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9" w:author="Chao Wei" w:date="2020-11-12T16:57:00Z"/>
                      <w:b/>
                      <w:bCs/>
                      <w:sz w:val="16"/>
                      <w:szCs w:val="16"/>
                      <w:lang w:eastAsia="zh-CN"/>
                    </w:rPr>
                  </w:pPr>
                  <w:del w:id="1410"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1" w:author="Chao Wei" w:date="2020-11-12T16:57:00Z"/>
                      <w:b/>
                      <w:bCs/>
                      <w:sz w:val="16"/>
                      <w:szCs w:val="16"/>
                      <w:lang w:eastAsia="zh-CN"/>
                    </w:rPr>
                  </w:pPr>
                  <w:del w:id="1412"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3" w:author="Chao Wei" w:date="2020-11-12T16:57:00Z"/>
                      <w:b/>
                      <w:bCs/>
                      <w:sz w:val="16"/>
                      <w:szCs w:val="16"/>
                      <w:lang w:eastAsia="zh-CN"/>
                    </w:rPr>
                  </w:pPr>
                  <w:del w:id="1414"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5" w:author="Chao Wei" w:date="2020-11-12T16:57:00Z"/>
                      <w:b/>
                      <w:bCs/>
                      <w:sz w:val="16"/>
                      <w:szCs w:val="16"/>
                      <w:lang w:eastAsia="zh-CN"/>
                    </w:rPr>
                  </w:pPr>
                  <w:del w:id="1416"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7" w:author="Chao Wei" w:date="2020-11-12T16:57:00Z"/>
                      <w:b/>
                      <w:bCs/>
                      <w:sz w:val="16"/>
                      <w:szCs w:val="16"/>
                      <w:lang w:eastAsia="zh-CN"/>
                    </w:rPr>
                  </w:pPr>
                  <w:del w:id="1418"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9" w:author="Chao Wei" w:date="2020-11-12T16:57:00Z"/>
                      <w:b/>
                      <w:bCs/>
                      <w:sz w:val="16"/>
                      <w:szCs w:val="16"/>
                      <w:lang w:eastAsia="zh-CN"/>
                    </w:rPr>
                  </w:pPr>
                  <w:del w:id="1420"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1" w:author="Chao Wei" w:date="2020-11-12T16:57:00Z"/>
                      <w:b/>
                      <w:bCs/>
                      <w:sz w:val="16"/>
                      <w:szCs w:val="16"/>
                      <w:lang w:eastAsia="zh-CN"/>
                    </w:rPr>
                  </w:pPr>
                  <w:del w:id="1422" w:author="Chao Wei" w:date="2020-11-12T16:57:00Z">
                    <w:r w:rsidDel="00D13811">
                      <w:rPr>
                        <w:b/>
                        <w:bCs/>
                        <w:color w:val="000000"/>
                        <w:sz w:val="16"/>
                        <w:szCs w:val="16"/>
                        <w:lang w:eastAsia="zh-CN"/>
                      </w:rPr>
                      <w:delText>22.8</w:delText>
                    </w:r>
                  </w:del>
                </w:p>
              </w:tc>
            </w:tr>
          </w:tbl>
          <w:p w:rsidR="00D13811" w:rsidRDefault="00D13811" w:rsidP="00D13811">
            <w:pPr>
              <w:pStyle w:val="BodyText"/>
              <w:jc w:val="center"/>
              <w:rPr>
                <w:ins w:id="1423" w:author="Chao Wei" w:date="2020-11-12T16:57:00Z"/>
                <w:rFonts w:cs="Arial"/>
                <w:b/>
                <w:bCs/>
              </w:rPr>
            </w:pPr>
            <w:ins w:id="1424" w:author="Chao Wei" w:date="2020-11-12T16:57:00Z">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426"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7" w:author="Chao Wei" w:date="2020-11-12T16:57:00Z"/>
                      <w:rFonts w:ascii="Times New Roman" w:hAnsi="Times New Roman"/>
                      <w:sz w:val="16"/>
                      <w:szCs w:val="16"/>
                      <w:lang w:eastAsia="zh-CN"/>
                    </w:rPr>
                  </w:pPr>
                  <w:ins w:id="1428"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9" w:author="Chao Wei" w:date="2020-11-12T16:57:00Z"/>
                      <w:rFonts w:ascii="Times New Roman" w:hAnsi="Times New Roman"/>
                      <w:sz w:val="16"/>
                      <w:szCs w:val="16"/>
                      <w:lang w:eastAsia="zh-CN"/>
                    </w:rPr>
                  </w:pPr>
                  <w:ins w:id="1430"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1" w:author="Chao Wei" w:date="2020-11-12T16:57:00Z"/>
                      <w:rFonts w:ascii="Times New Roman" w:hAnsi="Times New Roman"/>
                      <w:sz w:val="16"/>
                      <w:szCs w:val="16"/>
                      <w:lang w:eastAsia="zh-CN"/>
                    </w:rPr>
                  </w:pPr>
                  <w:ins w:id="1432"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3" w:author="Chao Wei" w:date="2020-11-12T16:57:00Z"/>
                      <w:rFonts w:ascii="Times New Roman" w:hAnsi="Times New Roman"/>
                      <w:sz w:val="16"/>
                      <w:szCs w:val="16"/>
                      <w:lang w:eastAsia="zh-CN"/>
                    </w:rPr>
                  </w:pPr>
                  <w:ins w:id="1434"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5" w:author="Chao Wei" w:date="2020-11-12T16:57:00Z"/>
                      <w:rFonts w:ascii="Times New Roman" w:hAnsi="Times New Roman"/>
                      <w:sz w:val="16"/>
                      <w:szCs w:val="16"/>
                      <w:lang w:eastAsia="zh-CN"/>
                    </w:rPr>
                  </w:pPr>
                  <w:ins w:id="1436"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7" w:author="Chao Wei" w:date="2020-11-12T16:57:00Z"/>
                      <w:rFonts w:ascii="Times New Roman" w:hAnsi="Times New Roman"/>
                      <w:sz w:val="16"/>
                      <w:szCs w:val="16"/>
                      <w:lang w:eastAsia="zh-CN"/>
                    </w:rPr>
                  </w:pPr>
                  <w:ins w:id="1438"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9" w:author="Chao Wei" w:date="2020-11-12T16:57:00Z"/>
                      <w:rFonts w:ascii="Times New Roman" w:hAnsi="Times New Roman"/>
                      <w:sz w:val="16"/>
                      <w:szCs w:val="16"/>
                      <w:lang w:eastAsia="zh-CN"/>
                    </w:rPr>
                  </w:pPr>
                  <w:ins w:id="1440"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1" w:author="Chao Wei" w:date="2020-11-12T16:57:00Z"/>
                      <w:rFonts w:ascii="Times New Roman" w:hAnsi="Times New Roman"/>
                      <w:sz w:val="16"/>
                      <w:szCs w:val="16"/>
                      <w:lang w:eastAsia="zh-CN"/>
                    </w:rPr>
                  </w:pPr>
                  <w:ins w:id="1442"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3" w:author="Chao Wei" w:date="2020-11-12T16:57:00Z"/>
                      <w:rFonts w:ascii="Times New Roman" w:hAnsi="Times New Roman"/>
                      <w:sz w:val="16"/>
                      <w:szCs w:val="16"/>
                      <w:lang w:eastAsia="zh-CN"/>
                    </w:rPr>
                  </w:pPr>
                  <w:ins w:id="1444"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5" w:author="Chao Wei" w:date="2020-11-12T16:57:00Z"/>
                      <w:rFonts w:ascii="Times New Roman" w:hAnsi="Times New Roman"/>
                      <w:sz w:val="16"/>
                      <w:szCs w:val="16"/>
                      <w:lang w:eastAsia="zh-CN"/>
                    </w:rPr>
                  </w:pPr>
                  <w:ins w:id="1446"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7" w:author="Chao Wei" w:date="2020-11-12T16:57:00Z"/>
                      <w:rFonts w:ascii="Times New Roman" w:hAnsi="Times New Roman"/>
                      <w:sz w:val="16"/>
                      <w:szCs w:val="16"/>
                      <w:lang w:eastAsia="zh-CN"/>
                    </w:rPr>
                  </w:pPr>
                  <w:ins w:id="1448"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9" w:author="Chao Wei" w:date="2020-11-12T16:57:00Z"/>
                      <w:rFonts w:ascii="Times New Roman" w:hAnsi="Times New Roman"/>
                      <w:sz w:val="16"/>
                      <w:szCs w:val="16"/>
                      <w:lang w:eastAsia="zh-CN"/>
                    </w:rPr>
                  </w:pPr>
                  <w:ins w:id="1450" w:author="Chao Wei" w:date="2020-11-12T16:57:00Z">
                    <w:r>
                      <w:rPr>
                        <w:rFonts w:ascii="Times New Roman" w:hAnsi="Times New Roman"/>
                        <w:sz w:val="16"/>
                        <w:szCs w:val="16"/>
                        <w:lang w:eastAsia="zh-CN"/>
                      </w:rPr>
                      <w:t>PRACH B4</w:t>
                    </w:r>
                  </w:ins>
                </w:p>
              </w:tc>
            </w:tr>
            <w:tr w:rsidR="00D13811" w:rsidTr="005667AA">
              <w:trPr>
                <w:trHeight w:val="288"/>
                <w:ins w:id="145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2" w:author="Chao Wei" w:date="2020-11-12T16:57:00Z"/>
                      <w:sz w:val="16"/>
                      <w:szCs w:val="16"/>
                      <w:lang w:eastAsia="zh-CN"/>
                    </w:rPr>
                  </w:pPr>
                  <w:ins w:id="1453"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4" w:author="Chao Wei" w:date="2020-11-12T16:57:00Z"/>
                      <w:color w:val="000000"/>
                      <w:sz w:val="16"/>
                      <w:szCs w:val="16"/>
                      <w:lang w:eastAsia="zh-CN"/>
                    </w:rPr>
                  </w:pPr>
                  <w:ins w:id="1455"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6" w:author="Chao Wei" w:date="2020-11-12T16:57:00Z"/>
                      <w:color w:val="000000"/>
                      <w:sz w:val="16"/>
                      <w:szCs w:val="16"/>
                      <w:lang w:eastAsia="zh-CN"/>
                    </w:rPr>
                  </w:pPr>
                  <w:ins w:id="1457"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8" w:author="Chao Wei" w:date="2020-11-12T16:57:00Z"/>
                      <w:color w:val="000000"/>
                      <w:sz w:val="16"/>
                      <w:szCs w:val="16"/>
                      <w:lang w:eastAsia="zh-CN"/>
                    </w:rPr>
                  </w:pPr>
                  <w:ins w:id="1459"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0" w:author="Chao Wei" w:date="2020-11-12T16:57:00Z"/>
                      <w:color w:val="000000"/>
                      <w:sz w:val="16"/>
                      <w:szCs w:val="16"/>
                      <w:lang w:eastAsia="zh-CN"/>
                    </w:rPr>
                  </w:pPr>
                  <w:ins w:id="1461"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2" w:author="Chao Wei" w:date="2020-11-12T16:57:00Z"/>
                      <w:color w:val="000000"/>
                      <w:sz w:val="16"/>
                      <w:szCs w:val="16"/>
                      <w:lang w:eastAsia="zh-CN"/>
                    </w:rPr>
                  </w:pPr>
                  <w:ins w:id="1463"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4" w:author="Chao Wei" w:date="2020-11-12T16:57:00Z"/>
                      <w:color w:val="000000"/>
                      <w:sz w:val="16"/>
                      <w:szCs w:val="16"/>
                      <w:lang w:eastAsia="zh-CN"/>
                    </w:rPr>
                  </w:pPr>
                  <w:ins w:id="1465"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6" w:author="Chao Wei" w:date="2020-11-12T16:57:00Z"/>
                      <w:color w:val="000000"/>
                      <w:sz w:val="16"/>
                      <w:szCs w:val="16"/>
                      <w:lang w:eastAsia="zh-CN"/>
                    </w:rPr>
                  </w:pPr>
                  <w:ins w:id="1467"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8" w:author="Chao Wei" w:date="2020-11-12T16:57:00Z"/>
                      <w:color w:val="000000"/>
                      <w:sz w:val="16"/>
                      <w:szCs w:val="16"/>
                      <w:lang w:eastAsia="zh-CN"/>
                    </w:rPr>
                  </w:pPr>
                  <w:ins w:id="1469"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0" w:author="Chao Wei" w:date="2020-11-12T16:57:00Z"/>
                      <w:color w:val="000000"/>
                      <w:sz w:val="16"/>
                      <w:szCs w:val="16"/>
                      <w:lang w:eastAsia="zh-CN"/>
                    </w:rPr>
                  </w:pPr>
                  <w:ins w:id="1471"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2" w:author="Chao Wei" w:date="2020-11-12T16:57:00Z"/>
                      <w:color w:val="000000"/>
                      <w:sz w:val="16"/>
                      <w:szCs w:val="16"/>
                      <w:lang w:eastAsia="zh-CN"/>
                    </w:rPr>
                  </w:pPr>
                  <w:ins w:id="1473"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4" w:author="Chao Wei" w:date="2020-11-12T16:57:00Z"/>
                      <w:color w:val="000000"/>
                      <w:sz w:val="16"/>
                      <w:szCs w:val="16"/>
                      <w:lang w:eastAsia="zh-CN"/>
                    </w:rPr>
                  </w:pPr>
                  <w:ins w:id="1475"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6" w:author="Chao Wei" w:date="2020-11-12T16:57:00Z"/>
                      <w:color w:val="000000"/>
                      <w:sz w:val="16"/>
                      <w:szCs w:val="16"/>
                      <w:lang w:eastAsia="zh-CN"/>
                    </w:rPr>
                  </w:pPr>
                  <w:ins w:id="1477" w:author="Chao Wei" w:date="2020-11-12T17:00:00Z">
                    <w:r>
                      <w:rPr>
                        <w:color w:val="000000"/>
                        <w:sz w:val="16"/>
                        <w:szCs w:val="16"/>
                      </w:rPr>
                      <w:t> </w:t>
                    </w:r>
                  </w:ins>
                </w:p>
              </w:tc>
            </w:tr>
            <w:tr w:rsidR="00D13811" w:rsidTr="005667AA">
              <w:trPr>
                <w:trHeight w:val="288"/>
                <w:ins w:id="147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9" w:author="Chao Wei" w:date="2020-11-12T16:57:00Z"/>
                      <w:sz w:val="16"/>
                      <w:szCs w:val="16"/>
                      <w:lang w:eastAsia="zh-CN"/>
                    </w:rPr>
                  </w:pPr>
                  <w:ins w:id="1480"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1" w:author="Chao Wei" w:date="2020-11-12T16:57:00Z"/>
                      <w:color w:val="000000"/>
                      <w:sz w:val="16"/>
                      <w:szCs w:val="16"/>
                      <w:lang w:eastAsia="zh-CN"/>
                    </w:rPr>
                  </w:pPr>
                  <w:ins w:id="1482"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3" w:author="Chao Wei" w:date="2020-11-12T16:57:00Z"/>
                      <w:color w:val="000000"/>
                      <w:sz w:val="16"/>
                      <w:szCs w:val="16"/>
                      <w:lang w:eastAsia="zh-CN"/>
                    </w:rPr>
                  </w:pPr>
                  <w:ins w:id="1484"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5" w:author="Chao Wei" w:date="2020-11-12T16:57:00Z"/>
                      <w:color w:val="000000"/>
                      <w:sz w:val="16"/>
                      <w:szCs w:val="16"/>
                      <w:lang w:eastAsia="zh-CN"/>
                    </w:rPr>
                  </w:pPr>
                  <w:ins w:id="1486"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7" w:author="Chao Wei" w:date="2020-11-12T16:57:00Z"/>
                      <w:color w:val="000000"/>
                      <w:sz w:val="16"/>
                      <w:szCs w:val="16"/>
                      <w:lang w:eastAsia="zh-CN"/>
                    </w:rPr>
                  </w:pPr>
                  <w:ins w:id="1488"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9" w:author="Chao Wei" w:date="2020-11-12T16:57:00Z"/>
                      <w:color w:val="000000"/>
                      <w:sz w:val="16"/>
                      <w:szCs w:val="16"/>
                      <w:lang w:eastAsia="zh-CN"/>
                    </w:rPr>
                  </w:pPr>
                  <w:ins w:id="1490"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1" w:author="Chao Wei" w:date="2020-11-12T16:57:00Z"/>
                      <w:color w:val="000000"/>
                      <w:sz w:val="16"/>
                      <w:szCs w:val="16"/>
                      <w:lang w:eastAsia="zh-CN"/>
                    </w:rPr>
                  </w:pPr>
                  <w:ins w:id="1492"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3" w:author="Chao Wei" w:date="2020-11-12T16:57:00Z"/>
                      <w:color w:val="000000"/>
                      <w:sz w:val="16"/>
                      <w:szCs w:val="16"/>
                      <w:lang w:eastAsia="zh-CN"/>
                    </w:rPr>
                  </w:pPr>
                  <w:ins w:id="1494"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5" w:author="Chao Wei" w:date="2020-11-12T16:57:00Z"/>
                      <w:color w:val="000000"/>
                      <w:sz w:val="16"/>
                      <w:szCs w:val="16"/>
                      <w:lang w:eastAsia="zh-CN"/>
                    </w:rPr>
                  </w:pPr>
                  <w:ins w:id="1496"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7" w:author="Chao Wei" w:date="2020-11-12T16:57:00Z"/>
                      <w:color w:val="000000"/>
                      <w:sz w:val="16"/>
                      <w:szCs w:val="16"/>
                      <w:lang w:eastAsia="zh-CN"/>
                    </w:rPr>
                  </w:pPr>
                  <w:ins w:id="1498"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9" w:author="Chao Wei" w:date="2020-11-12T16:57:00Z"/>
                      <w:color w:val="000000"/>
                      <w:sz w:val="16"/>
                      <w:szCs w:val="16"/>
                      <w:lang w:eastAsia="zh-CN"/>
                    </w:rPr>
                  </w:pPr>
                  <w:ins w:id="1500"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1" w:author="Chao Wei" w:date="2020-11-12T16:57:00Z"/>
                      <w:color w:val="000000"/>
                      <w:sz w:val="16"/>
                      <w:szCs w:val="16"/>
                      <w:lang w:eastAsia="zh-CN"/>
                    </w:rPr>
                  </w:pPr>
                  <w:ins w:id="1502"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3" w:author="Chao Wei" w:date="2020-11-12T16:57:00Z"/>
                      <w:color w:val="000000"/>
                      <w:sz w:val="16"/>
                      <w:szCs w:val="16"/>
                      <w:lang w:eastAsia="zh-CN"/>
                    </w:rPr>
                  </w:pPr>
                  <w:ins w:id="1504" w:author="Chao Wei" w:date="2020-11-12T17:00:00Z">
                    <w:r>
                      <w:rPr>
                        <w:color w:val="000000"/>
                        <w:sz w:val="16"/>
                        <w:szCs w:val="16"/>
                      </w:rPr>
                      <w:t> </w:t>
                    </w:r>
                  </w:ins>
                </w:p>
              </w:tc>
            </w:tr>
            <w:tr w:rsidR="00D13811" w:rsidTr="005667AA">
              <w:trPr>
                <w:trHeight w:val="288"/>
                <w:ins w:id="150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6" w:author="Chao Wei" w:date="2020-11-12T16:57:00Z"/>
                      <w:sz w:val="16"/>
                      <w:szCs w:val="16"/>
                      <w:lang w:eastAsia="zh-CN"/>
                    </w:rPr>
                  </w:pPr>
                  <w:ins w:id="1507"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8" w:author="Chao Wei" w:date="2020-11-12T16:57:00Z"/>
                      <w:color w:val="000000"/>
                      <w:sz w:val="16"/>
                      <w:szCs w:val="16"/>
                      <w:lang w:eastAsia="zh-CN"/>
                    </w:rPr>
                  </w:pPr>
                  <w:ins w:id="1509"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0" w:author="Chao Wei" w:date="2020-11-12T16:57:00Z"/>
                      <w:color w:val="000000"/>
                      <w:sz w:val="16"/>
                      <w:szCs w:val="16"/>
                      <w:lang w:eastAsia="zh-CN"/>
                    </w:rPr>
                  </w:pPr>
                  <w:ins w:id="1511"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2" w:author="Chao Wei" w:date="2020-11-12T16:57:00Z"/>
                      <w:color w:val="000000"/>
                      <w:sz w:val="16"/>
                      <w:szCs w:val="16"/>
                      <w:lang w:eastAsia="zh-CN"/>
                    </w:rPr>
                  </w:pPr>
                  <w:ins w:id="1513"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4" w:author="Chao Wei" w:date="2020-11-12T16:57:00Z"/>
                      <w:color w:val="000000"/>
                      <w:sz w:val="16"/>
                      <w:szCs w:val="16"/>
                      <w:lang w:eastAsia="zh-CN"/>
                    </w:rPr>
                  </w:pPr>
                  <w:ins w:id="1515"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6" w:author="Chao Wei" w:date="2020-11-12T16:57:00Z"/>
                      <w:color w:val="000000"/>
                      <w:sz w:val="16"/>
                      <w:szCs w:val="16"/>
                      <w:lang w:eastAsia="zh-CN"/>
                    </w:rPr>
                  </w:pPr>
                  <w:ins w:id="1517"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8" w:author="Chao Wei" w:date="2020-11-12T16:57:00Z"/>
                      <w:color w:val="000000"/>
                      <w:sz w:val="16"/>
                      <w:szCs w:val="16"/>
                      <w:lang w:eastAsia="zh-CN"/>
                    </w:rPr>
                  </w:pPr>
                  <w:ins w:id="1519"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0" w:author="Chao Wei" w:date="2020-11-12T16:57:00Z"/>
                      <w:color w:val="000000"/>
                      <w:sz w:val="16"/>
                      <w:szCs w:val="16"/>
                      <w:lang w:eastAsia="zh-CN"/>
                    </w:rPr>
                  </w:pPr>
                  <w:ins w:id="1521"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2" w:author="Chao Wei" w:date="2020-11-12T16:57:00Z"/>
                      <w:color w:val="000000"/>
                      <w:sz w:val="16"/>
                      <w:szCs w:val="16"/>
                      <w:lang w:eastAsia="zh-CN"/>
                    </w:rPr>
                  </w:pPr>
                  <w:ins w:id="1523"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4" w:author="Chao Wei" w:date="2020-11-12T16:57:00Z"/>
                      <w:color w:val="000000"/>
                      <w:sz w:val="16"/>
                      <w:szCs w:val="16"/>
                      <w:lang w:eastAsia="zh-CN"/>
                    </w:rPr>
                  </w:pPr>
                  <w:ins w:id="1525"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6" w:author="Chao Wei" w:date="2020-11-12T16:57:00Z"/>
                      <w:color w:val="000000"/>
                      <w:sz w:val="16"/>
                      <w:szCs w:val="16"/>
                      <w:lang w:eastAsia="zh-CN"/>
                    </w:rPr>
                  </w:pPr>
                  <w:ins w:id="1527"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8" w:author="Chao Wei" w:date="2020-11-12T16:57:00Z"/>
                      <w:color w:val="000000"/>
                      <w:sz w:val="16"/>
                      <w:szCs w:val="16"/>
                      <w:lang w:eastAsia="zh-CN"/>
                    </w:rPr>
                  </w:pPr>
                  <w:ins w:id="1529"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0" w:author="Chao Wei" w:date="2020-11-12T16:57:00Z"/>
                      <w:color w:val="000000"/>
                      <w:sz w:val="16"/>
                      <w:szCs w:val="16"/>
                      <w:lang w:eastAsia="zh-CN"/>
                    </w:rPr>
                  </w:pPr>
                  <w:ins w:id="1531" w:author="Chao Wei" w:date="2020-11-12T17:00:00Z">
                    <w:r>
                      <w:rPr>
                        <w:color w:val="000000"/>
                        <w:sz w:val="16"/>
                        <w:szCs w:val="16"/>
                      </w:rPr>
                      <w:t> </w:t>
                    </w:r>
                  </w:ins>
                </w:p>
              </w:tc>
            </w:tr>
            <w:tr w:rsidR="00D13811" w:rsidTr="005667AA">
              <w:trPr>
                <w:trHeight w:val="288"/>
                <w:ins w:id="153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3" w:author="Chao Wei" w:date="2020-11-12T16:57:00Z"/>
                      <w:sz w:val="16"/>
                      <w:szCs w:val="16"/>
                      <w:lang w:eastAsia="zh-CN"/>
                    </w:rPr>
                  </w:pPr>
                  <w:ins w:id="1534"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5" w:author="Chao Wei" w:date="2020-11-12T16:57:00Z"/>
                      <w:color w:val="000000"/>
                      <w:sz w:val="16"/>
                      <w:szCs w:val="16"/>
                      <w:lang w:eastAsia="zh-CN"/>
                    </w:rPr>
                  </w:pPr>
                  <w:ins w:id="1536"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7" w:author="Chao Wei" w:date="2020-11-12T16:57:00Z"/>
                      <w:color w:val="000000"/>
                      <w:sz w:val="16"/>
                      <w:szCs w:val="16"/>
                      <w:lang w:eastAsia="zh-CN"/>
                    </w:rPr>
                  </w:pPr>
                  <w:ins w:id="1538"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9" w:author="Chao Wei" w:date="2020-11-12T16:57:00Z"/>
                      <w:color w:val="000000"/>
                      <w:sz w:val="16"/>
                      <w:szCs w:val="16"/>
                      <w:lang w:eastAsia="zh-CN"/>
                    </w:rPr>
                  </w:pPr>
                  <w:ins w:id="1540"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1" w:author="Chao Wei" w:date="2020-11-12T16:57:00Z"/>
                      <w:color w:val="000000"/>
                      <w:sz w:val="16"/>
                      <w:szCs w:val="16"/>
                      <w:lang w:eastAsia="zh-CN"/>
                    </w:rPr>
                  </w:pPr>
                  <w:ins w:id="1542"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3" w:author="Chao Wei" w:date="2020-11-12T16:57:00Z"/>
                      <w:color w:val="000000"/>
                      <w:sz w:val="16"/>
                      <w:szCs w:val="16"/>
                      <w:lang w:eastAsia="zh-CN"/>
                    </w:rPr>
                  </w:pPr>
                  <w:ins w:id="1544"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5" w:author="Chao Wei" w:date="2020-11-12T16:57:00Z"/>
                      <w:color w:val="000000"/>
                      <w:sz w:val="16"/>
                      <w:szCs w:val="16"/>
                      <w:lang w:eastAsia="zh-CN"/>
                    </w:rPr>
                  </w:pPr>
                  <w:ins w:id="1546"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7" w:author="Chao Wei" w:date="2020-11-12T16:57:00Z"/>
                      <w:color w:val="000000"/>
                      <w:sz w:val="16"/>
                      <w:szCs w:val="16"/>
                      <w:lang w:eastAsia="zh-CN"/>
                    </w:rPr>
                  </w:pPr>
                  <w:ins w:id="1548"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9" w:author="Chao Wei" w:date="2020-11-12T16:57:00Z"/>
                      <w:color w:val="000000"/>
                      <w:sz w:val="16"/>
                      <w:szCs w:val="16"/>
                      <w:lang w:eastAsia="zh-CN"/>
                    </w:rPr>
                  </w:pPr>
                  <w:ins w:id="1550"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1" w:author="Chao Wei" w:date="2020-11-12T16:57:00Z"/>
                      <w:color w:val="000000"/>
                      <w:sz w:val="16"/>
                      <w:szCs w:val="16"/>
                      <w:lang w:eastAsia="zh-CN"/>
                    </w:rPr>
                  </w:pPr>
                  <w:ins w:id="1552"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3" w:author="Chao Wei" w:date="2020-11-12T16:57:00Z"/>
                      <w:color w:val="000000"/>
                      <w:sz w:val="16"/>
                      <w:szCs w:val="16"/>
                      <w:lang w:eastAsia="zh-CN"/>
                    </w:rPr>
                  </w:pPr>
                  <w:ins w:id="1554"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5" w:author="Chao Wei" w:date="2020-11-12T16:57:00Z"/>
                      <w:color w:val="000000"/>
                      <w:sz w:val="16"/>
                      <w:szCs w:val="16"/>
                      <w:lang w:eastAsia="zh-CN"/>
                    </w:rPr>
                  </w:pPr>
                  <w:ins w:id="1556"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7" w:author="Chao Wei" w:date="2020-11-12T16:57:00Z"/>
                      <w:color w:val="000000"/>
                      <w:sz w:val="16"/>
                      <w:szCs w:val="16"/>
                      <w:lang w:eastAsia="zh-CN"/>
                    </w:rPr>
                  </w:pPr>
                  <w:ins w:id="1558" w:author="Chao Wei" w:date="2020-11-12T17:00:00Z">
                    <w:r>
                      <w:rPr>
                        <w:color w:val="000000"/>
                        <w:sz w:val="16"/>
                        <w:szCs w:val="16"/>
                      </w:rPr>
                      <w:t>10.4</w:t>
                    </w:r>
                  </w:ins>
                </w:p>
              </w:tc>
            </w:tr>
            <w:tr w:rsidR="00D13811" w:rsidTr="005667AA">
              <w:trPr>
                <w:trHeight w:val="288"/>
                <w:ins w:id="155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60" w:author="Chao Wei" w:date="2020-11-12T16:57:00Z"/>
                      <w:sz w:val="16"/>
                      <w:szCs w:val="16"/>
                      <w:lang w:eastAsia="zh-CN"/>
                    </w:rPr>
                  </w:pPr>
                  <w:ins w:id="1561"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2" w:author="Chao Wei" w:date="2020-11-12T16:57:00Z"/>
                      <w:color w:val="000000"/>
                      <w:sz w:val="16"/>
                      <w:szCs w:val="16"/>
                      <w:lang w:eastAsia="zh-CN"/>
                    </w:rPr>
                  </w:pPr>
                  <w:ins w:id="1563"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4" w:author="Chao Wei" w:date="2020-11-12T16:57:00Z"/>
                      <w:color w:val="000000"/>
                      <w:sz w:val="16"/>
                      <w:szCs w:val="16"/>
                      <w:lang w:eastAsia="zh-CN"/>
                    </w:rPr>
                  </w:pPr>
                  <w:ins w:id="1565"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6" w:author="Chao Wei" w:date="2020-11-12T16:57:00Z"/>
                      <w:color w:val="000000"/>
                      <w:sz w:val="16"/>
                      <w:szCs w:val="16"/>
                      <w:lang w:eastAsia="zh-CN"/>
                    </w:rPr>
                  </w:pPr>
                  <w:ins w:id="1567"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8" w:author="Chao Wei" w:date="2020-11-12T16:57:00Z"/>
                      <w:color w:val="000000"/>
                      <w:sz w:val="16"/>
                      <w:szCs w:val="16"/>
                      <w:lang w:eastAsia="zh-CN"/>
                    </w:rPr>
                  </w:pPr>
                  <w:ins w:id="1569"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0" w:author="Chao Wei" w:date="2020-11-12T16:57:00Z"/>
                      <w:color w:val="000000"/>
                      <w:sz w:val="16"/>
                      <w:szCs w:val="16"/>
                      <w:lang w:eastAsia="zh-CN"/>
                    </w:rPr>
                  </w:pPr>
                  <w:ins w:id="1571"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2" w:author="Chao Wei" w:date="2020-11-12T16:57:00Z"/>
                      <w:color w:val="000000"/>
                      <w:sz w:val="16"/>
                      <w:szCs w:val="16"/>
                      <w:lang w:eastAsia="zh-CN"/>
                    </w:rPr>
                  </w:pPr>
                  <w:ins w:id="1573"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4" w:author="Chao Wei" w:date="2020-11-12T16:57:00Z"/>
                      <w:color w:val="000000"/>
                      <w:sz w:val="16"/>
                      <w:szCs w:val="16"/>
                      <w:lang w:eastAsia="zh-CN"/>
                    </w:rPr>
                  </w:pPr>
                  <w:ins w:id="1575"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6" w:author="Chao Wei" w:date="2020-11-12T16:57:00Z"/>
                      <w:color w:val="000000"/>
                      <w:sz w:val="16"/>
                      <w:szCs w:val="16"/>
                      <w:lang w:eastAsia="zh-CN"/>
                    </w:rPr>
                  </w:pPr>
                  <w:ins w:id="1577"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8" w:author="Chao Wei" w:date="2020-11-12T16:57:00Z"/>
                      <w:color w:val="000000"/>
                      <w:sz w:val="16"/>
                      <w:szCs w:val="16"/>
                      <w:lang w:eastAsia="zh-CN"/>
                    </w:rPr>
                  </w:pPr>
                  <w:ins w:id="1579"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0" w:author="Chao Wei" w:date="2020-11-12T16:57:00Z"/>
                      <w:color w:val="000000"/>
                      <w:sz w:val="16"/>
                      <w:szCs w:val="16"/>
                      <w:lang w:eastAsia="zh-CN"/>
                    </w:rPr>
                  </w:pPr>
                  <w:ins w:id="1581"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2" w:author="Chao Wei" w:date="2020-11-12T16:57:00Z"/>
                      <w:color w:val="000000"/>
                      <w:sz w:val="16"/>
                      <w:szCs w:val="16"/>
                      <w:lang w:eastAsia="zh-CN"/>
                    </w:rPr>
                  </w:pPr>
                  <w:ins w:id="1583"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4" w:author="Chao Wei" w:date="2020-11-12T16:57:00Z"/>
                      <w:color w:val="000000"/>
                      <w:sz w:val="16"/>
                      <w:szCs w:val="16"/>
                      <w:lang w:eastAsia="zh-CN"/>
                    </w:rPr>
                  </w:pPr>
                  <w:ins w:id="1585" w:author="Chao Wei" w:date="2020-11-12T17:00:00Z">
                    <w:r>
                      <w:rPr>
                        <w:color w:val="000000"/>
                        <w:sz w:val="16"/>
                        <w:szCs w:val="16"/>
                      </w:rPr>
                      <w:t>24.6</w:t>
                    </w:r>
                  </w:ins>
                </w:p>
              </w:tc>
            </w:tr>
            <w:tr w:rsidR="00D13811" w:rsidTr="005667AA">
              <w:trPr>
                <w:trHeight w:val="429"/>
                <w:ins w:id="158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7" w:author="Chao Wei" w:date="2020-11-12T16:57:00Z"/>
                      <w:sz w:val="16"/>
                      <w:szCs w:val="16"/>
                      <w:lang w:eastAsia="zh-CN"/>
                    </w:rPr>
                  </w:pPr>
                  <w:ins w:id="1588"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9" w:author="Chao Wei" w:date="2020-11-12T16:57:00Z"/>
                      <w:b/>
                      <w:bCs/>
                      <w:color w:val="9C0006"/>
                      <w:sz w:val="16"/>
                      <w:szCs w:val="16"/>
                      <w:lang w:eastAsia="zh-CN"/>
                    </w:rPr>
                  </w:pPr>
                  <w:ins w:id="1590"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1" w:author="Chao Wei" w:date="2020-11-12T16:57:00Z"/>
                      <w:b/>
                      <w:bCs/>
                      <w:color w:val="9C0006"/>
                      <w:sz w:val="16"/>
                      <w:szCs w:val="16"/>
                      <w:lang w:eastAsia="zh-CN"/>
                    </w:rPr>
                  </w:pPr>
                  <w:ins w:id="1592"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3" w:author="Chao Wei" w:date="2020-11-12T16:57:00Z"/>
                      <w:b/>
                      <w:bCs/>
                      <w:color w:val="9C0006"/>
                      <w:sz w:val="16"/>
                      <w:szCs w:val="16"/>
                      <w:lang w:eastAsia="zh-CN"/>
                    </w:rPr>
                  </w:pPr>
                  <w:ins w:id="1594"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5" w:author="Chao Wei" w:date="2020-11-12T16:57:00Z"/>
                      <w:b/>
                      <w:bCs/>
                      <w:color w:val="9C0006"/>
                      <w:sz w:val="16"/>
                      <w:szCs w:val="16"/>
                      <w:lang w:eastAsia="zh-CN"/>
                    </w:rPr>
                  </w:pPr>
                  <w:ins w:id="1596"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7" w:author="Chao Wei" w:date="2020-11-12T16:57:00Z"/>
                      <w:b/>
                      <w:bCs/>
                      <w:color w:val="9C0006"/>
                      <w:sz w:val="16"/>
                      <w:szCs w:val="16"/>
                      <w:lang w:eastAsia="zh-CN"/>
                    </w:rPr>
                  </w:pPr>
                  <w:ins w:id="1598"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9" w:author="Chao Wei" w:date="2020-11-12T16:57:00Z"/>
                      <w:b/>
                      <w:bCs/>
                      <w:sz w:val="16"/>
                      <w:szCs w:val="16"/>
                      <w:lang w:eastAsia="zh-CN"/>
                    </w:rPr>
                  </w:pPr>
                  <w:ins w:id="1600"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1" w:author="Chao Wei" w:date="2020-11-12T16:57:00Z"/>
                      <w:b/>
                      <w:bCs/>
                      <w:sz w:val="16"/>
                      <w:szCs w:val="16"/>
                      <w:lang w:eastAsia="zh-CN"/>
                    </w:rPr>
                  </w:pPr>
                  <w:ins w:id="1602"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3" w:author="Chao Wei" w:date="2020-11-12T16:57:00Z"/>
                      <w:b/>
                      <w:bCs/>
                      <w:sz w:val="16"/>
                      <w:szCs w:val="16"/>
                      <w:lang w:eastAsia="zh-CN"/>
                    </w:rPr>
                  </w:pPr>
                  <w:ins w:id="1604"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5" w:author="Chao Wei" w:date="2020-11-12T16:57:00Z"/>
                      <w:b/>
                      <w:bCs/>
                      <w:sz w:val="16"/>
                      <w:szCs w:val="16"/>
                      <w:lang w:eastAsia="zh-CN"/>
                    </w:rPr>
                  </w:pPr>
                  <w:ins w:id="1606"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7" w:author="Chao Wei" w:date="2020-11-12T16:57:00Z"/>
                      <w:b/>
                      <w:bCs/>
                      <w:sz w:val="16"/>
                      <w:szCs w:val="16"/>
                      <w:lang w:eastAsia="zh-CN"/>
                    </w:rPr>
                  </w:pPr>
                  <w:ins w:id="1608"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9" w:author="Chao Wei" w:date="2020-11-12T16:57:00Z"/>
                      <w:b/>
                      <w:bCs/>
                      <w:sz w:val="16"/>
                      <w:szCs w:val="16"/>
                      <w:lang w:eastAsia="zh-CN"/>
                    </w:rPr>
                  </w:pPr>
                  <w:ins w:id="1610"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1" w:author="Chao Wei" w:date="2020-11-12T16:57:00Z"/>
                      <w:b/>
                      <w:bCs/>
                      <w:sz w:val="16"/>
                      <w:szCs w:val="16"/>
                      <w:lang w:eastAsia="zh-CN"/>
                    </w:rPr>
                  </w:pPr>
                  <w:ins w:id="1612" w:author="Chao Wei" w:date="2020-11-12T17:00:00Z">
                    <w:r w:rsidRPr="00E460A6">
                      <w:rPr>
                        <w:b/>
                        <w:bCs/>
                        <w:color w:val="000000"/>
                        <w:sz w:val="16"/>
                        <w:szCs w:val="16"/>
                      </w:rPr>
                      <w:t>17.5</w:t>
                    </w:r>
                  </w:ins>
                </w:p>
              </w:tc>
            </w:tr>
          </w:tbl>
          <w:p w:rsidR="005926C5" w:rsidRDefault="00D13811" w:rsidP="00D13811">
            <w:pPr>
              <w:spacing w:before="0" w:after="0" w:line="240" w:lineRule="auto"/>
              <w:rPr>
                <w:ins w:id="1613" w:author="Chao Wei" w:date="2020-11-12T16:57:00Z"/>
                <w:rFonts w:eastAsia="Malgun Gothic"/>
                <w:sz w:val="18"/>
                <w:szCs w:val="18"/>
                <w:lang w:eastAsia="ko-KR"/>
              </w:rPr>
            </w:pPr>
            <w:ins w:id="1614"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5" w:author="Chao Wei" w:date="2020-11-12T17:10:00Z"/>
                <w:sz w:val="18"/>
                <w:szCs w:val="18"/>
              </w:rPr>
            </w:pPr>
            <w:ins w:id="1616"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BodyText"/>
              <w:jc w:val="center"/>
              <w:rPr>
                <w:del w:id="1617" w:author="Chao Wei" w:date="2020-11-12T16:57:00Z"/>
                <w:rFonts w:cs="Arial"/>
                <w:b/>
                <w:bCs/>
              </w:rPr>
            </w:pPr>
            <w:del w:id="1618"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620"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1" w:author="Chao Wei" w:date="2020-11-12T16:57:00Z"/>
                      <w:rFonts w:ascii="Times New Roman" w:hAnsi="Times New Roman"/>
                      <w:sz w:val="16"/>
                      <w:szCs w:val="16"/>
                      <w:lang w:eastAsia="zh-CN"/>
                    </w:rPr>
                  </w:pPr>
                  <w:del w:id="1622"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3" w:author="Chao Wei" w:date="2020-11-12T16:57:00Z"/>
                      <w:rFonts w:ascii="Times New Roman" w:hAnsi="Times New Roman"/>
                      <w:sz w:val="16"/>
                      <w:szCs w:val="16"/>
                      <w:lang w:eastAsia="zh-CN"/>
                    </w:rPr>
                  </w:pPr>
                  <w:del w:id="1624"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5" w:author="Chao Wei" w:date="2020-11-12T16:57:00Z"/>
                      <w:rFonts w:ascii="Times New Roman" w:hAnsi="Times New Roman"/>
                      <w:sz w:val="16"/>
                      <w:szCs w:val="16"/>
                      <w:lang w:eastAsia="zh-CN"/>
                    </w:rPr>
                  </w:pPr>
                  <w:del w:id="1626"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7" w:author="Chao Wei" w:date="2020-11-12T16:57:00Z"/>
                      <w:rFonts w:ascii="Times New Roman" w:hAnsi="Times New Roman"/>
                      <w:sz w:val="16"/>
                      <w:szCs w:val="16"/>
                      <w:lang w:eastAsia="zh-CN"/>
                    </w:rPr>
                  </w:pPr>
                  <w:del w:id="1628"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9" w:author="Chao Wei" w:date="2020-11-12T16:57:00Z"/>
                      <w:rFonts w:ascii="Times New Roman" w:hAnsi="Times New Roman"/>
                      <w:sz w:val="16"/>
                      <w:szCs w:val="16"/>
                      <w:lang w:eastAsia="zh-CN"/>
                    </w:rPr>
                  </w:pPr>
                  <w:del w:id="1630"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1" w:author="Chao Wei" w:date="2020-11-12T16:57:00Z"/>
                      <w:rFonts w:ascii="Times New Roman" w:hAnsi="Times New Roman"/>
                      <w:sz w:val="16"/>
                      <w:szCs w:val="16"/>
                      <w:lang w:eastAsia="zh-CN"/>
                    </w:rPr>
                  </w:pPr>
                  <w:del w:id="1632"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3" w:author="Chao Wei" w:date="2020-11-12T16:57:00Z"/>
                      <w:rFonts w:ascii="Times New Roman" w:hAnsi="Times New Roman"/>
                      <w:sz w:val="16"/>
                      <w:szCs w:val="16"/>
                      <w:lang w:eastAsia="zh-CN"/>
                    </w:rPr>
                  </w:pPr>
                  <w:del w:id="1634"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5" w:author="Chao Wei" w:date="2020-11-12T16:57:00Z"/>
                      <w:rFonts w:ascii="Times New Roman" w:hAnsi="Times New Roman"/>
                      <w:sz w:val="16"/>
                      <w:szCs w:val="16"/>
                      <w:lang w:eastAsia="zh-CN"/>
                    </w:rPr>
                  </w:pPr>
                  <w:del w:id="1636"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7" w:author="Chao Wei" w:date="2020-11-12T16:57:00Z"/>
                      <w:rFonts w:ascii="Times New Roman" w:hAnsi="Times New Roman"/>
                      <w:sz w:val="16"/>
                      <w:szCs w:val="16"/>
                      <w:lang w:eastAsia="zh-CN"/>
                    </w:rPr>
                  </w:pPr>
                  <w:del w:id="1638"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9" w:author="Chao Wei" w:date="2020-11-12T16:57:00Z"/>
                      <w:rFonts w:ascii="Times New Roman" w:hAnsi="Times New Roman"/>
                      <w:sz w:val="16"/>
                      <w:szCs w:val="16"/>
                      <w:lang w:eastAsia="zh-CN"/>
                    </w:rPr>
                  </w:pPr>
                  <w:del w:id="1640"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1" w:author="Chao Wei" w:date="2020-11-12T16:57:00Z"/>
                      <w:rFonts w:ascii="Times New Roman" w:hAnsi="Times New Roman"/>
                      <w:sz w:val="16"/>
                      <w:szCs w:val="16"/>
                      <w:lang w:eastAsia="zh-CN"/>
                    </w:rPr>
                  </w:pPr>
                  <w:del w:id="1642"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3" w:author="Chao Wei" w:date="2020-11-12T16:57:00Z"/>
                      <w:rFonts w:ascii="Times New Roman" w:hAnsi="Times New Roman"/>
                      <w:sz w:val="16"/>
                      <w:szCs w:val="16"/>
                      <w:lang w:eastAsia="zh-CN"/>
                    </w:rPr>
                  </w:pPr>
                  <w:del w:id="1644"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6" w:author="Chao Wei" w:date="2020-11-12T16:57:00Z"/>
                      <w:sz w:val="16"/>
                      <w:szCs w:val="16"/>
                      <w:lang w:eastAsia="zh-CN"/>
                    </w:rPr>
                  </w:pPr>
                  <w:del w:id="1647"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8" w:author="Chao Wei" w:date="2020-11-12T16:57:00Z"/>
                      <w:color w:val="000000"/>
                      <w:sz w:val="16"/>
                      <w:szCs w:val="16"/>
                      <w:lang w:eastAsia="zh-CN"/>
                    </w:rPr>
                  </w:pPr>
                  <w:del w:id="1649"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0" w:author="Chao Wei" w:date="2020-11-12T16:57:00Z"/>
                      <w:color w:val="000000"/>
                      <w:sz w:val="16"/>
                      <w:szCs w:val="16"/>
                      <w:lang w:eastAsia="zh-CN"/>
                    </w:rPr>
                  </w:pPr>
                  <w:del w:id="1651"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2" w:author="Chao Wei" w:date="2020-11-12T16:57:00Z"/>
                      <w:color w:val="000000"/>
                      <w:sz w:val="16"/>
                      <w:szCs w:val="16"/>
                      <w:lang w:eastAsia="zh-CN"/>
                    </w:rPr>
                  </w:pPr>
                  <w:del w:id="1653"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4" w:author="Chao Wei" w:date="2020-11-12T16:57:00Z"/>
                      <w:color w:val="000000"/>
                      <w:sz w:val="16"/>
                      <w:szCs w:val="16"/>
                      <w:lang w:eastAsia="zh-CN"/>
                    </w:rPr>
                  </w:pPr>
                  <w:del w:id="1655"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6" w:author="Chao Wei" w:date="2020-11-12T16:57:00Z"/>
                      <w:color w:val="000000"/>
                      <w:sz w:val="16"/>
                      <w:szCs w:val="16"/>
                      <w:lang w:eastAsia="zh-CN"/>
                    </w:rPr>
                  </w:pPr>
                  <w:del w:id="1657"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8" w:author="Chao Wei" w:date="2020-11-12T16:57:00Z"/>
                      <w:color w:val="000000"/>
                      <w:sz w:val="16"/>
                      <w:szCs w:val="16"/>
                      <w:lang w:eastAsia="zh-CN"/>
                    </w:rPr>
                  </w:pPr>
                  <w:del w:id="1659"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0" w:author="Chao Wei" w:date="2020-11-12T16:57:00Z"/>
                      <w:color w:val="000000"/>
                      <w:sz w:val="16"/>
                      <w:szCs w:val="16"/>
                      <w:lang w:eastAsia="zh-CN"/>
                    </w:rPr>
                  </w:pPr>
                  <w:del w:id="1661"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2" w:author="Chao Wei" w:date="2020-11-12T16:57:00Z"/>
                      <w:color w:val="000000"/>
                      <w:sz w:val="16"/>
                      <w:szCs w:val="16"/>
                      <w:lang w:eastAsia="zh-CN"/>
                    </w:rPr>
                  </w:pPr>
                  <w:del w:id="1663"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4" w:author="Chao Wei" w:date="2020-11-12T16:57:00Z"/>
                      <w:color w:val="000000"/>
                      <w:sz w:val="16"/>
                      <w:szCs w:val="16"/>
                      <w:lang w:eastAsia="zh-CN"/>
                    </w:rPr>
                  </w:pPr>
                  <w:del w:id="1665"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6" w:author="Chao Wei" w:date="2020-11-12T16:57:00Z"/>
                      <w:color w:val="000000"/>
                      <w:sz w:val="16"/>
                      <w:szCs w:val="16"/>
                      <w:lang w:eastAsia="zh-CN"/>
                    </w:rPr>
                  </w:pPr>
                  <w:del w:id="1667"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8" w:author="Chao Wei" w:date="2020-11-12T16:57:00Z"/>
                      <w:color w:val="000000"/>
                      <w:sz w:val="16"/>
                      <w:szCs w:val="16"/>
                      <w:lang w:eastAsia="zh-CN"/>
                    </w:rPr>
                  </w:pPr>
                  <w:del w:id="1669"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0" w:author="Chao Wei" w:date="2020-11-12T16:57:00Z"/>
                      <w:color w:val="000000"/>
                      <w:sz w:val="16"/>
                      <w:szCs w:val="16"/>
                      <w:lang w:eastAsia="zh-CN"/>
                    </w:rPr>
                  </w:pPr>
                  <w:del w:id="1671" w:author="Chao Wei" w:date="2020-11-12T16:57:00Z">
                    <w:r w:rsidDel="00D13811">
                      <w:rPr>
                        <w:color w:val="000000"/>
                        <w:sz w:val="16"/>
                        <w:szCs w:val="16"/>
                        <w:lang w:eastAsia="zh-CN"/>
                      </w:rPr>
                      <w:delText> </w:delText>
                    </w:r>
                  </w:del>
                </w:p>
              </w:tc>
            </w:tr>
            <w:tr w:rsidR="002D2686" w:rsidDel="00D13811" w:rsidTr="005926C5">
              <w:trPr>
                <w:trHeight w:val="288"/>
                <w:del w:id="167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3" w:author="Chao Wei" w:date="2020-11-12T16:57:00Z"/>
                      <w:sz w:val="16"/>
                      <w:szCs w:val="16"/>
                      <w:lang w:eastAsia="zh-CN"/>
                    </w:rPr>
                  </w:pPr>
                  <w:del w:id="1674"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5" w:author="Chao Wei" w:date="2020-11-12T16:57:00Z"/>
                      <w:color w:val="000000"/>
                      <w:sz w:val="16"/>
                      <w:szCs w:val="16"/>
                      <w:lang w:eastAsia="zh-CN"/>
                    </w:rPr>
                  </w:pPr>
                  <w:del w:id="1676"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7" w:author="Chao Wei" w:date="2020-11-12T16:57:00Z"/>
                      <w:color w:val="000000"/>
                      <w:sz w:val="16"/>
                      <w:szCs w:val="16"/>
                      <w:lang w:eastAsia="zh-CN"/>
                    </w:rPr>
                  </w:pPr>
                  <w:del w:id="1678"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9" w:author="Chao Wei" w:date="2020-11-12T16:57:00Z"/>
                      <w:color w:val="000000"/>
                      <w:sz w:val="16"/>
                      <w:szCs w:val="16"/>
                      <w:lang w:eastAsia="zh-CN"/>
                    </w:rPr>
                  </w:pPr>
                  <w:del w:id="1680"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1" w:author="Chao Wei" w:date="2020-11-12T16:57:00Z"/>
                      <w:color w:val="000000"/>
                      <w:sz w:val="16"/>
                      <w:szCs w:val="16"/>
                      <w:lang w:eastAsia="zh-CN"/>
                    </w:rPr>
                  </w:pPr>
                  <w:del w:id="1682"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3" w:author="Chao Wei" w:date="2020-11-12T16:57:00Z"/>
                      <w:color w:val="000000"/>
                      <w:sz w:val="16"/>
                      <w:szCs w:val="16"/>
                      <w:lang w:eastAsia="zh-CN"/>
                    </w:rPr>
                  </w:pPr>
                  <w:del w:id="1684"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5" w:author="Chao Wei" w:date="2020-11-12T16:57:00Z"/>
                      <w:color w:val="000000"/>
                      <w:sz w:val="16"/>
                      <w:szCs w:val="16"/>
                      <w:lang w:eastAsia="zh-CN"/>
                    </w:rPr>
                  </w:pPr>
                  <w:del w:id="1686"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7" w:author="Chao Wei" w:date="2020-11-12T16:57:00Z"/>
                      <w:color w:val="000000"/>
                      <w:sz w:val="16"/>
                      <w:szCs w:val="16"/>
                      <w:lang w:eastAsia="zh-CN"/>
                    </w:rPr>
                  </w:pPr>
                  <w:del w:id="1688"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9" w:author="Chao Wei" w:date="2020-11-12T16:57:00Z"/>
                      <w:color w:val="000000"/>
                      <w:sz w:val="16"/>
                      <w:szCs w:val="16"/>
                      <w:lang w:eastAsia="zh-CN"/>
                    </w:rPr>
                  </w:pPr>
                  <w:del w:id="1690"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1" w:author="Chao Wei" w:date="2020-11-12T16:57:00Z"/>
                      <w:color w:val="000000"/>
                      <w:sz w:val="16"/>
                      <w:szCs w:val="16"/>
                      <w:lang w:eastAsia="zh-CN"/>
                    </w:rPr>
                  </w:pPr>
                  <w:del w:id="1692"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3" w:author="Chao Wei" w:date="2020-11-12T16:57:00Z"/>
                      <w:color w:val="000000"/>
                      <w:sz w:val="16"/>
                      <w:szCs w:val="16"/>
                      <w:lang w:eastAsia="zh-CN"/>
                    </w:rPr>
                  </w:pPr>
                  <w:del w:id="1694"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5" w:author="Chao Wei" w:date="2020-11-12T16:57:00Z"/>
                      <w:color w:val="000000"/>
                      <w:sz w:val="16"/>
                      <w:szCs w:val="16"/>
                      <w:lang w:eastAsia="zh-CN"/>
                    </w:rPr>
                  </w:pPr>
                  <w:del w:id="1696"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7" w:author="Chao Wei" w:date="2020-11-12T16:57:00Z"/>
                      <w:color w:val="000000"/>
                      <w:sz w:val="16"/>
                      <w:szCs w:val="16"/>
                      <w:lang w:eastAsia="zh-CN"/>
                    </w:rPr>
                  </w:pPr>
                  <w:del w:id="1698" w:author="Chao Wei" w:date="2020-11-12T16:57:00Z">
                    <w:r w:rsidDel="00D13811">
                      <w:rPr>
                        <w:color w:val="000000"/>
                        <w:sz w:val="16"/>
                        <w:szCs w:val="16"/>
                        <w:lang w:eastAsia="zh-CN"/>
                      </w:rPr>
                      <w:delText> </w:delText>
                    </w:r>
                  </w:del>
                </w:p>
              </w:tc>
            </w:tr>
            <w:tr w:rsidR="002D2686" w:rsidDel="00D13811" w:rsidTr="005926C5">
              <w:trPr>
                <w:trHeight w:val="288"/>
                <w:del w:id="169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00" w:author="Chao Wei" w:date="2020-11-12T16:57:00Z"/>
                      <w:sz w:val="16"/>
                      <w:szCs w:val="16"/>
                      <w:lang w:eastAsia="zh-CN"/>
                    </w:rPr>
                  </w:pPr>
                  <w:del w:id="1701"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2" w:author="Chao Wei" w:date="2020-11-12T16:57:00Z"/>
                      <w:color w:val="000000"/>
                      <w:sz w:val="16"/>
                      <w:szCs w:val="16"/>
                      <w:lang w:eastAsia="zh-CN"/>
                    </w:rPr>
                  </w:pPr>
                  <w:del w:id="1703"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4" w:author="Chao Wei" w:date="2020-11-12T16:57:00Z"/>
                      <w:color w:val="000000"/>
                      <w:sz w:val="16"/>
                      <w:szCs w:val="16"/>
                      <w:lang w:eastAsia="zh-CN"/>
                    </w:rPr>
                  </w:pPr>
                  <w:del w:id="1705"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6" w:author="Chao Wei" w:date="2020-11-12T16:57:00Z"/>
                      <w:color w:val="000000"/>
                      <w:sz w:val="16"/>
                      <w:szCs w:val="16"/>
                      <w:lang w:eastAsia="zh-CN"/>
                    </w:rPr>
                  </w:pPr>
                  <w:del w:id="1707"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8" w:author="Chao Wei" w:date="2020-11-12T16:57:00Z"/>
                      <w:color w:val="000000"/>
                      <w:sz w:val="16"/>
                      <w:szCs w:val="16"/>
                      <w:lang w:eastAsia="zh-CN"/>
                    </w:rPr>
                  </w:pPr>
                  <w:del w:id="1709"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0" w:author="Chao Wei" w:date="2020-11-12T16:57:00Z"/>
                      <w:color w:val="000000"/>
                      <w:sz w:val="16"/>
                      <w:szCs w:val="16"/>
                      <w:lang w:eastAsia="zh-CN"/>
                    </w:rPr>
                  </w:pPr>
                  <w:del w:id="1711"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2" w:author="Chao Wei" w:date="2020-11-12T16:57:00Z"/>
                      <w:color w:val="000000"/>
                      <w:sz w:val="16"/>
                      <w:szCs w:val="16"/>
                      <w:lang w:eastAsia="zh-CN"/>
                    </w:rPr>
                  </w:pPr>
                  <w:del w:id="1713"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4" w:author="Chao Wei" w:date="2020-11-12T16:57:00Z"/>
                      <w:color w:val="000000"/>
                      <w:sz w:val="16"/>
                      <w:szCs w:val="16"/>
                      <w:lang w:eastAsia="zh-CN"/>
                    </w:rPr>
                  </w:pPr>
                  <w:del w:id="1715"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6" w:author="Chao Wei" w:date="2020-11-12T16:57:00Z"/>
                      <w:color w:val="000000"/>
                      <w:sz w:val="16"/>
                      <w:szCs w:val="16"/>
                      <w:lang w:eastAsia="zh-CN"/>
                    </w:rPr>
                  </w:pPr>
                  <w:del w:id="1717"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8" w:author="Chao Wei" w:date="2020-11-12T16:57:00Z"/>
                      <w:color w:val="000000"/>
                      <w:sz w:val="16"/>
                      <w:szCs w:val="16"/>
                      <w:lang w:eastAsia="zh-CN"/>
                    </w:rPr>
                  </w:pPr>
                  <w:del w:id="1719"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0" w:author="Chao Wei" w:date="2020-11-12T16:57:00Z"/>
                      <w:color w:val="000000"/>
                      <w:sz w:val="16"/>
                      <w:szCs w:val="16"/>
                      <w:lang w:eastAsia="zh-CN"/>
                    </w:rPr>
                  </w:pPr>
                  <w:del w:id="1721"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2" w:author="Chao Wei" w:date="2020-11-12T16:57:00Z"/>
                      <w:color w:val="000000"/>
                      <w:sz w:val="16"/>
                      <w:szCs w:val="16"/>
                      <w:lang w:eastAsia="zh-CN"/>
                    </w:rPr>
                  </w:pPr>
                  <w:del w:id="1723"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4" w:author="Chao Wei" w:date="2020-11-12T16:57:00Z"/>
                      <w:color w:val="000000"/>
                      <w:sz w:val="16"/>
                      <w:szCs w:val="16"/>
                      <w:lang w:eastAsia="zh-CN"/>
                    </w:rPr>
                  </w:pPr>
                  <w:del w:id="1725" w:author="Chao Wei" w:date="2020-11-12T16:57:00Z">
                    <w:r w:rsidDel="00D13811">
                      <w:rPr>
                        <w:color w:val="000000"/>
                        <w:sz w:val="16"/>
                        <w:szCs w:val="16"/>
                        <w:lang w:eastAsia="zh-CN"/>
                      </w:rPr>
                      <w:delText> </w:delText>
                    </w:r>
                  </w:del>
                </w:p>
              </w:tc>
            </w:tr>
            <w:tr w:rsidR="002D2686" w:rsidDel="00D13811" w:rsidTr="005926C5">
              <w:trPr>
                <w:trHeight w:val="288"/>
                <w:del w:id="172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7" w:author="Chao Wei" w:date="2020-11-12T16:57:00Z"/>
                      <w:sz w:val="16"/>
                      <w:szCs w:val="16"/>
                      <w:lang w:eastAsia="zh-CN"/>
                    </w:rPr>
                  </w:pPr>
                  <w:del w:id="1728"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9" w:author="Chao Wei" w:date="2020-11-12T16:57:00Z"/>
                      <w:color w:val="000000"/>
                      <w:sz w:val="16"/>
                      <w:szCs w:val="16"/>
                      <w:lang w:eastAsia="zh-CN"/>
                    </w:rPr>
                  </w:pPr>
                  <w:del w:id="1730"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1" w:author="Chao Wei" w:date="2020-11-12T16:57:00Z"/>
                      <w:color w:val="000000"/>
                      <w:sz w:val="16"/>
                      <w:szCs w:val="16"/>
                      <w:lang w:eastAsia="zh-CN"/>
                    </w:rPr>
                  </w:pPr>
                  <w:del w:id="1732"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3" w:author="Chao Wei" w:date="2020-11-12T16:57:00Z"/>
                      <w:color w:val="000000"/>
                      <w:sz w:val="16"/>
                      <w:szCs w:val="16"/>
                      <w:lang w:eastAsia="zh-CN"/>
                    </w:rPr>
                  </w:pPr>
                  <w:del w:id="1734"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5" w:author="Chao Wei" w:date="2020-11-12T16:57:00Z"/>
                      <w:color w:val="000000"/>
                      <w:sz w:val="16"/>
                      <w:szCs w:val="16"/>
                      <w:lang w:eastAsia="zh-CN"/>
                    </w:rPr>
                  </w:pPr>
                  <w:del w:id="1736"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7" w:author="Chao Wei" w:date="2020-11-12T16:57:00Z"/>
                      <w:color w:val="000000"/>
                      <w:sz w:val="16"/>
                      <w:szCs w:val="16"/>
                      <w:lang w:eastAsia="zh-CN"/>
                    </w:rPr>
                  </w:pPr>
                  <w:del w:id="1738"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9" w:author="Chao Wei" w:date="2020-11-12T16:57:00Z"/>
                      <w:color w:val="000000"/>
                      <w:sz w:val="16"/>
                      <w:szCs w:val="16"/>
                      <w:lang w:eastAsia="zh-CN"/>
                    </w:rPr>
                  </w:pPr>
                  <w:del w:id="1740"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1" w:author="Chao Wei" w:date="2020-11-12T16:57:00Z"/>
                      <w:color w:val="000000"/>
                      <w:sz w:val="16"/>
                      <w:szCs w:val="16"/>
                      <w:lang w:eastAsia="zh-CN"/>
                    </w:rPr>
                  </w:pPr>
                  <w:del w:id="1742"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3" w:author="Chao Wei" w:date="2020-11-12T16:57:00Z"/>
                      <w:color w:val="000000"/>
                      <w:sz w:val="16"/>
                      <w:szCs w:val="16"/>
                      <w:lang w:eastAsia="zh-CN"/>
                    </w:rPr>
                  </w:pPr>
                  <w:del w:id="1744"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5" w:author="Chao Wei" w:date="2020-11-12T16:57:00Z"/>
                      <w:color w:val="000000"/>
                      <w:sz w:val="16"/>
                      <w:szCs w:val="16"/>
                      <w:lang w:eastAsia="zh-CN"/>
                    </w:rPr>
                  </w:pPr>
                  <w:del w:id="1746"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7" w:author="Chao Wei" w:date="2020-11-12T16:57:00Z"/>
                      <w:color w:val="000000"/>
                      <w:sz w:val="16"/>
                      <w:szCs w:val="16"/>
                      <w:lang w:eastAsia="zh-CN"/>
                    </w:rPr>
                  </w:pPr>
                  <w:del w:id="1748"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9" w:author="Chao Wei" w:date="2020-11-12T16:57:00Z"/>
                      <w:color w:val="000000"/>
                      <w:sz w:val="16"/>
                      <w:szCs w:val="16"/>
                      <w:lang w:eastAsia="zh-CN"/>
                    </w:rPr>
                  </w:pPr>
                  <w:del w:id="1750"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1" w:author="Chao Wei" w:date="2020-11-12T16:57:00Z"/>
                      <w:color w:val="000000"/>
                      <w:sz w:val="16"/>
                      <w:szCs w:val="16"/>
                      <w:lang w:eastAsia="zh-CN"/>
                    </w:rPr>
                  </w:pPr>
                  <w:del w:id="1752" w:author="Chao Wei" w:date="2020-11-12T16:57:00Z">
                    <w:r w:rsidDel="00D13811">
                      <w:rPr>
                        <w:color w:val="000000"/>
                        <w:sz w:val="16"/>
                        <w:szCs w:val="16"/>
                        <w:lang w:eastAsia="zh-CN"/>
                      </w:rPr>
                      <w:delText>21.1</w:delText>
                    </w:r>
                  </w:del>
                </w:p>
              </w:tc>
            </w:tr>
            <w:tr w:rsidR="002D2686" w:rsidDel="00D13811" w:rsidTr="005926C5">
              <w:trPr>
                <w:trHeight w:val="288"/>
                <w:del w:id="1753"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4" w:author="Chao Wei" w:date="2020-11-12T16:57:00Z"/>
                      <w:sz w:val="16"/>
                      <w:szCs w:val="16"/>
                      <w:lang w:eastAsia="zh-CN"/>
                    </w:rPr>
                  </w:pPr>
                  <w:del w:id="1755"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6" w:author="Chao Wei" w:date="2020-11-12T16:57:00Z"/>
                      <w:color w:val="000000"/>
                      <w:sz w:val="16"/>
                      <w:szCs w:val="16"/>
                      <w:lang w:eastAsia="zh-CN"/>
                    </w:rPr>
                  </w:pPr>
                  <w:del w:id="1757"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8" w:author="Chao Wei" w:date="2020-11-12T16:57:00Z"/>
                      <w:color w:val="000000"/>
                      <w:sz w:val="16"/>
                      <w:szCs w:val="16"/>
                      <w:lang w:eastAsia="zh-CN"/>
                    </w:rPr>
                  </w:pPr>
                  <w:del w:id="1759"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0" w:author="Chao Wei" w:date="2020-11-12T16:57:00Z"/>
                      <w:color w:val="000000"/>
                      <w:sz w:val="16"/>
                      <w:szCs w:val="16"/>
                      <w:lang w:eastAsia="zh-CN"/>
                    </w:rPr>
                  </w:pPr>
                  <w:del w:id="1761"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2" w:author="Chao Wei" w:date="2020-11-12T16:57:00Z"/>
                      <w:color w:val="000000"/>
                      <w:sz w:val="16"/>
                      <w:szCs w:val="16"/>
                      <w:lang w:eastAsia="zh-CN"/>
                    </w:rPr>
                  </w:pPr>
                  <w:del w:id="1763"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4" w:author="Chao Wei" w:date="2020-11-12T16:57:00Z"/>
                      <w:color w:val="000000"/>
                      <w:sz w:val="16"/>
                      <w:szCs w:val="16"/>
                      <w:lang w:eastAsia="zh-CN"/>
                    </w:rPr>
                  </w:pPr>
                  <w:del w:id="1765"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6" w:author="Chao Wei" w:date="2020-11-12T16:57:00Z"/>
                      <w:color w:val="000000"/>
                      <w:sz w:val="16"/>
                      <w:szCs w:val="16"/>
                      <w:lang w:eastAsia="zh-CN"/>
                    </w:rPr>
                  </w:pPr>
                  <w:del w:id="1767"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8" w:author="Chao Wei" w:date="2020-11-12T16:57:00Z"/>
                      <w:color w:val="000000"/>
                      <w:sz w:val="16"/>
                      <w:szCs w:val="16"/>
                      <w:lang w:eastAsia="zh-CN"/>
                    </w:rPr>
                  </w:pPr>
                  <w:del w:id="1769"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0" w:author="Chao Wei" w:date="2020-11-12T16:57:00Z"/>
                      <w:color w:val="000000"/>
                      <w:sz w:val="16"/>
                      <w:szCs w:val="16"/>
                      <w:lang w:eastAsia="zh-CN"/>
                    </w:rPr>
                  </w:pPr>
                  <w:del w:id="1771"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2" w:author="Chao Wei" w:date="2020-11-12T16:57:00Z"/>
                      <w:color w:val="000000"/>
                      <w:sz w:val="16"/>
                      <w:szCs w:val="16"/>
                      <w:lang w:eastAsia="zh-CN"/>
                    </w:rPr>
                  </w:pPr>
                  <w:del w:id="1773"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4" w:author="Chao Wei" w:date="2020-11-12T16:57:00Z"/>
                      <w:color w:val="000000"/>
                      <w:sz w:val="16"/>
                      <w:szCs w:val="16"/>
                      <w:lang w:eastAsia="zh-CN"/>
                    </w:rPr>
                  </w:pPr>
                  <w:del w:id="1775"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6" w:author="Chao Wei" w:date="2020-11-12T16:57:00Z"/>
                      <w:color w:val="000000"/>
                      <w:sz w:val="16"/>
                      <w:szCs w:val="16"/>
                      <w:lang w:eastAsia="zh-CN"/>
                    </w:rPr>
                  </w:pPr>
                  <w:del w:id="1777"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8" w:author="Chao Wei" w:date="2020-11-12T16:57:00Z"/>
                      <w:color w:val="000000"/>
                      <w:sz w:val="16"/>
                      <w:szCs w:val="16"/>
                      <w:lang w:eastAsia="zh-CN"/>
                    </w:rPr>
                  </w:pPr>
                  <w:del w:id="1779" w:author="Chao Wei" w:date="2020-11-12T16:57:00Z">
                    <w:r w:rsidDel="00D13811">
                      <w:rPr>
                        <w:color w:val="000000"/>
                        <w:sz w:val="16"/>
                        <w:szCs w:val="16"/>
                        <w:lang w:eastAsia="zh-CN"/>
                      </w:rPr>
                      <w:delText>24.6</w:delText>
                    </w:r>
                  </w:del>
                </w:p>
              </w:tc>
            </w:tr>
            <w:tr w:rsidR="002D2686" w:rsidDel="00D13811" w:rsidTr="005926C5">
              <w:trPr>
                <w:trHeight w:val="429"/>
                <w:del w:id="178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1" w:author="Chao Wei" w:date="2020-11-12T16:57:00Z"/>
                      <w:sz w:val="16"/>
                      <w:szCs w:val="16"/>
                      <w:lang w:eastAsia="zh-CN"/>
                    </w:rPr>
                  </w:pPr>
                  <w:del w:id="1782"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3" w:author="Chao Wei" w:date="2020-11-12T16:57:00Z"/>
                      <w:b/>
                      <w:bCs/>
                      <w:color w:val="9C0006"/>
                      <w:sz w:val="16"/>
                      <w:szCs w:val="16"/>
                      <w:lang w:eastAsia="zh-CN"/>
                    </w:rPr>
                  </w:pPr>
                  <w:del w:id="1784"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5" w:author="Chao Wei" w:date="2020-11-12T16:57:00Z"/>
                      <w:b/>
                      <w:bCs/>
                      <w:color w:val="9C0006"/>
                      <w:sz w:val="16"/>
                      <w:szCs w:val="16"/>
                      <w:lang w:eastAsia="zh-CN"/>
                    </w:rPr>
                  </w:pPr>
                  <w:del w:id="1786"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7" w:author="Chao Wei" w:date="2020-11-12T16:57:00Z"/>
                      <w:b/>
                      <w:bCs/>
                      <w:color w:val="9C0006"/>
                      <w:sz w:val="16"/>
                      <w:szCs w:val="16"/>
                      <w:lang w:eastAsia="zh-CN"/>
                    </w:rPr>
                  </w:pPr>
                  <w:del w:id="1788"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9" w:author="Chao Wei" w:date="2020-11-12T16:57:00Z"/>
                      <w:b/>
                      <w:bCs/>
                      <w:color w:val="9C0006"/>
                      <w:sz w:val="16"/>
                      <w:szCs w:val="16"/>
                      <w:lang w:eastAsia="zh-CN"/>
                    </w:rPr>
                  </w:pPr>
                  <w:del w:id="1790"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1" w:author="Chao Wei" w:date="2020-11-12T16:57:00Z"/>
                      <w:b/>
                      <w:bCs/>
                      <w:color w:val="9C0006"/>
                      <w:sz w:val="16"/>
                      <w:szCs w:val="16"/>
                      <w:lang w:eastAsia="zh-CN"/>
                    </w:rPr>
                  </w:pPr>
                  <w:del w:id="1792"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3" w:author="Chao Wei" w:date="2020-11-12T16:57:00Z"/>
                      <w:b/>
                      <w:bCs/>
                      <w:sz w:val="16"/>
                      <w:szCs w:val="16"/>
                      <w:lang w:eastAsia="zh-CN"/>
                    </w:rPr>
                  </w:pPr>
                  <w:del w:id="1794"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5" w:author="Chao Wei" w:date="2020-11-12T16:57:00Z"/>
                      <w:b/>
                      <w:bCs/>
                      <w:sz w:val="16"/>
                      <w:szCs w:val="16"/>
                      <w:lang w:eastAsia="zh-CN"/>
                    </w:rPr>
                  </w:pPr>
                  <w:del w:id="1796"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7" w:author="Chao Wei" w:date="2020-11-12T16:57:00Z"/>
                      <w:b/>
                      <w:bCs/>
                      <w:sz w:val="16"/>
                      <w:szCs w:val="16"/>
                      <w:lang w:eastAsia="zh-CN"/>
                    </w:rPr>
                  </w:pPr>
                  <w:del w:id="1798"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9" w:author="Chao Wei" w:date="2020-11-12T16:57:00Z"/>
                      <w:b/>
                      <w:bCs/>
                      <w:sz w:val="16"/>
                      <w:szCs w:val="16"/>
                      <w:lang w:eastAsia="zh-CN"/>
                    </w:rPr>
                  </w:pPr>
                  <w:del w:id="1800"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1" w:author="Chao Wei" w:date="2020-11-12T16:57:00Z"/>
                      <w:b/>
                      <w:bCs/>
                      <w:sz w:val="16"/>
                      <w:szCs w:val="16"/>
                      <w:lang w:eastAsia="zh-CN"/>
                    </w:rPr>
                  </w:pPr>
                  <w:del w:id="1802"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3" w:author="Chao Wei" w:date="2020-11-12T16:57:00Z"/>
                      <w:b/>
                      <w:bCs/>
                      <w:sz w:val="16"/>
                      <w:szCs w:val="16"/>
                      <w:lang w:eastAsia="zh-CN"/>
                    </w:rPr>
                  </w:pPr>
                  <w:del w:id="1804"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5" w:author="Chao Wei" w:date="2020-11-12T16:57:00Z"/>
                      <w:b/>
                      <w:bCs/>
                      <w:sz w:val="16"/>
                      <w:szCs w:val="16"/>
                      <w:lang w:eastAsia="zh-CN"/>
                    </w:rPr>
                  </w:pPr>
                  <w:del w:id="1806" w:author="Chao Wei" w:date="2020-11-12T16:57:00Z">
                    <w:r w:rsidDel="00D13811">
                      <w:rPr>
                        <w:b/>
                        <w:bCs/>
                        <w:color w:val="000000"/>
                        <w:sz w:val="16"/>
                        <w:szCs w:val="16"/>
                        <w:lang w:eastAsia="zh-CN"/>
                      </w:rPr>
                      <w:delText>22.8</w:delText>
                    </w:r>
                  </w:del>
                </w:p>
              </w:tc>
            </w:tr>
          </w:tbl>
          <w:p w:rsidR="005926C5" w:rsidDel="00D13811" w:rsidRDefault="005926C5">
            <w:pPr>
              <w:spacing w:after="0"/>
              <w:rPr>
                <w:del w:id="1807" w:author="Chao Wei" w:date="2020-11-12T16:57:00Z"/>
              </w:rPr>
            </w:pPr>
          </w:p>
          <w:p w:rsidR="005926C5" w:rsidRDefault="005926C5">
            <w:pPr>
              <w:spacing w:after="0"/>
              <w:pPrChange w:id="1808" w:author="Chao Wei" w:date="2020-11-12T16:57:00Z">
                <w:pPr>
                  <w:pStyle w:val="BodyText"/>
                </w:pPr>
              </w:pPrChange>
            </w:pPr>
          </w:p>
        </w:tc>
      </w:tr>
      <w:bookmarkEnd w:id="149"/>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9" w:author="Xuan Tuong Tran" w:date="2020-11-09T16:42:00Z">
              <w:r>
                <w:rPr>
                  <w:lang w:eastAsia="zh-CN"/>
                </w:rPr>
                <w:t>Panasonic</w:t>
              </w:r>
            </w:ins>
          </w:p>
        </w:tc>
        <w:tc>
          <w:tcPr>
            <w:tcW w:w="1922" w:type="dxa"/>
          </w:tcPr>
          <w:p w:rsidR="005926C5" w:rsidRDefault="002D2686">
            <w:pPr>
              <w:rPr>
                <w:lang w:eastAsia="zh-CN"/>
              </w:rPr>
            </w:pPr>
            <w:ins w:id="1810"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w:t>
            </w:r>
            <w:proofErr w:type="gramStart"/>
            <w:r>
              <w:rPr>
                <w:lang w:eastAsia="zh-CN"/>
              </w:rPr>
              <w:t>In particular, PDSCH</w:t>
            </w:r>
            <w:proofErr w:type="gramEnd"/>
            <w:r>
              <w:rPr>
                <w:lang w:eastAsia="zh-CN"/>
              </w:rPr>
              <w:t xml:space="preserve">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lastRenderedPageBreak/>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1811" w:author="Chao Wei" w:date="2020-11-10T16:56:00Z">
              <w:r>
                <w:rPr>
                  <w:rFonts w:ascii="Times New Roman" w:eastAsia="Calibri" w:hAnsi="Times New Roman"/>
                  <w:szCs w:val="20"/>
                  <w:lang w:val="en-GB" w:eastAsia="zh-CN"/>
                </w:rPr>
                <w:delText>3.0</w:delText>
              </w:r>
            </w:del>
            <w:ins w:id="1812"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3" w:author="Chao Wei" w:date="2020-11-10T16:56:00Z">
              <w:r>
                <w:rPr>
                  <w:rFonts w:ascii="Times New Roman" w:eastAsia="Calibri" w:hAnsi="Times New Roman"/>
                  <w:szCs w:val="20"/>
                  <w:lang w:val="en-GB" w:eastAsia="zh-CN"/>
                </w:rPr>
                <w:delText>1.6</w:delText>
              </w:r>
            </w:del>
            <w:ins w:id="1814"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5" w:author="Chao Wei" w:date="2020-11-10T16:56:00Z">
              <w:r>
                <w:rPr>
                  <w:rFonts w:ascii="Times New Roman" w:eastAsia="Calibri" w:hAnsi="Times New Roman"/>
                  <w:szCs w:val="20"/>
                  <w:lang w:val="en-GB" w:eastAsia="zh-CN"/>
                </w:rPr>
                <w:delText>1.2</w:delText>
              </w:r>
            </w:del>
            <w:ins w:id="1816"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lastRenderedPageBreak/>
              <w:t xml:space="preserve">For </w:t>
            </w:r>
            <w:proofErr w:type="spellStart"/>
            <w:r>
              <w:rPr>
                <w:rFonts w:ascii="Times New Roman" w:eastAsia="Calibri" w:hAnsi="Times New Roman"/>
                <w:strike/>
                <w:color w:val="FF0000"/>
                <w:szCs w:val="20"/>
                <w:lang w:val="en-GB" w:eastAsia="zh-CN"/>
              </w:rPr>
              <w:t>RedCap</w:t>
            </w:r>
            <w:proofErr w:type="spellEnd"/>
            <w:r>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1817"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8" w:author="Chao Wei" w:date="2020-11-10T17:03:00Z">
              <w:r>
                <w:rPr>
                  <w:rFonts w:eastAsia="Calibri"/>
                  <w:lang w:val="en-GB" w:eastAsia="zh-CN"/>
                </w:rPr>
                <w:t xml:space="preserve">It should be noted that </w:t>
              </w:r>
            </w:ins>
            <w:ins w:id="1819" w:author="Chao Wei" w:date="2020-11-10T17:06:00Z">
              <w:r>
                <w:rPr>
                  <w:lang w:eastAsia="zh-CN"/>
                </w:rPr>
                <w:t xml:space="preserve">there may not be enough </w:t>
              </w:r>
            </w:ins>
            <w:ins w:id="1820" w:author="Chao Wei" w:date="2020-11-10T17:07:00Z">
              <w:r>
                <w:rPr>
                  <w:lang w:eastAsia="zh-CN"/>
                </w:rPr>
                <w:t>observations since not much sourcing companies have provided results</w:t>
              </w:r>
            </w:ins>
            <w:ins w:id="1821"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1822" w:author="Chao Wei" w:date="2020-11-10T17:01:00Z">
              <w:r>
                <w:rPr>
                  <w:rFonts w:eastAsia="Calibri"/>
                  <w:lang w:val="en-GB" w:eastAsia="zh-CN"/>
                </w:rPr>
                <w:t xml:space="preserve">an averaged coverage degradation of approximately 7.8 dB, </w:t>
              </w:r>
            </w:ins>
            <w:ins w:id="1823" w:author="Chao Wei" w:date="2020-11-10T17:02:00Z">
              <w:r>
                <w:rPr>
                  <w:rFonts w:eastAsia="Calibri"/>
                  <w:lang w:val="en-GB" w:eastAsia="zh-CN"/>
                </w:rPr>
                <w:t>1.8</w:t>
              </w:r>
            </w:ins>
            <w:ins w:id="1824" w:author="Chao Wei" w:date="2020-11-10T17:01:00Z">
              <w:r>
                <w:rPr>
                  <w:rFonts w:eastAsia="Calibri"/>
                  <w:lang w:val="en-GB" w:eastAsia="zh-CN"/>
                </w:rPr>
                <w:t xml:space="preserve"> dB and </w:t>
              </w:r>
            </w:ins>
            <w:ins w:id="1825" w:author="Chao Wei" w:date="2020-11-10T17:02:00Z">
              <w:r>
                <w:rPr>
                  <w:rFonts w:eastAsia="Calibri"/>
                  <w:lang w:val="en-GB" w:eastAsia="zh-CN"/>
                </w:rPr>
                <w:t>1.9</w:t>
              </w:r>
            </w:ins>
            <w:ins w:id="1826" w:author="Chao Wei" w:date="2020-11-10T17:01:00Z">
              <w:r>
                <w:rPr>
                  <w:rFonts w:eastAsia="Calibri"/>
                  <w:lang w:val="en-GB" w:eastAsia="zh-CN"/>
                </w:rPr>
                <w:t xml:space="preserve"> dB respectively, is observed for PDSCH, Msg2 and Msg4.</w:t>
              </w:r>
            </w:ins>
            <w:ins w:id="1827" w:author="Chao Wei" w:date="2020-11-10T17:02:00Z">
              <w:r>
                <w:rPr>
                  <w:rFonts w:eastAsia="Calibri"/>
                  <w:lang w:val="en-GB" w:eastAsia="zh-CN"/>
                </w:rPr>
                <w:t xml:space="preserve"> A</w:t>
              </w:r>
            </w:ins>
            <w:del w:id="1828" w:author="Chao Wei" w:date="2020-11-10T17:02:00Z">
              <w:r>
                <w:rPr>
                  <w:rFonts w:eastAsia="Calibri"/>
                  <w:lang w:val="en-GB" w:eastAsia="zh-CN"/>
                </w:rPr>
                <w:delText>a</w:delText>
              </w:r>
            </w:del>
            <w:r>
              <w:rPr>
                <w:rFonts w:eastAsia="Calibri"/>
                <w:lang w:val="en-GB" w:eastAsia="zh-CN"/>
              </w:rPr>
              <w:t xml:space="preserve"> coverage degradation of </w:t>
            </w:r>
            <w:ins w:id="1829" w:author="Chao Wei" w:date="2020-11-10T17:02:00Z">
              <w:r>
                <w:rPr>
                  <w:rFonts w:eastAsia="Calibri"/>
                  <w:lang w:val="en-GB" w:eastAsia="zh-CN"/>
                </w:rPr>
                <w:t xml:space="preserve">approximately </w:t>
              </w:r>
            </w:ins>
            <w:r>
              <w:rPr>
                <w:rFonts w:eastAsia="Calibri"/>
                <w:lang w:val="en-GB" w:eastAsia="zh-CN"/>
              </w:rPr>
              <w:t xml:space="preserve">1.4 dB is </w:t>
            </w:r>
            <w:ins w:id="1830" w:author="Chao Wei" w:date="2020-11-10T17:02:00Z">
              <w:r>
                <w:rPr>
                  <w:rFonts w:eastAsia="Calibri"/>
                  <w:lang w:val="en-GB" w:eastAsia="zh-CN"/>
                </w:rPr>
                <w:t xml:space="preserve">also </w:t>
              </w:r>
            </w:ins>
            <w:r>
              <w:rPr>
                <w:rFonts w:eastAsia="Calibri"/>
                <w:lang w:val="en-GB" w:eastAsia="zh-CN"/>
              </w:rPr>
              <w:t>observed for PDCCH CSS</w:t>
            </w:r>
            <w:del w:id="1831" w:author="Chao Wei" w:date="2020-11-10T17:02:00Z">
              <w:r>
                <w:rPr>
                  <w:rFonts w:eastAsia="Calibri"/>
                  <w:lang w:val="en-GB" w:eastAsia="zh-CN"/>
                </w:rPr>
                <w:delText xml:space="preserve"> and coverage recovery needs to be considered</w:delText>
              </w:r>
            </w:del>
            <w:r>
              <w:rPr>
                <w:rFonts w:eastAsia="Calibri"/>
                <w:lang w:val="en-GB" w:eastAsia="zh-CN"/>
              </w:rPr>
              <w:t>.</w:t>
            </w:r>
            <w:ins w:id="1832" w:author="Chao Wei" w:date="2020-11-10T17:03:00Z">
              <w:r>
                <w:rPr>
                  <w:rFonts w:eastAsia="Calibri"/>
                  <w:lang w:val="en-GB" w:eastAsia="zh-CN"/>
                </w:rPr>
                <w:t xml:space="preserve"> It should be noted that </w:t>
              </w:r>
            </w:ins>
            <w:ins w:id="1833" w:author="Chao Wei" w:date="2020-11-10T17:06:00Z">
              <w:r>
                <w:rPr>
                  <w:lang w:eastAsia="zh-CN"/>
                </w:rPr>
                <w:t xml:space="preserve">there may not be enough </w:t>
              </w:r>
            </w:ins>
            <w:ins w:id="1834" w:author="Chao Wei" w:date="2020-11-10T17:07:00Z">
              <w:r>
                <w:rPr>
                  <w:lang w:eastAsia="zh-CN"/>
                </w:rPr>
                <w:t>observations since not much sourcing companies have provided results</w:t>
              </w:r>
            </w:ins>
            <w:ins w:id="1835"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w:t>
            </w:r>
            <w:proofErr w:type="spellStart"/>
            <w:r>
              <w:rPr>
                <w:color w:val="FF0000"/>
                <w:u w:val="single"/>
                <w:lang w:eastAsia="zh-CN"/>
              </w:rPr>
              <w:t>as</w:t>
            </w:r>
            <w:proofErr w:type="spellEnd"/>
            <w:r>
              <w:rPr>
                <w:color w:val="FF0000"/>
                <w:u w:val="single"/>
                <w:lang w:eastAsia="zh-CN"/>
              </w:rPr>
              <w:t xml:space="preserve">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proofErr w:type="gramStart"/>
            <w:r>
              <w:rPr>
                <w:rFonts w:ascii="Times New Roman" w:eastAsiaTheme="minorEastAsia" w:hAnsi="Times New Roman"/>
                <w:lang w:eastAsia="zh-CN"/>
              </w:rPr>
              <w:t>Therefore</w:t>
            </w:r>
            <w:proofErr w:type="gramEnd"/>
            <w:r>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xml:space="preserve">.” </w:t>
            </w:r>
            <w:proofErr w:type="gramStart"/>
            <w:r>
              <w:rPr>
                <w:color w:val="000000" w:themeColor="text1"/>
                <w:lang w:eastAsia="zh-CN"/>
              </w:rPr>
              <w:t>( 2</w:t>
            </w:r>
            <w:proofErr w:type="gramEnd"/>
            <w:r>
              <w:rPr>
                <w:color w:val="000000" w:themeColor="text1"/>
                <w:lang w:eastAsia="zh-CN"/>
              </w:rPr>
              <w:t xml:space="preserve"> occurrences)</w:t>
            </w:r>
          </w:p>
          <w:p w:rsidR="005926C5" w:rsidRDefault="002D2686">
            <w:pPr>
              <w:rPr>
                <w:color w:val="000000" w:themeColor="text1"/>
                <w:lang w:eastAsia="zh-CN"/>
              </w:rPr>
            </w:pPr>
            <w:r>
              <w:rPr>
                <w:color w:val="000000" w:themeColor="text1"/>
                <w:lang w:eastAsia="zh-CN"/>
              </w:rPr>
              <w:t xml:space="preserve">There are results from 5 sourcing companies. </w:t>
            </w:r>
            <w:proofErr w:type="gramStart"/>
            <w:r>
              <w:rPr>
                <w:color w:val="000000" w:themeColor="text1"/>
                <w:lang w:eastAsia="zh-CN"/>
              </w:rPr>
              <w:t>So</w:t>
            </w:r>
            <w:proofErr w:type="gramEnd"/>
            <w:r>
              <w:rPr>
                <w:color w:val="000000" w:themeColor="text1"/>
                <w:lang w:eastAsia="zh-CN"/>
              </w:rPr>
              <w:t xml:space="preserve">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w:t>
            </w:r>
            <w:proofErr w:type="gramStart"/>
            <w:r>
              <w:rPr>
                <w:lang w:eastAsia="zh-CN"/>
              </w:rPr>
              <w:t>to add</w:t>
            </w:r>
            <w:proofErr w:type="gramEnd"/>
            <w:r>
              <w:rPr>
                <w:lang w:eastAsia="zh-CN"/>
              </w:rPr>
              <w:t xml:space="preserve">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w:t>
            </w:r>
            <w:proofErr w:type="gramStart"/>
            <w:r>
              <w:rPr>
                <w:lang w:eastAsia="zh-CN"/>
              </w:rPr>
              <w:t>are</w:t>
            </w:r>
            <w:proofErr w:type="gramEnd"/>
            <w:r>
              <w:rPr>
                <w:lang w:eastAsia="zh-CN"/>
              </w:rPr>
              <w:t xml:space="preserv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452D18" w:rsidP="00B62572">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 xml:space="preserve">simple subtraction method (the results of 23dBm Tx power is reduced by 11dB) to make it comparable for all results. It should be possible for us to use the same </w:t>
            </w:r>
            <w:proofErr w:type="gramStart"/>
            <w:r>
              <w:rPr>
                <w:rFonts w:eastAsia="Microsoft YaHei UI"/>
                <w:color w:val="000000"/>
                <w:lang w:val="en-GB"/>
              </w:rPr>
              <w:t>approach?</w:t>
            </w:r>
            <w:proofErr w:type="gramEnd"/>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proofErr w:type="spellStart"/>
            <w:r>
              <w:rPr>
                <w:lang w:eastAsia="zh-CN"/>
              </w:rPr>
              <w:t>Futurewei</w:t>
            </w:r>
            <w:proofErr w:type="spellEnd"/>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 xml:space="preserve">No strong opinion </w:t>
            </w:r>
            <w:proofErr w:type="gramStart"/>
            <w:r>
              <w:rPr>
                <w:lang w:eastAsia="zh-CN"/>
              </w:rPr>
              <w:t>prefer</w:t>
            </w:r>
            <w:proofErr w:type="gramEnd"/>
            <w:r>
              <w:rPr>
                <w:lang w:eastAsia="zh-CN"/>
              </w:rPr>
              <w:t xml:space="preserve">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 xml:space="preserve">awei, </w:t>
            </w:r>
            <w:proofErr w:type="spellStart"/>
            <w:r>
              <w:rPr>
                <w:lang w:eastAsia="zh-CN"/>
              </w:rPr>
              <w:t>HiSilicon</w:t>
            </w:r>
            <w:proofErr w:type="spellEnd"/>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Thanks for hard work. It is OK to keep the current observation for 50 </w:t>
            </w:r>
            <w:proofErr w:type="spellStart"/>
            <w:r>
              <w:rPr>
                <w:lang w:eastAsia="zh-CN"/>
              </w:rPr>
              <w:t>MHz.</w:t>
            </w:r>
            <w:proofErr w:type="spellEnd"/>
            <w:r>
              <w:rPr>
                <w:lang w:eastAsia="zh-CN"/>
              </w:rPr>
              <w:t xml:space="preserve">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proofErr w:type="spellStart"/>
            <w:r>
              <w:rPr>
                <w:lang w:eastAsia="zh-CN"/>
              </w:rPr>
              <w:t>Futurewei</w:t>
            </w:r>
            <w:proofErr w:type="spellEnd"/>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w:t>
            </w:r>
            <w:proofErr w:type="spellStart"/>
            <w:r>
              <w:rPr>
                <w:lang w:eastAsia="zh-CN"/>
              </w:rPr>
              <w:t>MHz.</w:t>
            </w:r>
            <w:proofErr w:type="spellEnd"/>
            <w:r>
              <w:rPr>
                <w:lang w:eastAsia="zh-CN"/>
              </w:rPr>
              <w:t xml:space="preserve"> Since both 50 MHz and 100 MHz are studied, it is good to capture important observations for both options throughout the TR. These observations can be informative and support the recommendation of 100 </w:t>
            </w:r>
            <w:proofErr w:type="spellStart"/>
            <w:r>
              <w:rPr>
                <w:lang w:eastAsia="zh-CN"/>
              </w:rPr>
              <w:t>MHz.</w:t>
            </w:r>
            <w:proofErr w:type="spellEnd"/>
            <w:r>
              <w:rPr>
                <w:lang w:eastAsia="zh-CN"/>
              </w:rPr>
              <w:t xml:space="preserve">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Heading2"/>
        <w:ind w:left="540"/>
      </w:pPr>
      <w:r>
        <w:lastRenderedPageBreak/>
        <w:t>Conclusion</w:t>
      </w:r>
    </w:p>
    <w:p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6" w:author="Xuan Tuong Tran" w:date="2020-11-09T16:42:00Z">
              <w:r>
                <w:rPr>
                  <w:lang w:eastAsia="zh-CN"/>
                </w:rPr>
                <w:t>Panasonic</w:t>
              </w:r>
            </w:ins>
          </w:p>
        </w:tc>
        <w:tc>
          <w:tcPr>
            <w:tcW w:w="1922" w:type="dxa"/>
          </w:tcPr>
          <w:p w:rsidR="005926C5" w:rsidRDefault="002D2686">
            <w:pPr>
              <w:rPr>
                <w:lang w:eastAsia="zh-CN"/>
              </w:rPr>
            </w:pPr>
            <w:ins w:id="1837"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w:t>
            </w:r>
            <w:proofErr w:type="gramStart"/>
            <w:r>
              <w:rPr>
                <w:lang w:eastAsia="zh-CN"/>
              </w:rPr>
              <w:t>in regards to</w:t>
            </w:r>
            <w:proofErr w:type="gramEnd"/>
            <w:r>
              <w:rPr>
                <w:lang w:eastAsia="zh-CN"/>
              </w:rPr>
              <w:t xml:space="preserve"> FR2. Also recommend </w:t>
            </w:r>
            <w:proofErr w:type="gramStart"/>
            <w:r>
              <w:rPr>
                <w:lang w:eastAsia="zh-CN"/>
              </w:rPr>
              <w:t>to have</w:t>
            </w:r>
            <w:proofErr w:type="gramEnd"/>
            <w:r>
              <w:rPr>
                <w:lang w:eastAsia="zh-CN"/>
              </w:rPr>
              <w:t xml:space="preser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 xml:space="preserve">This is not necessary for </w:t>
            </w:r>
            <w:proofErr w:type="spellStart"/>
            <w:r>
              <w:rPr>
                <w:lang w:eastAsia="zh-CN"/>
              </w:rPr>
              <w:t>RedCap</w:t>
            </w:r>
            <w:proofErr w:type="spellEnd"/>
            <w:r>
              <w:rPr>
                <w:lang w:eastAsia="zh-CN"/>
              </w:rPr>
              <w:t xml:space="preserve">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w:t>
            </w:r>
            <w:proofErr w:type="spellStart"/>
            <w:r>
              <w:rPr>
                <w:lang w:eastAsia="zh-CN"/>
              </w:rPr>
              <w:t>RedCap</w:t>
            </w:r>
            <w:proofErr w:type="spellEnd"/>
            <w:r>
              <w:rPr>
                <w:lang w:eastAsia="zh-CN"/>
              </w:rPr>
              <w:t xml:space="preserve"> </w:t>
            </w:r>
            <w:r>
              <w:rPr>
                <w:rFonts w:hint="eastAsia"/>
                <w:lang w:eastAsia="zh-CN"/>
              </w:rPr>
              <w:t>UE</w:t>
            </w:r>
            <w:r>
              <w:rPr>
                <w:lang w:eastAsia="zh-CN"/>
              </w:rPr>
              <w:t xml:space="preserve"> with 1RX, does it mean all other bullets are for </w:t>
            </w:r>
            <w:proofErr w:type="spellStart"/>
            <w:r>
              <w:rPr>
                <w:lang w:eastAsia="zh-CN"/>
              </w:rPr>
              <w:t>RedCap</w:t>
            </w:r>
            <w:proofErr w:type="spellEnd"/>
            <w:r>
              <w:rPr>
                <w:lang w:eastAsia="zh-CN"/>
              </w:rPr>
              <w:t xml:space="preserve">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w:t>
            </w:r>
            <w:proofErr w:type="gramStart"/>
            <w:r>
              <w:rPr>
                <w:lang w:eastAsia="zh-CN"/>
              </w:rPr>
              <w:t>and also</w:t>
            </w:r>
            <w:proofErr w:type="gramEnd"/>
            <w:r>
              <w:rPr>
                <w:lang w:eastAsia="zh-CN"/>
              </w:rPr>
              <w:t xml:space="preserve"> uplink transmission. </w:t>
            </w:r>
          </w:p>
          <w:p w:rsidR="005926C5" w:rsidRDefault="002D2686">
            <w:pPr>
              <w:rPr>
                <w:lang w:eastAsia="zh-CN"/>
              </w:rPr>
            </w:pPr>
            <w:r>
              <w:rPr>
                <w:lang w:eastAsia="zh-CN"/>
              </w:rPr>
              <w:t xml:space="preserve">If L=12 cannot be easily found, smaller L </w:t>
            </w:r>
            <w:proofErr w:type="gramStart"/>
            <w:r>
              <w:rPr>
                <w:lang w:eastAsia="zh-CN"/>
              </w:rPr>
              <w:t>has to</w:t>
            </w:r>
            <w:proofErr w:type="gramEnd"/>
            <w:r>
              <w:rPr>
                <w:lang w:eastAsia="zh-CN"/>
              </w:rPr>
              <w:t xml:space="preserve">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So, we think it is hard to find enough DL resources for Msg 4 (</w:t>
            </w:r>
            <w:proofErr w:type="gramStart"/>
            <w:r>
              <w:rPr>
                <w:lang w:eastAsia="zh-CN"/>
              </w:rPr>
              <w:t>and also</w:t>
            </w:r>
            <w:proofErr w:type="gramEnd"/>
            <w:r>
              <w:rPr>
                <w:lang w:eastAsia="zh-CN"/>
              </w:rPr>
              <w:t xml:space="preserve">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lastRenderedPageBreak/>
              <w:t xml:space="preserve">It is hard to find </w:t>
            </w:r>
            <w:proofErr w:type="gramStart"/>
            <w:r>
              <w:rPr>
                <w:lang w:eastAsia="zh-CN"/>
              </w:rPr>
              <w:t>sufficient</w:t>
            </w:r>
            <w:proofErr w:type="gramEnd"/>
            <w:r>
              <w:rPr>
                <w:lang w:eastAsia="zh-CN"/>
              </w:rPr>
              <w:t xml:space="preserve"> DL resources for Msg2/4 transmission to achieve coverage target in CSS within COREST 0 bandwidth, e.g., larger number of symbols in a slot and/or larger PRBs in CORESET 0.</w:t>
            </w:r>
            <w:del w:id="1838"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9"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9"/>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achieve the same coverage for the initial access channels between </w:t>
            </w:r>
            <w:proofErr w:type="spellStart"/>
            <w:r>
              <w:rPr>
                <w:rFonts w:ascii="Times New Roman" w:hAnsi="Times New Roman"/>
                <w:lang w:eastAsia="zh-CN"/>
              </w:rPr>
              <w:t>RedCap</w:t>
            </w:r>
            <w:proofErr w:type="spellEnd"/>
            <w:r>
              <w:rPr>
                <w:rFonts w:ascii="Times New Roman" w:hAnsi="Times New Roman"/>
                <w:lang w:eastAsia="zh-CN"/>
              </w:rPr>
              <w:t xml:space="preserve">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proofErr w:type="spellStart"/>
            <w:r>
              <w:rPr>
                <w:lang w:eastAsia="zh-CN"/>
              </w:rPr>
              <w:t>Modificatinos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a large amount of coverage recovery may be needed for the initial access channels if the metric is to achieve the same coverage for the initial access channels between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w:t>
            </w:r>
            <w:proofErr w:type="spellStart"/>
            <w:r w:rsidRPr="0085576D">
              <w:rPr>
                <w:rFonts w:ascii="Times New Roman" w:hAnsi="Times New Roman"/>
                <w:i/>
                <w:sz w:val="20"/>
                <w:szCs w:val="20"/>
                <w:lang w:eastAsia="zh-CN"/>
              </w:rPr>
              <w:t>RedCap</w:t>
            </w:r>
            <w:proofErr w:type="spellEnd"/>
            <w:r w:rsidRPr="0085576D">
              <w:rPr>
                <w:rFonts w:ascii="Times New Roman" w:hAnsi="Times New Roman"/>
                <w:i/>
                <w:sz w:val="20"/>
                <w:szCs w:val="20"/>
                <w:lang w:eastAsia="zh-CN"/>
              </w:rPr>
              <w:t xml:space="preserve">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w:t>
            </w:r>
            <w:proofErr w:type="spellStart"/>
            <w:r>
              <w:rPr>
                <w:lang w:eastAsia="zh-CN"/>
              </w:rPr>
              <w:t>Vivo’s</w:t>
            </w:r>
            <w:proofErr w:type="spellEnd"/>
            <w:r>
              <w:rPr>
                <w:lang w:eastAsia="zh-CN"/>
              </w:rPr>
              <w:t xml:space="preserve">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w:t>
            </w:r>
            <w:proofErr w:type="gramStart"/>
            <w:r>
              <w:rPr>
                <w:lang w:eastAsia="zh-CN"/>
              </w:rPr>
              <w:t>similar to</w:t>
            </w:r>
            <w:proofErr w:type="gramEnd"/>
            <w:r>
              <w:rPr>
                <w:lang w:eastAsia="zh-CN"/>
              </w:rPr>
              <w:t xml:space="preserve">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 xml:space="preserve">E.g. a large amount of coverage recovery may be needed for the initial access channels if the target is to achieve the same coverage for the initial access channels between </w:t>
            </w:r>
            <w:proofErr w:type="spellStart"/>
            <w:r w:rsidRPr="000915C9">
              <w:rPr>
                <w:rFonts w:asciiTheme="majorBidi" w:eastAsiaTheme="minorEastAsia" w:hAnsiTheme="majorBidi" w:cstheme="majorBidi"/>
                <w:sz w:val="20"/>
                <w:szCs w:val="20"/>
                <w:lang w:eastAsia="zh-CN"/>
              </w:rPr>
              <w:t>RedCap</w:t>
            </w:r>
            <w:proofErr w:type="spellEnd"/>
            <w:r w:rsidRPr="000915C9">
              <w:rPr>
                <w:rFonts w:asciiTheme="majorBidi" w:eastAsiaTheme="minorEastAsia" w:hAnsiTheme="majorBidi" w:cstheme="majorBidi"/>
                <w:sz w:val="20"/>
                <w:szCs w:val="20"/>
                <w:lang w:eastAsia="zh-CN"/>
              </w:rPr>
              <w:t xml:space="preserve">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 xml:space="preserve">We are supportive to </w:t>
            </w:r>
            <w:proofErr w:type="spellStart"/>
            <w:r>
              <w:rPr>
                <w:lang w:eastAsia="zh-CN"/>
              </w:rPr>
              <w:t>vivo’s</w:t>
            </w:r>
            <w:proofErr w:type="spellEnd"/>
            <w:r>
              <w:rPr>
                <w:lang w:eastAsia="zh-CN"/>
              </w:rPr>
              <w:t xml:space="preserve">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observations for FR1 coverage recovery to the TR 38.875</w:t>
            </w:r>
          </w:p>
          <w:p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w:t>
            </w:r>
            <w:proofErr w:type="spellStart"/>
            <w:r w:rsidRPr="00C81012">
              <w:rPr>
                <w:rFonts w:ascii="Times New Roman" w:hAnsi="Times New Roman"/>
                <w:sz w:val="20"/>
                <w:szCs w:val="20"/>
                <w:lang w:eastAsia="zh-CN"/>
              </w:rPr>
              <w:t>dB.</w:t>
            </w:r>
            <w:proofErr w:type="spellEnd"/>
            <w:r w:rsidRPr="00C81012">
              <w:rPr>
                <w:rFonts w:ascii="Times New Roman" w:hAnsi="Times New Roman"/>
                <w:sz w:val="20"/>
                <w:szCs w:val="20"/>
                <w:lang w:eastAsia="zh-CN"/>
              </w:rPr>
              <w:t xml:space="preserve">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 xml:space="preserve">[It is noted that in the methodology for </w:t>
            </w:r>
            <w:proofErr w:type="spellStart"/>
            <w:r w:rsidRPr="001B1EAA">
              <w:rPr>
                <w:rFonts w:ascii="Times New Roman" w:hAnsi="Times New Roman"/>
                <w:color w:val="FF0000"/>
                <w:sz w:val="20"/>
                <w:szCs w:val="20"/>
                <w:lang w:eastAsia="zh-CN"/>
              </w:rPr>
              <w:t>RedCap</w:t>
            </w:r>
            <w:proofErr w:type="spellEnd"/>
            <w:r w:rsidRPr="001B1EAA">
              <w:rPr>
                <w:rFonts w:ascii="Times New Roman" w:hAnsi="Times New Roman"/>
                <w:color w:val="FF0000"/>
                <w:sz w:val="20"/>
                <w:szCs w:val="20"/>
                <w:lang w:eastAsia="zh-CN"/>
              </w:rPr>
              <w:t xml:space="preserve"> UE coverage recovery target determination, absolute ISD/MPL targets are not considered]</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 xml:space="preserve">E.g. a large amount of coverage recovery may be needed for the initial access channels if the target is to achieve the same coverage for the initial access channels between </w:t>
            </w:r>
            <w:proofErr w:type="spellStart"/>
            <w:r w:rsidRPr="001B1EAA">
              <w:rPr>
                <w:rFonts w:asciiTheme="majorBidi" w:eastAsiaTheme="minorEastAsia" w:hAnsiTheme="majorBidi" w:cstheme="majorBidi"/>
                <w:color w:val="FF0000"/>
                <w:sz w:val="20"/>
                <w:szCs w:val="20"/>
                <w:lang w:eastAsia="zh-CN"/>
              </w:rPr>
              <w:t>RedCap</w:t>
            </w:r>
            <w:proofErr w:type="spellEnd"/>
            <w:r w:rsidRPr="001B1EAA">
              <w:rPr>
                <w:rFonts w:asciiTheme="majorBidi" w:eastAsiaTheme="minorEastAsia" w:hAnsiTheme="majorBidi" w:cstheme="majorBidi"/>
                <w:color w:val="FF0000"/>
                <w:sz w:val="20"/>
                <w:szCs w:val="20"/>
                <w:lang w:eastAsia="zh-CN"/>
              </w:rPr>
              <w:t xml:space="preserve">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proofErr w:type="spellStart"/>
            <w:r w:rsidR="00546AA9">
              <w:rPr>
                <w:rFonts w:ascii="Times New Roman" w:hAnsi="Times New Roman"/>
                <w:sz w:val="20"/>
                <w:szCs w:val="20"/>
                <w:lang w:eastAsia="zh-CN"/>
              </w:rPr>
              <w:t>RedCap</w:t>
            </w:r>
            <w:proofErr w:type="spellEnd"/>
            <w:r w:rsidR="00546AA9">
              <w:rPr>
                <w:rFonts w:ascii="Times New Roman" w:hAnsi="Times New Roman"/>
                <w:sz w:val="20"/>
                <w:szCs w:val="20"/>
                <w:lang w:eastAsia="zh-CN"/>
              </w:rPr>
              <w:t xml:space="preserve">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w:t>
            </w:r>
            <w:proofErr w:type="spellStart"/>
            <w:r w:rsidRPr="00F1582D">
              <w:rPr>
                <w:rFonts w:ascii="Times New Roman" w:hAnsi="Times New Roman"/>
                <w:sz w:val="20"/>
                <w:szCs w:val="20"/>
                <w:lang w:eastAsia="zh-CN"/>
              </w:rPr>
              <w:t>RedCap</w:t>
            </w:r>
            <w:proofErr w:type="spellEnd"/>
            <w:r w:rsidRPr="00F1582D">
              <w:rPr>
                <w:rFonts w:ascii="Times New Roman" w:hAnsi="Times New Roman"/>
                <w:sz w:val="20"/>
                <w:szCs w:val="20"/>
                <w:lang w:eastAsia="zh-CN"/>
              </w:rPr>
              <w:t xml:space="preserve"> UE and the reference NR UE</w:t>
            </w:r>
          </w:p>
          <w:p w:rsidR="005667AA" w:rsidRPr="005667AA" w:rsidRDefault="005667AA" w:rsidP="00546AA9">
            <w:pPr>
              <w:rPr>
                <w:lang w:val="en-GB" w:eastAsia="zh-CN"/>
              </w:rPr>
            </w:pP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Antenna efficiency loss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20MHz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traffic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0/3/8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12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0/4/12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0/1/3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w:t>
            </w:r>
            <w:r>
              <w:rPr>
                <w:rFonts w:eastAsia="Times New Roman"/>
                <w:color w:val="000000"/>
                <w:sz w:val="16"/>
                <w:szCs w:val="16"/>
                <w:lang w:eastAsia="zh-CN"/>
              </w:rPr>
              <w:lastRenderedPageBreak/>
              <w:t xml:space="preserve">ratios for low loading; 5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0/2/5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lastRenderedPageBreak/>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(packet size is 0.5MB and the mean inter-arrival time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 xml:space="preserve">Option 1: The number of UEs can be different for different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using the target RU to determine the number of UEs for each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 xml:space="preserve">Option 2: With respect to a target RU, the total number of UEs is same for all the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firstly determine the number of UEs assuming 0%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for a target RU and use the same total number to other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w:t>
            </w:r>
          </w:p>
        </w:tc>
      </w:tr>
    </w:tbl>
    <w:p w:rsidR="005926C5" w:rsidRDefault="005926C5"/>
    <w:p w:rsidR="005926C5" w:rsidRDefault="002D2686">
      <w:pPr>
        <w:pStyle w:val="BodyText"/>
        <w:jc w:val="center"/>
        <w:rPr>
          <w:rFonts w:cs="Arial"/>
          <w:b/>
          <w:bCs/>
        </w:rPr>
      </w:pPr>
      <w:r>
        <w:rPr>
          <w:rFonts w:cs="Arial"/>
          <w:b/>
          <w:bCs/>
        </w:rPr>
        <w:t xml:space="preserve">Table 4-2: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 xml:space="preserve">Table 4-3: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4-4: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0">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rsidTr="005926C5">
        <w:tblPrEx>
          <w:tblW w:w="10213" w:type="dxa"/>
          <w:tblPrExChange w:id="1841" w:author="Chao Wei" w:date="2020-11-07T21:25:00Z">
            <w:tblPrEx>
              <w:tblW w:w="10213" w:type="dxa"/>
            </w:tblPrEx>
          </w:tblPrExChange>
        </w:tblPrEx>
        <w:trPr>
          <w:trHeight w:val="225"/>
          <w:trPrChange w:id="1842"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3"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4"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3"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5"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 xml:space="preserve">Table 4-5: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4-8: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4-9: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4-10: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4-11: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lastRenderedPageBreak/>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 xml:space="preserve">Table 4-14: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4-15: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4-16: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4-17: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 xml:space="preserve">Table 4-20: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4-21: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4-23: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4-24: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rsidR="005926C5" w:rsidRDefault="002D2686">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rsidR="005926C5" w:rsidRDefault="002D2686">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w:t>
            </w:r>
            <w:proofErr w:type="spellStart"/>
            <w:r>
              <w:rPr>
                <w:lang w:eastAsia="zh-CN"/>
              </w:rPr>
              <w:t>Vivo’s</w:t>
            </w:r>
            <w:proofErr w:type="spellEnd"/>
            <w:r>
              <w:rPr>
                <w:lang w:eastAsia="zh-CN"/>
              </w:rPr>
              <w:t xml:space="preserve">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rsidR="005926C5" w:rsidRDefault="002D2686">
            <w:pPr>
              <w:pStyle w:val="ListParagraph"/>
              <w:ind w:left="360"/>
              <w:rPr>
                <w:lang w:eastAsia="zh-CN"/>
              </w:rPr>
            </w:pPr>
            <w:r>
              <w:lastRenderedPageBreak/>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lastRenderedPageBreak/>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rsidR="005926C5" w:rsidRDefault="002D2686">
            <w:pPr>
              <w:pStyle w:val="ListParagraph"/>
              <w:numPr>
                <w:ilvl w:val="0"/>
                <w:numId w:val="32"/>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w:t>
            </w:r>
            <w:r>
              <w:rPr>
                <w:rFonts w:ascii="Calibri" w:eastAsia="Calibri" w:hAnsi="Calibri"/>
                <w:sz w:val="22"/>
                <w:szCs w:val="22"/>
              </w:rPr>
              <w:lastRenderedPageBreak/>
              <w:t>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rsidR="005926C5" w:rsidRDefault="002D2686">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rsidR="005926C5" w:rsidRDefault="002D2686">
            <w:pPr>
              <w:pStyle w:val="ListParagraph"/>
              <w:numPr>
                <w:ilvl w:val="0"/>
                <w:numId w:val="33"/>
              </w:numPr>
              <w:rPr>
                <w:lang w:eastAsia="zh-CN"/>
              </w:rPr>
            </w:pPr>
            <w:r>
              <w:rPr>
                <w:sz w:val="18"/>
                <w:szCs w:val="18"/>
              </w:rPr>
              <w:lastRenderedPageBreak/>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rsidR="005926C5" w:rsidRDefault="002D2686">
            <w:pPr>
              <w:pStyle w:val="ListParagraph"/>
              <w:numPr>
                <w:ilvl w:val="0"/>
                <w:numId w:val="3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D44295">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w:t>
            </w:r>
            <w:proofErr w:type="spellStart"/>
            <w:r>
              <w:rPr>
                <w:i/>
                <w:iCs/>
                <w:lang w:val="en-GB" w:eastAsia="zh-CN"/>
              </w:rPr>
              <w:t>eMBB</w:t>
            </w:r>
            <w:proofErr w:type="spellEnd"/>
            <w:r>
              <w:rPr>
                <w:i/>
                <w:iCs/>
                <w:lang w:val="en-GB" w:eastAsia="zh-CN"/>
              </w:rPr>
              <w:t xml:space="preserve"> and </w:t>
            </w:r>
            <w:proofErr w:type="spellStart"/>
            <w:r>
              <w:rPr>
                <w:i/>
                <w:iCs/>
                <w:lang w:val="en-GB" w:eastAsia="zh-CN"/>
              </w:rPr>
              <w:t>RedCap</w:t>
            </w:r>
            <w:proofErr w:type="spellEnd"/>
            <w:r>
              <w:rPr>
                <w:i/>
                <w:iCs/>
                <w:lang w:val="en-GB" w:eastAsia="zh-CN"/>
              </w:rPr>
              <w:t xml:space="preserve">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w:t>
            </w:r>
            <w:proofErr w:type="spellStart"/>
            <w:r>
              <w:rPr>
                <w:i/>
                <w:iCs/>
                <w:lang w:val="en-GB" w:eastAsia="zh-CN"/>
              </w:rPr>
              <w:t>RedCap</w:t>
            </w:r>
            <w:proofErr w:type="spellEnd"/>
            <w:r>
              <w:rPr>
                <w:i/>
                <w:iCs/>
                <w:lang w:val="en-GB" w:eastAsia="zh-CN"/>
              </w:rPr>
              <w:t xml:space="preserve"> UE ratios in the cell (e.g. using the target RU to determine the number of UEs for </w:t>
            </w:r>
            <w:proofErr w:type="gramStart"/>
            <w:r>
              <w:rPr>
                <w:i/>
                <w:iCs/>
                <w:lang w:val="en-GB" w:eastAsia="zh-CN"/>
              </w:rPr>
              <w:t xml:space="preserve">each  </w:t>
            </w:r>
            <w:proofErr w:type="spellStart"/>
            <w:r>
              <w:rPr>
                <w:i/>
                <w:iCs/>
                <w:lang w:val="en-GB" w:eastAsia="zh-CN"/>
              </w:rPr>
              <w:t>RedCap</w:t>
            </w:r>
            <w:proofErr w:type="spellEnd"/>
            <w:proofErr w:type="gramEnd"/>
            <w:r>
              <w:rPr>
                <w:i/>
                <w:iCs/>
                <w:lang w:val="en-GB" w:eastAsia="zh-CN"/>
              </w:rPr>
              <w:t xml:space="preserve"> UE ratio independently)</w:t>
            </w:r>
          </w:p>
          <w:p w:rsidR="005926C5" w:rsidRDefault="002D2686">
            <w:pPr>
              <w:spacing w:line="240" w:lineRule="auto"/>
              <w:ind w:left="288"/>
              <w:jc w:val="left"/>
              <w:rPr>
                <w:i/>
                <w:iCs/>
                <w:lang w:val="en-GB" w:eastAsia="zh-CN"/>
              </w:rPr>
            </w:pPr>
            <w:r>
              <w:rPr>
                <w:i/>
                <w:iCs/>
                <w:lang w:val="en-GB" w:eastAsia="zh-CN"/>
              </w:rPr>
              <w:t xml:space="preserve">Option 2: With respect to a target RU, the total number of UEs is same for all the </w:t>
            </w:r>
            <w:proofErr w:type="spellStart"/>
            <w:r>
              <w:rPr>
                <w:i/>
                <w:iCs/>
                <w:lang w:val="en-GB" w:eastAsia="zh-CN"/>
              </w:rPr>
              <w:t>RedCap</w:t>
            </w:r>
            <w:proofErr w:type="spellEnd"/>
            <w:r>
              <w:rPr>
                <w:i/>
                <w:iCs/>
                <w:lang w:val="en-GB" w:eastAsia="zh-CN"/>
              </w:rPr>
              <w:t xml:space="preserve"> UE ratios in the cell (e.g. firstly determine the number of UEs assuming 0% </w:t>
            </w:r>
            <w:proofErr w:type="spellStart"/>
            <w:r>
              <w:rPr>
                <w:i/>
                <w:iCs/>
                <w:lang w:val="en-GB" w:eastAsia="zh-CN"/>
              </w:rPr>
              <w:t>RedCap</w:t>
            </w:r>
            <w:proofErr w:type="spellEnd"/>
            <w:r>
              <w:rPr>
                <w:i/>
                <w:iCs/>
                <w:lang w:val="en-GB" w:eastAsia="zh-CN"/>
              </w:rPr>
              <w:t xml:space="preserve"> UE ratio for a target RU and use the same total number to other </w:t>
            </w:r>
            <w:proofErr w:type="spellStart"/>
            <w:r>
              <w:rPr>
                <w:i/>
                <w:iCs/>
                <w:lang w:val="en-GB" w:eastAsia="zh-CN"/>
              </w:rPr>
              <w:t>RedCap</w:t>
            </w:r>
            <w:proofErr w:type="spellEnd"/>
            <w:r>
              <w:rPr>
                <w:i/>
                <w:iCs/>
                <w:lang w:val="en-GB" w:eastAsia="zh-CN"/>
              </w:rPr>
              <w:t xml:space="preserve">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w:t>
            </w:r>
            <w:proofErr w:type="spellStart"/>
            <w:r>
              <w:rPr>
                <w:lang w:val="en-GB" w:eastAsia="zh-CN"/>
              </w:rPr>
              <w:t>RedCap</w:t>
            </w:r>
            <w:proofErr w:type="spellEnd"/>
            <w:r>
              <w:rPr>
                <w:lang w:val="en-GB" w:eastAsia="zh-CN"/>
              </w:rPr>
              <w:t xml:space="preserve">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 xml:space="preserve">In our SLS results, 3 dB antenna efficiency loss was not modeled for </w:t>
            </w:r>
            <w:proofErr w:type="spellStart"/>
            <w:r w:rsidRPr="00951469">
              <w:rPr>
                <w:lang w:eastAsia="zh-CN"/>
              </w:rPr>
              <w:t>RedCap</w:t>
            </w:r>
            <w:proofErr w:type="spellEnd"/>
            <w:r w:rsidRPr="00951469">
              <w:rPr>
                <w:lang w:eastAsia="zh-CN"/>
              </w:rPr>
              <w:t xml:space="preserve">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442AF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0D5796" w:rsidP="00E64FBA">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0D5796" w:rsidRDefault="000D5796"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7"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r>
              <w:rPr>
                <w:lang w:eastAsia="zh-CN"/>
              </w:rPr>
              <w:t>20 Mbps</w:t>
            </w:r>
            <w:r>
              <w:rPr>
                <w:rFonts w:eastAsia="Calibri"/>
                <w:lang w:val="en-GB" w:eastAsia="zh-CN"/>
              </w:rPr>
              <w:t xml:space="preserve">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rsidR="005926C5" w:rsidRDefault="002D2686">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 are scheduled in the same 20MHz bandwidth, most of the reduction in spectral efficiency may come from higher interference due to increased RU</w:t>
            </w:r>
            <w:ins w:id="1858" w:author="Chao Wei" w:date="2020-11-12T18:27:00Z">
              <w:r w:rsidR="00332205">
                <w:rPr>
                  <w:rFonts w:ascii="Times New Roman" w:hAnsi="Times New Roman"/>
                  <w:sz w:val="20"/>
                  <w:szCs w:val="20"/>
                  <w:lang w:eastAsia="zh-CN"/>
                </w:rPr>
                <w:t xml:space="preserve">. It is noted that the scheduled BW for </w:t>
              </w:r>
              <w:proofErr w:type="spellStart"/>
              <w:r w:rsidR="00332205">
                <w:rPr>
                  <w:rFonts w:ascii="Times New Roman" w:hAnsi="Times New Roman"/>
                  <w:sz w:val="20"/>
                  <w:szCs w:val="20"/>
                  <w:lang w:eastAsia="zh-CN"/>
                </w:rPr>
                <w:t>eMBB</w:t>
              </w:r>
              <w:proofErr w:type="spellEnd"/>
              <w:r w:rsidR="00332205">
                <w:rPr>
                  <w:rFonts w:ascii="Times New Roman" w:hAnsi="Times New Roman"/>
                  <w:sz w:val="20"/>
                  <w:szCs w:val="20"/>
                  <w:lang w:eastAsia="zh-CN"/>
                </w:rPr>
                <w:t xml:space="preserve"> users can be up to 100 MHz for some TDD bands</w:t>
              </w:r>
            </w:ins>
            <w:ins w:id="1859"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 are scheduled in the same 20MHz bandwidth, most of the reduction in spectral efficiency may come from higher interference due to increased RU</w:t>
            </w:r>
            <w:ins w:id="1860" w:author="Chao Wei" w:date="2020-11-12T18:25:00Z">
              <w:r w:rsidR="00332205">
                <w:rPr>
                  <w:rFonts w:ascii="Times New Roman" w:hAnsi="Times New Roman"/>
                  <w:sz w:val="20"/>
                  <w:szCs w:val="20"/>
                  <w:lang w:eastAsia="zh-CN"/>
                </w:rPr>
                <w:t xml:space="preserve">. It is noted that the scheduled BW for </w:t>
              </w:r>
              <w:proofErr w:type="spellStart"/>
              <w:r w:rsidR="00332205">
                <w:rPr>
                  <w:rFonts w:ascii="Times New Roman" w:hAnsi="Times New Roman"/>
                  <w:sz w:val="20"/>
                  <w:szCs w:val="20"/>
                  <w:lang w:eastAsia="zh-CN"/>
                </w:rPr>
                <w:t>eMBB</w:t>
              </w:r>
              <w:proofErr w:type="spellEnd"/>
              <w:r w:rsidR="00332205">
                <w:rPr>
                  <w:rFonts w:ascii="Times New Roman" w:hAnsi="Times New Roman"/>
                  <w:sz w:val="20"/>
                  <w:szCs w:val="20"/>
                  <w:lang w:eastAsia="zh-CN"/>
                </w:rPr>
                <w:t xml:space="preserve"> users can be up to 100 MHz for </w:t>
              </w:r>
            </w:ins>
            <w:ins w:id="1861"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lastRenderedPageBreak/>
              <w:t xml:space="preserve">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Regarding “burst traffic evaluation with FTP model 3 for </w:t>
            </w:r>
            <w:proofErr w:type="spellStart"/>
            <w:r>
              <w:rPr>
                <w:lang w:eastAsia="zh-CN"/>
              </w:rPr>
              <w:t>RedCap</w:t>
            </w:r>
            <w:proofErr w:type="spellEnd"/>
            <w:r>
              <w:rPr>
                <w:lang w:eastAsia="zh-CN"/>
              </w:rPr>
              <w:t xml:space="preserve">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 xml:space="preserve">1. We are not sure about the following paragraph, what is the basis for that. </w:t>
            </w:r>
            <w:proofErr w:type="gramStart"/>
            <w:r>
              <w:rPr>
                <w:lang w:eastAsia="zh-CN"/>
              </w:rPr>
              <w:t>In particular, we</w:t>
            </w:r>
            <w:proofErr w:type="gramEnd"/>
            <w:r>
              <w:rPr>
                <w:lang w:eastAsia="zh-CN"/>
              </w:rPr>
              <w:t xml:space="preserve"> do not think repetitions are modeled in the SLS results</w:t>
            </w:r>
          </w:p>
          <w:p w:rsidR="005926C5" w:rsidRDefault="002D2686">
            <w:pPr>
              <w:spacing w:after="0"/>
              <w:rPr>
                <w:rFonts w:eastAsia="Calibri"/>
                <w:lang w:val="en-GB" w:eastAsia="zh-CN"/>
              </w:rPr>
            </w:pPr>
            <w:ins w:id="1862" w:author="Chao Wei" w:date="2020-11-11T14:08:00Z">
              <w:r>
                <w:t xml:space="preserve">The impact </w:t>
              </w:r>
            </w:ins>
            <w:ins w:id="1863" w:author="Chao Wei" w:date="2020-11-11T14:12:00Z">
              <w:r>
                <w:t>from potential</w:t>
              </w:r>
            </w:ins>
            <w:ins w:id="1864" w:author="Chao Wei" w:date="2020-11-11T14:08:00Z">
              <w:r>
                <w:t xml:space="preserve"> coverage recovery </w:t>
              </w:r>
            </w:ins>
            <w:ins w:id="1865" w:author="Chao Wei" w:date="2020-11-11T14:12:00Z">
              <w:r>
                <w:t xml:space="preserve">techniques </w:t>
              </w:r>
            </w:ins>
            <w:ins w:id="1866"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 xml:space="preserve">2.We should capture the fact that IM traffic model is the agreed traffic model in RAN1 for </w:t>
            </w:r>
            <w:proofErr w:type="spellStart"/>
            <w:r>
              <w:rPr>
                <w:lang w:val="en-GB" w:eastAsia="zh-CN"/>
              </w:rPr>
              <w:t>RedCap</w:t>
            </w:r>
            <w:proofErr w:type="spellEnd"/>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1867" w:author="Chao Wei" w:date="2020-11-11T13:57:00Z">
              <w:r>
                <w:rPr>
                  <w:lang w:eastAsia="zh-CN"/>
                </w:rPr>
                <w:t>400 kb</w:t>
              </w:r>
            </w:ins>
            <w:ins w:id="1868" w:author="Chao Wei" w:date="2020-11-11T13:58:00Z">
              <w:r>
                <w:rPr>
                  <w:lang w:eastAsia="zh-CN"/>
                </w:rPr>
                <w:t>ps</w:t>
              </w:r>
            </w:ins>
            <w:ins w:id="1869" w:author="Chao Wei" w:date="2020-11-11T13:57:00Z">
              <w:r>
                <w:rPr>
                  <w:lang w:eastAsia="zh-CN"/>
                </w:rPr>
                <w:t>/s</w:t>
              </w:r>
            </w:ins>
            <w:del w:id="1870" w:author="Chao Wei" w:date="2020-11-11T13:57:00Z">
              <w:r>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1871" w:author="Chao Wei" w:date="2020-11-11T13:58:00Z">
              <w:r>
                <w:rPr>
                  <w:lang w:eastAsia="zh-CN"/>
                </w:rPr>
                <w:t>20 Mbps</w:t>
              </w:r>
              <w:r>
                <w:rPr>
                  <w:rFonts w:eastAsia="Calibri"/>
                  <w:lang w:val="en-GB" w:eastAsia="zh-CN"/>
                </w:rPr>
                <w:t xml:space="preserve"> </w:t>
              </w:r>
            </w:ins>
            <w:del w:id="1872"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1873"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4"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w:t>
            </w:r>
            <w:proofErr w:type="gramStart"/>
            <w:r>
              <w:rPr>
                <w:lang w:eastAsia="zh-CN"/>
              </w:rPr>
              <w:t>is based on the assumption</w:t>
            </w:r>
            <w:proofErr w:type="gramEnd"/>
            <w:r>
              <w:rPr>
                <w:lang w:eastAsia="zh-CN"/>
              </w:rPr>
              <w:t xml:space="preserve"> of 20MHz schedulable BW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in FR1. </w:t>
            </w:r>
            <w:proofErr w:type="gramStart"/>
            <w:r>
              <w:rPr>
                <w:lang w:eastAsia="zh-CN"/>
              </w:rPr>
              <w:t>Also</w:t>
            </w:r>
            <w:proofErr w:type="gramEnd"/>
            <w:r>
              <w:rPr>
                <w:lang w:eastAsia="zh-CN"/>
              </w:rPr>
              <w:t xml:space="preserve">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75" w:author="Chao Wei" w:date="2020-11-11T14:02:00Z"/>
                <w:rFonts w:ascii="Times New Roman" w:hAnsi="Times New Roman"/>
                <w:sz w:val="20"/>
                <w:szCs w:val="20"/>
                <w:lang w:eastAsia="zh-CN"/>
              </w:rPr>
            </w:pPr>
            <w:ins w:id="1876"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7"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1878" w:author="Chao Wei" w:date="2020-11-11T14:13:00Z">
              <w:r>
                <w:rPr>
                  <w:rFonts w:ascii="Times New Roman" w:hAnsi="Times New Roman"/>
                  <w:sz w:val="20"/>
                  <w:szCs w:val="20"/>
                  <w:lang w:eastAsia="zh-CN"/>
                </w:rPr>
                <w:t xml:space="preserve">user </w:t>
              </w:r>
            </w:ins>
            <w:ins w:id="1879"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1880" w:author="Chao Wei" w:date="2020-11-11T14:13:00Z">
              <w:r>
                <w:rPr>
                  <w:rFonts w:ascii="Times New Roman" w:hAnsi="Times New Roman"/>
                  <w:sz w:val="20"/>
                  <w:szCs w:val="20"/>
                  <w:lang w:eastAsia="zh-CN"/>
                </w:rPr>
                <w:t>user</w:t>
              </w:r>
            </w:ins>
            <w:ins w:id="1881" w:author="Chao Wei" w:date="2020-11-11T14:03:00Z">
              <w:r>
                <w:rPr>
                  <w:rFonts w:ascii="Times New Roman" w:hAnsi="Times New Roman"/>
                  <w:sz w:val="20"/>
                  <w:szCs w:val="20"/>
                  <w:lang w:eastAsia="zh-CN"/>
                </w:rPr>
                <w:t xml:space="preserve"> are scheduled in the same 20MHz bandwidth, </w:t>
              </w:r>
            </w:ins>
            <w:ins w:id="1882"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3"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84" w:author="Chao Wei" w:date="2020-11-11T14:06:00Z"/>
                <w:rFonts w:ascii="Times New Roman" w:hAnsi="Times New Roman"/>
                <w:sz w:val="20"/>
                <w:szCs w:val="20"/>
                <w:lang w:eastAsia="zh-CN"/>
              </w:rPr>
            </w:pPr>
            <w:ins w:id="1885"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1886" w:author="Chao Wei" w:date="2020-11-11T14:13:00Z">
              <w:r>
                <w:rPr>
                  <w:rFonts w:ascii="Times New Roman" w:hAnsi="Times New Roman"/>
                  <w:sz w:val="20"/>
                  <w:szCs w:val="20"/>
                  <w:lang w:eastAsia="zh-CN"/>
                </w:rPr>
                <w:t xml:space="preserve">user </w:t>
              </w:r>
            </w:ins>
            <w:ins w:id="1887"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1888" w:author="Chao Wei" w:date="2020-11-11T14:13:00Z">
              <w:r>
                <w:rPr>
                  <w:rFonts w:ascii="Times New Roman" w:hAnsi="Times New Roman"/>
                  <w:sz w:val="20"/>
                  <w:szCs w:val="20"/>
                  <w:lang w:eastAsia="zh-CN"/>
                </w:rPr>
                <w:t xml:space="preserve">user </w:t>
              </w:r>
            </w:ins>
            <w:ins w:id="1889"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w:t>
            </w:r>
            <w:proofErr w:type="spellStart"/>
            <w:r>
              <w:rPr>
                <w:lang w:eastAsia="zh-CN"/>
              </w:rPr>
              <w:t>the</w:t>
            </w:r>
            <w:proofErr w:type="spellEnd"/>
            <w:r>
              <w:rPr>
                <w:lang w:eastAsia="zh-CN"/>
              </w:rPr>
              <w:t xml:space="preserve"> extent of traffic load contribution from REDCAP UEs. </w:t>
            </w:r>
            <w:r w:rsidR="007141A1">
              <w:rPr>
                <w:lang w:eastAsia="zh-CN"/>
              </w:rPr>
              <w:t xml:space="preserve">1/50 ratio </w:t>
            </w:r>
            <w:r w:rsidR="007141A1">
              <w:rPr>
                <w:lang w:eastAsia="zh-CN"/>
              </w:rPr>
              <w:lastRenderedPageBreak/>
              <w:t xml:space="preserve">of REDCAP traffic does not represent the real network application. We suggest </w:t>
            </w:r>
            <w:proofErr w:type="gramStart"/>
            <w:r w:rsidR="007141A1">
              <w:rPr>
                <w:lang w:eastAsia="zh-CN"/>
              </w:rPr>
              <w:t>to capture</w:t>
            </w:r>
            <w:proofErr w:type="gramEnd"/>
            <w:r w:rsidR="007141A1">
              <w:rPr>
                <w:lang w:eastAsia="zh-CN"/>
              </w:rPr>
              <w:t xml:space="preserv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w:t>
            </w:r>
            <w:proofErr w:type="spellStart"/>
            <w:r>
              <w:rPr>
                <w:lang w:eastAsia="zh-CN"/>
              </w:rPr>
              <w:t>Vivo’s</w:t>
            </w:r>
            <w:proofErr w:type="spellEnd"/>
            <w:r>
              <w:rPr>
                <w:lang w:eastAsia="zh-CN"/>
              </w:rPr>
              <w:t xml:space="preserve"> comments. We also observe 40%-60% degradation in </w:t>
            </w:r>
            <w:proofErr w:type="spellStart"/>
            <w:r>
              <w:rPr>
                <w:lang w:eastAsia="zh-CN"/>
              </w:rPr>
              <w:t>RedCap</w:t>
            </w:r>
            <w:proofErr w:type="spellEnd"/>
            <w:r>
              <w:rPr>
                <w:lang w:eastAsia="zh-CN"/>
              </w:rPr>
              <w:t xml:space="preserve">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Regarding </w:t>
            </w:r>
            <w:proofErr w:type="spellStart"/>
            <w:r>
              <w:rPr>
                <w:lang w:eastAsia="zh-CN"/>
              </w:rPr>
              <w:t>Vivo’s</w:t>
            </w:r>
            <w:proofErr w:type="spellEnd"/>
            <w:r>
              <w:rPr>
                <w:lang w:eastAsia="zh-CN"/>
              </w:rPr>
              <w:t xml:space="preserve">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C11CA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w:t>
            </w:r>
            <w:proofErr w:type="spellStart"/>
            <w:r>
              <w:rPr>
                <w:lang w:eastAsia="zh-CN"/>
              </w:rPr>
              <w:t>Futurewei</w:t>
            </w:r>
            <w:proofErr w:type="spellEnd"/>
            <w:r>
              <w:rPr>
                <w:lang w:eastAsia="zh-CN"/>
              </w:rPr>
              <w:t xml:space="preserve">, Qualcomm, </w:t>
            </w:r>
            <w:proofErr w:type="spellStart"/>
            <w:r>
              <w:rPr>
                <w:lang w:eastAsia="zh-CN"/>
              </w:rPr>
              <w:t>InterDigital</w:t>
            </w:r>
            <w:proofErr w:type="spellEnd"/>
            <w:r>
              <w:rPr>
                <w:lang w:eastAsia="zh-CN"/>
              </w:rPr>
              <w:t xml:space="preserve">,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w:t>
            </w:r>
            <w:proofErr w:type="spellStart"/>
            <w:r w:rsidR="00332205">
              <w:rPr>
                <w:lang w:eastAsia="zh-CN"/>
              </w:rPr>
              <w:t>RedCap</w:t>
            </w:r>
            <w:proofErr w:type="spellEnd"/>
            <w:r w:rsidR="00332205">
              <w:rPr>
                <w:lang w:eastAsia="zh-CN"/>
              </w:rPr>
              <w:t xml:space="preserve">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w:t>
            </w:r>
            <w:proofErr w:type="spellStart"/>
            <w:r w:rsidR="00AB1DA7">
              <w:rPr>
                <w:lang w:eastAsia="zh-CN"/>
              </w:rPr>
              <w:t>eMBB</w:t>
            </w:r>
            <w:proofErr w:type="spellEnd"/>
            <w:r w:rsidR="00AB1DA7">
              <w:rPr>
                <w:lang w:eastAsia="zh-CN"/>
              </w:rPr>
              <w:t xml:space="preserve"> users, such as “</w:t>
            </w:r>
            <w:r w:rsidR="00AB1DA7" w:rsidRPr="00AB1DA7">
              <w:rPr>
                <w:color w:val="C00000"/>
                <w:lang w:eastAsia="zh-CN"/>
              </w:rPr>
              <w:t xml:space="preserve">the scheduled BW for </w:t>
            </w:r>
            <w:proofErr w:type="spellStart"/>
            <w:r w:rsidR="00AB1DA7" w:rsidRPr="00AB1DA7">
              <w:rPr>
                <w:color w:val="C00000"/>
                <w:lang w:eastAsia="zh-CN"/>
              </w:rPr>
              <w:t>eMBB</w:t>
            </w:r>
            <w:proofErr w:type="spellEnd"/>
            <w:r w:rsidR="00AB1DA7" w:rsidRPr="00AB1DA7">
              <w:rPr>
                <w:color w:val="C00000"/>
                <w:lang w:eastAsia="zh-CN"/>
              </w:rPr>
              <w:t xml:space="preserve">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0D5796" w:rsidP="00E64FBA">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0D5796" w:rsidRDefault="000D579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0D5796" w:rsidP="00E64FBA">
            <w:pPr>
              <w:rPr>
                <w:lang w:eastAsia="zh-CN"/>
              </w:rPr>
            </w:pP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rsidR="005926C5" w:rsidRDefault="002D2686">
            <w:pPr>
              <w:rPr>
                <w:rFonts w:eastAsia="MS Mincho"/>
                <w:lang w:eastAsia="ja-JP"/>
              </w:rPr>
            </w:pPr>
            <w:r>
              <w:rPr>
                <w:rFonts w:eastAsia="MS Mincho"/>
                <w:lang w:eastAsia="ja-JP"/>
              </w:rPr>
              <w:lastRenderedPageBreak/>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proofErr w:type="spellStart"/>
            <w:r>
              <w:t>Convida</w:t>
            </w:r>
            <w:proofErr w:type="spellEnd"/>
            <w:r>
              <w:t xml:space="preserve">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 xml:space="preserve">One response wants to clarify whether </w:t>
            </w:r>
            <w:proofErr w:type="spellStart"/>
            <w:r>
              <w:t>MsgA</w:t>
            </w:r>
            <w:proofErr w:type="spellEnd"/>
            <w:r>
              <w:t>-PUSCH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lastRenderedPageBreak/>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0"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1" w:author="Xuan Tuong Tran" w:date="2020-11-09T16:43:00Z">
              <w:r>
                <w:rPr>
                  <w:lang w:eastAsia="zh-CN"/>
                </w:rPr>
                <w:t xml:space="preserve">We are </w:t>
              </w:r>
            </w:ins>
            <w:ins w:id="1892" w:author="Xuan Tuong Tran" w:date="2020-11-09T16:44:00Z">
              <w:r>
                <w:rPr>
                  <w:lang w:eastAsia="zh-CN"/>
                </w:rPr>
                <w:t>generally</w:t>
              </w:r>
            </w:ins>
            <w:ins w:id="1893"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894" w:author="Xuan Tuong Tran" w:date="2020-11-09T16:44:00Z">
              <w:r>
                <w:rPr>
                  <w:rFonts w:eastAsia="Times New Roman"/>
                  <w:color w:val="000000"/>
                  <w:u w:val="single"/>
                  <w:shd w:val="clear" w:color="auto" w:fill="FFFFFF"/>
                </w:rPr>
                <w:t>we</w:t>
              </w:r>
            </w:ins>
            <w:ins w:id="1895"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w:t>
            </w:r>
            <w:proofErr w:type="spellStart"/>
            <w:r>
              <w:rPr>
                <w:lang w:eastAsia="zh-CN"/>
              </w:rPr>
              <w:t>RedCap</w:t>
            </w:r>
            <w:proofErr w:type="spellEnd"/>
            <w:r>
              <w:rPr>
                <w:lang w:eastAsia="zh-CN"/>
              </w:rPr>
              <w:t xml:space="preserve">,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 xml:space="preserve">For </w:t>
            </w:r>
            <w:proofErr w:type="spellStart"/>
            <w:r>
              <w:rPr>
                <w:lang w:eastAsia="zh-CN"/>
              </w:rPr>
              <w:t>MsgA</w:t>
            </w:r>
            <w:proofErr w:type="spellEnd"/>
            <w:r>
              <w:rPr>
                <w:lang w:eastAsia="zh-CN"/>
              </w:rPr>
              <w:t>,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 xml:space="preserve">[and </w:t>
            </w:r>
            <w:proofErr w:type="spellStart"/>
            <w:r>
              <w:rPr>
                <w:rFonts w:ascii="Times New Roman" w:hAnsi="Times New Roman"/>
                <w:strike/>
                <w:color w:val="FF0000"/>
                <w:sz w:val="20"/>
                <w:szCs w:val="20"/>
                <w:lang w:eastAsia="zh-CN"/>
              </w:rPr>
              <w:t>MsgA</w:t>
            </w:r>
            <w:proofErr w:type="spellEnd"/>
            <w:r>
              <w:rPr>
                <w:rFonts w:ascii="Times New Roman" w:hAnsi="Times New Roman"/>
                <w:strike/>
                <w:color w:val="FF0000"/>
                <w:sz w:val="20"/>
                <w:szCs w:val="20"/>
                <w:lang w:eastAsia="zh-CN"/>
              </w:rPr>
              <w:t>]</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w:t>
            </w:r>
            <w:proofErr w:type="gramStart"/>
            <w:r>
              <w:rPr>
                <w:lang w:eastAsia="zh-CN"/>
              </w:rPr>
              <w:t>sufficient</w:t>
            </w:r>
            <w:proofErr w:type="gramEnd"/>
            <w:r>
              <w:rPr>
                <w:lang w:eastAsia="zh-CN"/>
              </w:rPr>
              <w:t xml:space="preserve">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lastRenderedPageBreak/>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 xml:space="preserve">or FR2, we need to consider that as one of the techniques. The reason is that delay spreads and directivity of FR2 beams make the coherence BW larger and to get </w:t>
            </w:r>
            <w:proofErr w:type="spellStart"/>
            <w:r w:rsidR="00087F27" w:rsidRPr="00507BF4">
              <w:rPr>
                <w:rFonts w:asciiTheme="majorBidi" w:hAnsiTheme="majorBidi" w:cstheme="majorBidi"/>
                <w:sz w:val="20"/>
                <w:szCs w:val="20"/>
                <w:lang w:eastAsia="zh-CN"/>
              </w:rPr>
              <w:t>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w:t>
            </w:r>
            <w:proofErr w:type="spellEnd"/>
            <w:r w:rsidR="00087F27" w:rsidRPr="00507BF4">
              <w:rPr>
                <w:rFonts w:asciiTheme="majorBidi" w:hAnsiTheme="majorBidi" w:cstheme="majorBidi"/>
                <w:sz w:val="20"/>
                <w:szCs w:val="20"/>
                <w:lang w:eastAsia="zh-CN"/>
              </w:rPr>
              <w:t xml:space="preserve">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896" w:author="Eric Wang YP" w:date="2020-11-11T12:52:00Z">
              <w:r>
                <w:rPr>
                  <w:lang w:eastAsia="zh-CN"/>
                </w:rPr>
                <w:t xml:space="preserve">If </w:t>
              </w:r>
            </w:ins>
            <w:del w:id="1897"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898" w:author="Eric Wang YP" w:date="2020-11-11T12:52:00Z">
              <w:r>
                <w:rPr>
                  <w:lang w:eastAsia="zh-CN"/>
                </w:rPr>
                <w:t xml:space="preserve">is supported, </w:t>
              </w:r>
            </w:ins>
            <w:ins w:id="1899" w:author="Eric Wang YP" w:date="2020-11-11T12:58:00Z">
              <w:r>
                <w:rPr>
                  <w:lang w:eastAsia="zh-CN"/>
                </w:rPr>
                <w:t xml:space="preserve">the </w:t>
              </w:r>
            </w:ins>
            <w:ins w:id="1900" w:author="Eric Wang YP" w:date="2020-11-11T12:53:00Z">
              <w:r>
                <w:rPr>
                  <w:lang w:eastAsia="zh-CN"/>
                </w:rPr>
                <w:t xml:space="preserve">potential specification impacts </w:t>
              </w:r>
            </w:ins>
            <w:del w:id="1901"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2" w:author="Chao Wei" w:date="2020-11-12T10:24:00Z">
              <w:r>
                <w:rPr>
                  <w:rFonts w:ascii="Times New Roman" w:hAnsi="Times New Roman"/>
                  <w:sz w:val="20"/>
                  <w:szCs w:val="20"/>
                  <w:lang w:eastAsia="zh-CN"/>
                </w:rPr>
                <w:t xml:space="preserve">If </w:t>
              </w:r>
            </w:ins>
            <w:del w:id="1903"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04" w:author="Chao Wei" w:date="2020-11-12T10:25:00Z">
              <w:r w:rsidDel="00AB0F48">
                <w:rPr>
                  <w:rFonts w:ascii="Times New Roman" w:hAnsi="Times New Roman"/>
                  <w:color w:val="FF0000"/>
                  <w:sz w:val="20"/>
                  <w:szCs w:val="20"/>
                  <w:lang w:eastAsia="zh-CN"/>
                </w:rPr>
                <w:delText xml:space="preserve">(if </w:delText>
              </w:r>
            </w:del>
            <w:ins w:id="1905"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06" w:author="Chao Wei" w:date="2020-11-12T10:25:00Z">
              <w:r>
                <w:rPr>
                  <w:rFonts w:ascii="Times New Roman" w:hAnsi="Times New Roman"/>
                  <w:color w:val="FF0000"/>
                  <w:sz w:val="20"/>
                  <w:szCs w:val="20"/>
                  <w:lang w:eastAsia="zh-CN"/>
                </w:rPr>
                <w:t>, the potential specification impacts</w:t>
              </w:r>
            </w:ins>
            <w:del w:id="1907"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08"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908"/>
      <w:r>
        <w:rPr>
          <w:rFonts w:ascii="Times New Roman" w:eastAsia="宋体"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existing Rel-15/16 coverage enhancement techniques (e.g. low-MCS table)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lastRenderedPageBreak/>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09"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1910"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lastRenderedPageBreak/>
              <w:t>Convida</w:t>
            </w:r>
            <w:proofErr w:type="spellEnd"/>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w:t>
            </w:r>
            <w:proofErr w:type="gramStart"/>
            <w:r>
              <w:rPr>
                <w:lang w:eastAsia="zh-CN"/>
              </w:rPr>
              <w:t>Therefore</w:t>
            </w:r>
            <w:proofErr w:type="gramEnd"/>
            <w:r>
              <w:rPr>
                <w:lang w:eastAsia="zh-CN"/>
              </w:rPr>
              <w:t xml:space="preserv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 xml:space="preserve">As listed here it may seem that PDSCH requires a lot of compensation which is not the case. It may be that PDSCH FR2 requires compensation but even with that a small compensation may be needed. As such we propose to simply say that existing techniques from Rel-15, Rel-16 are </w:t>
            </w:r>
            <w:proofErr w:type="gramStart"/>
            <w:r>
              <w:rPr>
                <w:lang w:eastAsia="zh-CN"/>
              </w:rPr>
              <w:t>sufficient</w:t>
            </w:r>
            <w:proofErr w:type="gramEnd"/>
            <w:r>
              <w:rPr>
                <w:lang w:eastAsia="zh-CN"/>
              </w:rPr>
              <w:t xml:space="preserve">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proofErr w:type="gramStart"/>
            <w:r>
              <w:rPr>
                <w:lang w:eastAsia="zh-CN"/>
              </w:rPr>
              <w:t>May be</w:t>
            </w:r>
            <w:proofErr w:type="gramEnd"/>
            <w:r>
              <w:rPr>
                <w:lang w:eastAsia="zh-CN"/>
              </w:rPr>
              <w:t xml:space="preserv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w:t>
            </w:r>
            <w:proofErr w:type="spellStart"/>
            <w:r>
              <w:rPr>
                <w:rFonts w:hint="eastAsia"/>
                <w:lang w:eastAsia="zh-CN"/>
              </w:rPr>
              <w:t>RedCap</w:t>
            </w:r>
            <w:proofErr w:type="spellEnd"/>
            <w:r>
              <w:rPr>
                <w:rFonts w:hint="eastAsia"/>
                <w:lang w:eastAsia="zh-CN"/>
              </w:rPr>
              <w:t xml:space="preserve"> is aiming at complexity reduction and </w:t>
            </w:r>
            <w:r>
              <w:rPr>
                <w:lang w:eastAsia="zh-CN"/>
              </w:rPr>
              <w:t>should</w:t>
            </w:r>
            <w:r>
              <w:rPr>
                <w:rFonts w:hint="eastAsia"/>
                <w:lang w:eastAsia="zh-CN"/>
              </w:rPr>
              <w:t xml:space="preserve"> try to keep it simple.</w:t>
            </w:r>
          </w:p>
        </w:tc>
      </w:tr>
      <w:tr w:rsidR="00971BEB" w:rsidTr="009A102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lastRenderedPageBreak/>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5926C5" w:rsidRDefault="005926C5">
      <w:pPr>
        <w:pStyle w:val="ListParagraph"/>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r>
              <w:rPr>
                <w:lang w:eastAsia="zh-CN"/>
              </w:rPr>
              <w:t xml:space="preserve">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rsidR="005926C5" w:rsidRDefault="002D2686">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lastRenderedPageBreak/>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1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lastRenderedPageBreak/>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sidR="002D2686">
        <w:rPr>
          <w:rFonts w:ascii="Times New Roman" w:eastAsia="宋体" w:hAnsi="Times New Roman"/>
          <w:sz w:val="20"/>
          <w:szCs w:val="20"/>
          <w:lang w:val="en-GB" w:eastAsia="zh-CN"/>
        </w:rPr>
        <w:t>RedCap</w:t>
      </w:r>
      <w:proofErr w:type="spellEnd"/>
      <w:r w:rsidR="002D2686">
        <w:rPr>
          <w:rFonts w:ascii="Times New Roman" w:eastAsia="宋体" w:hAnsi="Times New Roman"/>
          <w:sz w:val="20"/>
          <w:szCs w:val="20"/>
          <w:lang w:val="en-GB" w:eastAsia="zh-CN"/>
        </w:rPr>
        <w:t xml:space="preserve">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1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lastRenderedPageBreak/>
              <w:t>repetiton</w:t>
            </w:r>
            <w:proofErr w:type="spellEnd"/>
            <w:r>
              <w:rPr>
                <w:rFonts w:hint="eastAsia"/>
                <w:lang w:eastAsia="zh-CN"/>
              </w:rPr>
              <w:t xml:space="preserve">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 xml:space="preserve">Avoid introducing newer techniques that result in new specification impacts, that is PDCCH does not require much compensation according to section 3 results. Existing techniques should be </w:t>
            </w:r>
            <w:proofErr w:type="gramStart"/>
            <w:r>
              <w:rPr>
                <w:color w:val="000000" w:themeColor="text1"/>
                <w:shd w:val="clear" w:color="auto" w:fill="FFFFFF"/>
              </w:rPr>
              <w:t>sufficient</w:t>
            </w:r>
            <w:proofErr w:type="gramEnd"/>
            <w:r>
              <w:rPr>
                <w:color w:val="000000" w:themeColor="text1"/>
                <w:shd w:val="clear" w:color="auto" w:fill="FFFFFF"/>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 xml:space="preserve">Regarding AL for broadcast PDCCH, one issue with 100 MHz UE bandwidth in FR2 is that 1-symbol CORESET with120 kHz SCS </w:t>
            </w:r>
            <w:proofErr w:type="spellStart"/>
            <w:r>
              <w:rPr>
                <w:color w:val="000000" w:themeColor="text1"/>
                <w:shd w:val="clear" w:color="auto" w:fill="FFFFFF"/>
              </w:rPr>
              <w:t>can not</w:t>
            </w:r>
            <w:proofErr w:type="spellEnd"/>
            <w:r>
              <w:rPr>
                <w:color w:val="000000" w:themeColor="text1"/>
                <w:shd w:val="clear" w:color="auto" w:fill="FFFFFF"/>
              </w:rPr>
              <w:t xml:space="preserve">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w:t>
            </w:r>
            <w:proofErr w:type="gramStart"/>
            <w:r>
              <w:rPr>
                <w:rFonts w:eastAsia="Malgun Gothic"/>
                <w:lang w:eastAsia="ko-KR"/>
              </w:rPr>
              <w:t>to consider</w:t>
            </w:r>
            <w:proofErr w:type="gramEnd"/>
            <w:r>
              <w:rPr>
                <w:rFonts w:eastAsia="Malgun Gothic"/>
                <w:lang w:eastAsia="ko-KR"/>
              </w:rPr>
              <w:t xml:space="preserve">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 xml:space="preserve">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would like to use more general description to cover these two cases, for example, to </w:t>
            </w:r>
            <w:r>
              <w:rPr>
                <w:rFonts w:ascii="Times New Roman" w:eastAsiaTheme="minorEastAsia" w:hAnsi="Times New Roman"/>
                <w:lang w:eastAsia="zh-CN"/>
              </w:rPr>
              <w:lastRenderedPageBreak/>
              <w:t>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Pr>
                <w:rFonts w:ascii="Times New Roman" w:hAnsi="Times New Roman"/>
                <w:color w:val="FF0000"/>
                <w:sz w:val="20"/>
                <w:szCs w:val="20"/>
                <w:highlight w:val="yellow"/>
                <w:lang w:eastAsia="zh-CN"/>
              </w:rPr>
              <w:t>new</w:t>
            </w:r>
            <w:proofErr w:type="gramEnd"/>
            <w:r>
              <w:rPr>
                <w:rFonts w:ascii="Times New Roman" w:hAnsi="Times New Roman"/>
                <w:color w:val="FF0000"/>
                <w:sz w:val="20"/>
                <w:szCs w:val="20"/>
                <w:highlight w:val="yellow"/>
                <w:lang w:eastAsia="zh-CN"/>
              </w:rPr>
              <w:t xml:space="preserve">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lastRenderedPageBreak/>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 xml:space="preserve">of the techniques may have compatibility issue if </w:t>
            </w:r>
            <w:proofErr w:type="spellStart"/>
            <w:r>
              <w:rPr>
                <w:lang w:eastAsia="zh-CN"/>
              </w:rPr>
              <w:t>RedCap</w:t>
            </w:r>
            <w:proofErr w:type="spellEnd"/>
            <w:r>
              <w:rPr>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w:t>
            </w:r>
            <w:proofErr w:type="gramStart"/>
            <w:r>
              <w:rPr>
                <w:rFonts w:ascii="Times New Roman" w:eastAsia="宋体" w:hAnsi="Times New Roman"/>
                <w:sz w:val="20"/>
                <w:szCs w:val="20"/>
                <w:lang w:eastAsia="zh-CN"/>
              </w:rPr>
              <w:t>MIB</w:t>
            </w:r>
            <w:proofErr w:type="gramEnd"/>
            <w:r>
              <w:rPr>
                <w:rFonts w:ascii="Times New Roman" w:eastAsia="宋体" w:hAnsi="Times New Roman"/>
                <w:sz w:val="20"/>
                <w:szCs w:val="20"/>
                <w:lang w:eastAsia="zh-CN"/>
              </w:rPr>
              <w:t xml:space="preserve">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Regarding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 xml:space="preserve">Then, it would be feasible to use the 3 reserved bits in FR1 for TBS indication only. In FR2, only 1 bit could be </w:t>
            </w:r>
            <w:proofErr w:type="gramStart"/>
            <w:r>
              <w:rPr>
                <w:rFonts w:hint="eastAsia"/>
                <w:lang w:eastAsia="zh-CN"/>
              </w:rPr>
              <w:t>used</w:t>
            </w:r>
            <w:proofErr w:type="gramEnd"/>
            <w:r>
              <w:rPr>
                <w:rFonts w:hint="eastAsia"/>
                <w:lang w:eastAsia="zh-CN"/>
              </w:rPr>
              <w:t xml:space="preserve">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 xml:space="preserve">here are </w:t>
            </w:r>
            <w:proofErr w:type="gramStart"/>
            <w:r w:rsidR="00135573" w:rsidRPr="00B17EA8">
              <w:rPr>
                <w:lang w:eastAsia="zh-CN"/>
              </w:rPr>
              <w:t>a number of</w:t>
            </w:r>
            <w:proofErr w:type="gramEnd"/>
            <w:r w:rsidR="00135573" w:rsidRPr="00B17EA8">
              <w:rPr>
                <w:lang w:eastAsia="zh-CN"/>
              </w:rPr>
              <w:t xml:space="preserve"> ways that PDCCH coverage can be improved, as discussed, but based on the coverage results none of these may be needed.</w:t>
            </w:r>
            <w:r w:rsidR="00135573">
              <w:rPr>
                <w:lang w:eastAsia="zh-CN"/>
              </w:rPr>
              <w:t xml:space="preserve">is not clear why we are proposing all these enhancements even though LB have shown not much is needed. If LB has shown that a lot of enhancements are </w:t>
            </w:r>
            <w:proofErr w:type="gramStart"/>
            <w:r w:rsidR="00135573">
              <w:rPr>
                <w:lang w:eastAsia="zh-CN"/>
              </w:rPr>
              <w:t>needed</w:t>
            </w:r>
            <w:proofErr w:type="gramEnd"/>
            <w:r w:rsidR="00135573">
              <w:rPr>
                <w:lang w:eastAsia="zh-CN"/>
              </w:rPr>
              <w:t xml:space="preserve">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lastRenderedPageBreak/>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ListParagraph"/>
              <w:numPr>
                <w:ilvl w:val="0"/>
                <w:numId w:val="18"/>
              </w:numPr>
              <w:rPr>
                <w:lang w:eastAsia="zh-CN"/>
              </w:rPr>
            </w:pPr>
            <w:r>
              <w:rPr>
                <w:lang w:eastAsia="zh-CN"/>
              </w:rPr>
              <w:t xml:space="preserve">RRC </w:t>
            </w:r>
            <w:r w:rsidRPr="0060286E">
              <w:rPr>
                <w:lang w:eastAsia="zh-CN"/>
              </w:rPr>
              <w:t xml:space="preserve">signaling is very </w:t>
            </w:r>
            <w:proofErr w:type="gramStart"/>
            <w:r w:rsidRPr="0060286E">
              <w:rPr>
                <w:lang w:eastAsia="zh-CN"/>
              </w:rPr>
              <w:t>general, and</w:t>
            </w:r>
            <w:proofErr w:type="gramEnd"/>
            <w:ins w:id="1915" w:author="Qiongjie Lin/5G Standards /SRA/Engineer/Samsung Electronics" w:date="2020-11-11T19:23:00Z">
              <w:r w:rsidRPr="0060286E">
                <w:rPr>
                  <w:lang w:eastAsia="zh-CN"/>
                </w:rPr>
                <w:t xml:space="preserve"> </w:t>
              </w:r>
            </w:ins>
            <w:r w:rsidRPr="0060286E">
              <w:rPr>
                <w:lang w:eastAsia="zh-CN"/>
              </w:rPr>
              <w:t xml:space="preserve">may not available before broadcast PDCCH. No need to explicitly mention it. We suggest </w:t>
            </w:r>
            <w:proofErr w:type="gramStart"/>
            <w:r w:rsidRPr="0060286E">
              <w:rPr>
                <w:lang w:eastAsia="zh-CN"/>
              </w:rPr>
              <w:t>to change</w:t>
            </w:r>
            <w:proofErr w:type="gramEnd"/>
            <w:r w:rsidRPr="0060286E">
              <w:rPr>
                <w:lang w:eastAsia="zh-CN"/>
              </w:rPr>
              <w:t xml:space="preserve"> it as “mechanism for indicating additional configuration(s) of the extended CORESET”</w:t>
            </w:r>
          </w:p>
          <w:p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w:t>
            </w:r>
            <w:proofErr w:type="gramStart"/>
            <w:r>
              <w:rPr>
                <w:lang w:eastAsia="zh-CN"/>
              </w:rPr>
              <w:t>discuss</w:t>
            </w:r>
            <w:proofErr w:type="gramEnd"/>
            <w:r>
              <w:rPr>
                <w:lang w:eastAsia="zh-CN"/>
              </w:rPr>
              <w:t xml:space="preserve"> on CORESET duration extension in time domain or search space bundling in time domain. </w:t>
            </w:r>
          </w:p>
          <w:p w:rsidR="00B62572" w:rsidRDefault="00B62572" w:rsidP="00B62572">
            <w:pPr>
              <w:pStyle w:val="ListParagraph"/>
              <w:numPr>
                <w:ilvl w:val="0"/>
                <w:numId w:val="18"/>
              </w:numPr>
              <w:rPr>
                <w:lang w:eastAsia="zh-CN"/>
              </w:rPr>
            </w:pPr>
            <w:r w:rsidRPr="0060286E">
              <w:rPr>
                <w:lang w:eastAsia="zh-CN"/>
              </w:rPr>
              <w:t>Need some clarification for how to achieve PDCCH-less.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Pr>
                <w:rFonts w:ascii="Times New Roman" w:hAnsi="Times New Roman"/>
                <w:color w:val="FF0000"/>
                <w:sz w:val="20"/>
                <w:szCs w:val="20"/>
                <w:highlight w:val="yellow"/>
                <w:lang w:eastAsia="zh-CN"/>
              </w:rPr>
              <w:t>new</w:t>
            </w:r>
            <w:proofErr w:type="gramEnd"/>
            <w:r>
              <w:rPr>
                <w:rFonts w:ascii="Times New Roman" w:hAnsi="Times New Roman"/>
                <w:color w:val="FF0000"/>
                <w:sz w:val="20"/>
                <w:szCs w:val="20"/>
                <w:highlight w:val="yellow"/>
                <w:lang w:eastAsia="zh-CN"/>
              </w:rPr>
              <w:t xml:space="preserve">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01004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ED7FC0">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ED7FC0">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 xml:space="preserve">It is noted that some of the techniques may have compatibility issue if </w:t>
            </w:r>
            <w:proofErr w:type="spellStart"/>
            <w:r w:rsidRPr="00265115">
              <w:rPr>
                <w:rFonts w:ascii="Times New Roman" w:hAnsi="Times New Roman"/>
                <w:sz w:val="20"/>
                <w:szCs w:val="20"/>
                <w:lang w:eastAsia="zh-CN"/>
              </w:rPr>
              <w:t>RedCap</w:t>
            </w:r>
            <w:proofErr w:type="spellEnd"/>
            <w:r w:rsidRPr="00265115">
              <w:rPr>
                <w:rFonts w:ascii="Times New Roman" w:hAnsi="Times New Roman"/>
                <w:sz w:val="20"/>
                <w:szCs w:val="20"/>
                <w:lang w:eastAsia="zh-CN"/>
              </w:rPr>
              <w:t xml:space="preserve">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B62572">
            <w:pPr>
              <w:rPr>
                <w:lang w:eastAsia="zh-CN"/>
              </w:rPr>
            </w:pPr>
          </w:p>
        </w:tc>
        <w:tc>
          <w:tcPr>
            <w:tcW w:w="1922" w:type="dxa"/>
            <w:tcBorders>
              <w:top w:val="single" w:sz="4" w:space="0" w:color="auto"/>
              <w:left w:val="single" w:sz="4" w:space="0" w:color="auto"/>
              <w:bottom w:val="single" w:sz="4" w:space="0" w:color="auto"/>
              <w:right w:val="single" w:sz="4" w:space="0" w:color="auto"/>
            </w:tcBorders>
          </w:tcPr>
          <w:p w:rsidR="00971BEB" w:rsidRDefault="00971BEB"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B62572">
            <w:pPr>
              <w:rPr>
                <w:lang w:eastAsia="zh-CN"/>
              </w:rPr>
            </w:pP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等线"/>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lastRenderedPageBreak/>
              <w:t>v</w:t>
            </w:r>
            <w:r>
              <w:rPr>
                <w:b/>
                <w:bCs/>
                <w:lang w:eastAsia="zh-CN"/>
              </w:rPr>
              <w:t>ivo</w:t>
            </w:r>
          </w:p>
        </w:tc>
        <w:tc>
          <w:tcPr>
            <w:tcW w:w="7592" w:type="dxa"/>
            <w:gridSpan w:val="2"/>
          </w:tcPr>
          <w:p w:rsidR="005926C5" w:rsidRDefault="002D2686">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proofErr w:type="spellStart"/>
            <w:r>
              <w:rPr>
                <w:b/>
                <w:bCs/>
                <w:lang w:eastAsia="zh-CN"/>
              </w:rPr>
              <w:t>Futurewei</w:t>
            </w:r>
            <w:proofErr w:type="spellEnd"/>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等线"/>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 xml:space="preserve">Possible proposals </w:t>
      </w:r>
    </w:p>
    <w:p w:rsidR="005926C5" w:rsidRDefault="002D2686">
      <w:pPr>
        <w:pStyle w:val="Heading1"/>
        <w:spacing w:before="480"/>
      </w:pPr>
      <w:r>
        <w:t>References</w:t>
      </w:r>
      <w:bookmarkStart w:id="1916" w:name="_Ref450342757"/>
      <w:bookmarkStart w:id="1917" w:name="_Ref450735844"/>
      <w:bookmarkStart w:id="1918"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1919" w:name="_Ref54382527"/>
      <w:bookmarkStart w:id="1920" w:name="_Ref40185519"/>
      <w:bookmarkStart w:id="1921" w:name="_Ref40185418"/>
      <w:bookmarkEnd w:id="1916"/>
      <w:bookmarkEnd w:id="1917"/>
      <w:bookmarkEnd w:id="1918"/>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919"/>
    </w:p>
    <w:p w:rsidR="005926C5" w:rsidRDefault="002D2686">
      <w:pPr>
        <w:pStyle w:val="ListParagraph"/>
        <w:numPr>
          <w:ilvl w:val="0"/>
          <w:numId w:val="39"/>
        </w:numPr>
        <w:rPr>
          <w:rFonts w:ascii="Times New Roman" w:hAnsi="Times New Roman"/>
          <w:sz w:val="20"/>
          <w:szCs w:val="20"/>
          <w:lang w:eastAsia="zh-CN"/>
        </w:rPr>
      </w:pPr>
      <w:bookmarkStart w:id="1922"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922"/>
    </w:p>
    <w:p w:rsidR="005926C5" w:rsidRDefault="002D2686">
      <w:pPr>
        <w:pStyle w:val="ListParagraph"/>
        <w:numPr>
          <w:ilvl w:val="0"/>
          <w:numId w:val="39"/>
        </w:numPr>
        <w:rPr>
          <w:rFonts w:ascii="Times New Roman" w:hAnsi="Times New Roman"/>
          <w:sz w:val="20"/>
          <w:szCs w:val="20"/>
          <w:lang w:eastAsia="zh-CN"/>
        </w:rPr>
      </w:pPr>
      <w:bookmarkStart w:id="1923"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923"/>
      <w:proofErr w:type="spellEnd"/>
    </w:p>
    <w:p w:rsidR="005926C5" w:rsidRDefault="002D2686">
      <w:pPr>
        <w:pStyle w:val="ListParagraph"/>
        <w:numPr>
          <w:ilvl w:val="0"/>
          <w:numId w:val="39"/>
        </w:numPr>
        <w:rPr>
          <w:rFonts w:ascii="Times New Roman" w:hAnsi="Times New Roman"/>
          <w:sz w:val="20"/>
          <w:szCs w:val="20"/>
          <w:lang w:eastAsia="zh-CN"/>
        </w:rPr>
      </w:pPr>
      <w:bookmarkStart w:id="192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24"/>
    </w:p>
    <w:p w:rsidR="005926C5" w:rsidRDefault="002D2686">
      <w:pPr>
        <w:pStyle w:val="ListParagraph"/>
        <w:numPr>
          <w:ilvl w:val="0"/>
          <w:numId w:val="39"/>
        </w:numPr>
        <w:rPr>
          <w:rFonts w:ascii="Times New Roman" w:hAnsi="Times New Roman"/>
          <w:sz w:val="20"/>
          <w:szCs w:val="20"/>
          <w:lang w:eastAsia="zh-CN"/>
        </w:rPr>
      </w:pPr>
      <w:bookmarkStart w:id="1925"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925"/>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192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26"/>
    </w:p>
    <w:p w:rsidR="005926C5" w:rsidRDefault="002D2686">
      <w:pPr>
        <w:pStyle w:val="ListParagraph"/>
        <w:numPr>
          <w:ilvl w:val="0"/>
          <w:numId w:val="39"/>
        </w:numPr>
        <w:rPr>
          <w:rFonts w:ascii="Times New Roman" w:hAnsi="Times New Roman"/>
          <w:sz w:val="20"/>
          <w:szCs w:val="20"/>
          <w:lang w:eastAsia="zh-CN"/>
        </w:rPr>
      </w:pPr>
      <w:bookmarkStart w:id="1927"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927"/>
    </w:p>
    <w:p w:rsidR="005926C5" w:rsidRDefault="002D2686">
      <w:pPr>
        <w:pStyle w:val="ListParagraph"/>
        <w:numPr>
          <w:ilvl w:val="0"/>
          <w:numId w:val="39"/>
        </w:numPr>
        <w:rPr>
          <w:rFonts w:ascii="Times New Roman" w:hAnsi="Times New Roman"/>
          <w:sz w:val="20"/>
          <w:szCs w:val="20"/>
          <w:lang w:eastAsia="zh-CN"/>
        </w:rPr>
      </w:pPr>
      <w:bookmarkStart w:id="192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28"/>
    </w:p>
    <w:p w:rsidR="005926C5" w:rsidRDefault="002D2686">
      <w:pPr>
        <w:pStyle w:val="ListParagraph"/>
        <w:numPr>
          <w:ilvl w:val="0"/>
          <w:numId w:val="39"/>
        </w:numPr>
        <w:rPr>
          <w:rFonts w:ascii="Times New Roman" w:hAnsi="Times New Roman"/>
          <w:sz w:val="20"/>
          <w:szCs w:val="20"/>
          <w:lang w:eastAsia="zh-CN"/>
        </w:rPr>
      </w:pPr>
      <w:bookmarkStart w:id="1929"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929"/>
    </w:p>
    <w:p w:rsidR="005926C5" w:rsidRDefault="002D2686">
      <w:pPr>
        <w:pStyle w:val="ListParagraph"/>
        <w:numPr>
          <w:ilvl w:val="0"/>
          <w:numId w:val="39"/>
        </w:numPr>
        <w:rPr>
          <w:rFonts w:ascii="Times New Roman" w:hAnsi="Times New Roman"/>
          <w:sz w:val="20"/>
          <w:szCs w:val="20"/>
          <w:lang w:eastAsia="zh-CN"/>
        </w:rPr>
      </w:pPr>
      <w:bookmarkStart w:id="193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0"/>
    </w:p>
    <w:p w:rsidR="005926C5" w:rsidRDefault="002D2686">
      <w:pPr>
        <w:pStyle w:val="ListParagraph"/>
        <w:numPr>
          <w:ilvl w:val="0"/>
          <w:numId w:val="39"/>
        </w:numPr>
        <w:rPr>
          <w:rFonts w:ascii="Times New Roman" w:hAnsi="Times New Roman"/>
          <w:sz w:val="20"/>
          <w:szCs w:val="20"/>
          <w:lang w:eastAsia="zh-CN"/>
        </w:rPr>
      </w:pPr>
      <w:bookmarkStart w:id="193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1"/>
    </w:p>
    <w:p w:rsidR="005926C5" w:rsidRDefault="002D2686">
      <w:pPr>
        <w:pStyle w:val="ListParagraph"/>
        <w:numPr>
          <w:ilvl w:val="0"/>
          <w:numId w:val="39"/>
        </w:numPr>
        <w:rPr>
          <w:rFonts w:ascii="Times New Roman" w:hAnsi="Times New Roman"/>
          <w:sz w:val="20"/>
          <w:szCs w:val="20"/>
          <w:lang w:eastAsia="zh-CN"/>
        </w:rPr>
      </w:pPr>
      <w:bookmarkStart w:id="193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32"/>
    </w:p>
    <w:p w:rsidR="005926C5" w:rsidRDefault="002D2686">
      <w:pPr>
        <w:pStyle w:val="ListParagraph"/>
        <w:numPr>
          <w:ilvl w:val="0"/>
          <w:numId w:val="39"/>
        </w:numPr>
        <w:rPr>
          <w:rFonts w:ascii="Times New Roman" w:hAnsi="Times New Roman"/>
          <w:sz w:val="20"/>
          <w:szCs w:val="20"/>
          <w:lang w:eastAsia="zh-CN"/>
        </w:rPr>
      </w:pPr>
      <w:bookmarkStart w:id="193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933"/>
    </w:p>
    <w:p w:rsidR="005926C5" w:rsidRDefault="002D2686">
      <w:pPr>
        <w:pStyle w:val="ListParagraph"/>
        <w:numPr>
          <w:ilvl w:val="0"/>
          <w:numId w:val="39"/>
        </w:numPr>
        <w:rPr>
          <w:rFonts w:ascii="Times New Roman" w:hAnsi="Times New Roman"/>
          <w:sz w:val="20"/>
          <w:szCs w:val="20"/>
          <w:lang w:eastAsia="zh-CN"/>
        </w:rPr>
      </w:pPr>
      <w:bookmarkStart w:id="193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3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1935"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935"/>
    </w:p>
    <w:p w:rsidR="005926C5" w:rsidRDefault="002D2686">
      <w:pPr>
        <w:pStyle w:val="ListParagraph"/>
        <w:numPr>
          <w:ilvl w:val="0"/>
          <w:numId w:val="39"/>
        </w:numPr>
        <w:rPr>
          <w:rFonts w:ascii="Times New Roman" w:hAnsi="Times New Roman"/>
          <w:sz w:val="20"/>
          <w:szCs w:val="20"/>
          <w:lang w:eastAsia="zh-CN"/>
        </w:rPr>
      </w:pPr>
      <w:bookmarkStart w:id="193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36"/>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1937"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937"/>
    </w:p>
    <w:p w:rsidR="005926C5" w:rsidRDefault="002D2686">
      <w:pPr>
        <w:pStyle w:val="ListParagraph"/>
        <w:numPr>
          <w:ilvl w:val="0"/>
          <w:numId w:val="39"/>
        </w:numPr>
        <w:rPr>
          <w:rFonts w:ascii="Times New Roman" w:hAnsi="Times New Roman"/>
          <w:sz w:val="20"/>
          <w:szCs w:val="20"/>
          <w:lang w:eastAsia="zh-CN"/>
        </w:rPr>
      </w:pPr>
      <w:bookmarkStart w:id="1938"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938"/>
    </w:p>
    <w:p w:rsidR="005926C5" w:rsidRDefault="002D2686">
      <w:pPr>
        <w:pStyle w:val="ListParagraph"/>
        <w:numPr>
          <w:ilvl w:val="0"/>
          <w:numId w:val="39"/>
        </w:numPr>
        <w:rPr>
          <w:rFonts w:ascii="Times New Roman" w:hAnsi="Times New Roman"/>
          <w:sz w:val="20"/>
          <w:szCs w:val="20"/>
          <w:lang w:eastAsia="zh-CN"/>
        </w:rPr>
      </w:pPr>
      <w:bookmarkStart w:id="193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939"/>
    </w:p>
    <w:p w:rsidR="005926C5" w:rsidRDefault="002D2686">
      <w:pPr>
        <w:pStyle w:val="ListParagraph"/>
        <w:numPr>
          <w:ilvl w:val="0"/>
          <w:numId w:val="39"/>
        </w:numPr>
        <w:rPr>
          <w:rFonts w:ascii="Times New Roman" w:hAnsi="Times New Roman"/>
          <w:sz w:val="20"/>
          <w:szCs w:val="20"/>
          <w:lang w:eastAsia="zh-CN"/>
        </w:rPr>
      </w:pPr>
      <w:bookmarkStart w:id="1940"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940"/>
    </w:p>
    <w:p w:rsidR="005926C5" w:rsidRDefault="002D2686">
      <w:pPr>
        <w:pStyle w:val="ListParagraph"/>
        <w:numPr>
          <w:ilvl w:val="0"/>
          <w:numId w:val="39"/>
        </w:numPr>
        <w:rPr>
          <w:rFonts w:ascii="Times New Roman" w:hAnsi="Times New Roman"/>
          <w:sz w:val="20"/>
          <w:szCs w:val="20"/>
          <w:lang w:eastAsia="zh-CN"/>
        </w:rPr>
      </w:pPr>
      <w:bookmarkStart w:id="1941"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941"/>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5926C5" w:rsidRDefault="002D2686">
      <w:pPr>
        <w:pStyle w:val="ListParagraph"/>
        <w:numPr>
          <w:ilvl w:val="0"/>
          <w:numId w:val="39"/>
        </w:numPr>
        <w:rPr>
          <w:rFonts w:ascii="Times New Roman" w:hAnsi="Times New Roman"/>
          <w:sz w:val="20"/>
          <w:szCs w:val="20"/>
          <w:lang w:eastAsia="zh-CN"/>
        </w:rPr>
      </w:pPr>
      <w:bookmarkStart w:id="1942"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942"/>
    </w:p>
    <w:p w:rsidR="005926C5" w:rsidRDefault="002D2686">
      <w:pPr>
        <w:pStyle w:val="ListParagraph"/>
        <w:numPr>
          <w:ilvl w:val="0"/>
          <w:numId w:val="39"/>
        </w:numPr>
        <w:rPr>
          <w:rFonts w:ascii="Times New Roman" w:eastAsia="宋体" w:hAnsi="Times New Roman"/>
          <w:sz w:val="20"/>
          <w:szCs w:val="20"/>
          <w:lang w:val="en-GB"/>
        </w:rPr>
      </w:pPr>
      <w:bookmarkStart w:id="1943" w:name="_Ref54538258"/>
      <w:r>
        <w:rPr>
          <w:rFonts w:ascii="Times New Roman" w:hAnsi="Times New Roman"/>
          <w:sz w:val="20"/>
          <w:szCs w:val="20"/>
          <w:lang w:eastAsia="zh-CN"/>
        </w:rPr>
        <w:lastRenderedPageBreak/>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943"/>
    </w:p>
    <w:bookmarkEnd w:id="1920"/>
    <w:bookmarkEnd w:id="1921"/>
    <w:p w:rsidR="005926C5" w:rsidRDefault="002D2686">
      <w:pPr>
        <w:pStyle w:val="Heading1"/>
        <w:spacing w:before="480"/>
      </w:pPr>
      <w:r>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4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lastRenderedPageBreak/>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44"/>
          <w:p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lastRenderedPageBreak/>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lastRenderedPageBreak/>
                    <w:t xml:space="preserve">50 MHz (32 PRBs) or </w:t>
                  </w:r>
                </w:p>
                <w:p w:rsidR="005926C5" w:rsidRDefault="002D2686">
                  <w:r>
                    <w:lastRenderedPageBreak/>
                    <w:t>100 MHz (66 PRBs)</w:t>
                  </w:r>
                </w:p>
              </w:tc>
            </w:tr>
          </w:tbl>
          <w:p w:rsidR="005926C5" w:rsidRDefault="005926C5">
            <w:pPr>
              <w:spacing w:after="0"/>
              <w:rPr>
                <w:rFonts w:eastAsia="等线"/>
              </w:rPr>
            </w:pPr>
          </w:p>
          <w:p w:rsidR="005926C5" w:rsidRDefault="002D268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45" w:name="_Hlk56096341"/>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bookmarkEnd w:id="1945"/>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295" w:rsidRDefault="00D44295">
      <w:pPr>
        <w:spacing w:after="0" w:line="240" w:lineRule="auto"/>
      </w:pPr>
      <w:r>
        <w:separator/>
      </w:r>
    </w:p>
  </w:endnote>
  <w:endnote w:type="continuationSeparator" w:id="0">
    <w:p w:rsidR="00D44295" w:rsidRDefault="00D4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AA" w:rsidRDefault="005667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7AA" w:rsidRDefault="00566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AA" w:rsidRDefault="005667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295" w:rsidRDefault="00D44295">
      <w:pPr>
        <w:spacing w:after="0" w:line="240" w:lineRule="auto"/>
      </w:pPr>
      <w:r>
        <w:separator/>
      </w:r>
    </w:p>
  </w:footnote>
  <w:footnote w:type="continuationSeparator" w:id="0">
    <w:p w:rsidR="00D44295" w:rsidRDefault="00D4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AA" w:rsidRDefault="005667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0CE176"/>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AF0F8-EC71-4E68-90AC-81E692E5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127</Pages>
  <Words>43310</Words>
  <Characters>246868</Characters>
  <Application>Microsoft Office Word</Application>
  <DocSecurity>0</DocSecurity>
  <Lines>2057</Lines>
  <Paragraphs>579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289599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6</cp:revision>
  <cp:lastPrinted>2020-08-17T03:17:00Z</cp:lastPrinted>
  <dcterms:created xsi:type="dcterms:W3CDTF">2020-11-12T08:29:00Z</dcterms:created>
  <dcterms:modified xsi:type="dcterms:W3CDTF">2020-11-12T11:27:00Z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