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84F106"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R1-200xxxx</w:t>
      </w:r>
    </w:p>
    <w:p w14:paraId="041F3C3D" w14:textId="77777777" w:rsidR="005024CB" w:rsidRDefault="009D1045">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3D56A775" w14:textId="77777777" w:rsidR="005024CB" w:rsidRDefault="005024CB">
      <w:pPr>
        <w:overflowPunct/>
        <w:autoSpaceDE/>
        <w:autoSpaceDN/>
        <w:adjustRightInd/>
        <w:rPr>
          <w:rFonts w:ascii="Arial" w:eastAsia="MS Mincho" w:hAnsi="Arial"/>
          <w:b/>
          <w:sz w:val="24"/>
          <w:lang w:val="pt-PT"/>
        </w:rPr>
      </w:pPr>
    </w:p>
    <w:p w14:paraId="40630F4B" w14:textId="77777777" w:rsidR="005024CB" w:rsidRDefault="009D104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zh-CN"/>
        </w:rPr>
        <mc:AlternateContent>
          <mc:Choice Requires="wps">
            <w:drawing>
              <wp:anchor distT="0" distB="0" distL="114300" distR="114300" simplePos="0" relativeHeight="251659264" behindDoc="0" locked="1" layoutInCell="1" hidden="1" allowOverlap="1" wp14:anchorId="34C7EB9F" wp14:editId="74A6FF56">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871EA9D"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ascii="Arial" w:eastAsia="等线" w:hAnsi="Arial"/>
          <w:b/>
          <w:sz w:val="24"/>
          <w:lang w:val="en-GB"/>
        </w:rPr>
        <w:t>Agenda item:</w:t>
      </w:r>
      <w:r>
        <w:rPr>
          <w:rFonts w:ascii="Arial" w:eastAsia="等线" w:hAnsi="Arial"/>
          <w:b/>
          <w:sz w:val="24"/>
          <w:lang w:val="en-GB"/>
        </w:rPr>
        <w:tab/>
      </w:r>
      <w:r>
        <w:rPr>
          <w:rFonts w:ascii="Arial" w:eastAsia="等线" w:hAnsi="Arial"/>
          <w:sz w:val="24"/>
          <w:lang w:val="en-GB"/>
        </w:rPr>
        <w:t>8.6.3</w:t>
      </w:r>
    </w:p>
    <w:p w14:paraId="334E7747" w14:textId="77777777" w:rsidR="005024CB" w:rsidRDefault="009D1045">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6442C01F" w14:textId="77777777" w:rsidR="005024CB" w:rsidRDefault="009D1045">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 xml:space="preserve">FL summary #5 on Coverage Recovery and Capacity Impact for </w:t>
      </w:r>
      <w:proofErr w:type="spellStart"/>
      <w:r>
        <w:rPr>
          <w:rFonts w:ascii="Arial" w:eastAsia="等线" w:hAnsi="Arial"/>
          <w:sz w:val="24"/>
          <w:lang w:val="en-GB"/>
        </w:rPr>
        <w:t>RedCap</w:t>
      </w:r>
      <w:proofErr w:type="spellEnd"/>
    </w:p>
    <w:p w14:paraId="6FD16397" w14:textId="77777777" w:rsidR="005024CB" w:rsidRDefault="009D1045">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4EE67B23" w14:textId="77777777" w:rsidR="005024CB" w:rsidRDefault="009D1045">
      <w:pPr>
        <w:pStyle w:val="1"/>
      </w:pPr>
      <w:r>
        <w:t>Introduction</w:t>
      </w:r>
      <w:bookmarkEnd w:id="0"/>
      <w:bookmarkEnd w:id="1"/>
    </w:p>
    <w:p w14:paraId="7B0EBB1D" w14:textId="77777777" w:rsidR="005024CB" w:rsidRDefault="009D1045">
      <w:pPr>
        <w:rPr>
          <w:lang w:val="en-GB" w:eastAsia="zh-CN"/>
        </w:rPr>
      </w:pPr>
      <w:r>
        <w:rPr>
          <w:lang w:val="en-GB" w:eastAsia="zh-CN"/>
        </w:rPr>
        <w:t xml:space="preserve">This contribution summarizes the contributions submitted to AI 8.6.3 (Study on NR reduced capability devices – coverage recovery and capacity impact). </w:t>
      </w:r>
    </w:p>
    <w:p w14:paraId="7F2D39B9" w14:textId="77777777" w:rsidR="005024CB" w:rsidRDefault="009D1045">
      <w:r>
        <w:t xml:space="preserve">This document captures the following RAN1#103e </w:t>
      </w:r>
      <w:proofErr w:type="spellStart"/>
      <w:r>
        <w:t>RedCap</w:t>
      </w:r>
      <w:proofErr w:type="spellEnd"/>
      <w:r>
        <w:t xml:space="preserve"> email discussion.</w:t>
      </w:r>
    </w:p>
    <w:tbl>
      <w:tblPr>
        <w:tblStyle w:val="aff4"/>
        <w:tblW w:w="0" w:type="auto"/>
        <w:tblLook w:val="04A0" w:firstRow="1" w:lastRow="0" w:firstColumn="1" w:lastColumn="0" w:noHBand="0" w:noVBand="1"/>
      </w:tblPr>
      <w:tblGrid>
        <w:gridCol w:w="9630"/>
      </w:tblGrid>
      <w:tr w:rsidR="005024CB" w14:paraId="61321430" w14:textId="77777777">
        <w:tc>
          <w:tcPr>
            <w:tcW w:w="9630" w:type="dxa"/>
          </w:tcPr>
          <w:p w14:paraId="050C6785" w14:textId="77777777" w:rsidR="005024CB" w:rsidRDefault="009D1045">
            <w:pPr>
              <w:rPr>
                <w:highlight w:val="cyan"/>
                <w:lang w:eastAsia="zh-CN"/>
              </w:rPr>
            </w:pPr>
            <w:r>
              <w:rPr>
                <w:highlight w:val="cyan"/>
                <w:lang w:eastAsia="zh-CN"/>
              </w:rPr>
              <w:t>[103-e-NR-RedCap-04] Email discussion for coverage recovery and capacity impact– Chao (Qualcomm)</w:t>
            </w:r>
          </w:p>
          <w:p w14:paraId="47EC0FCA"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4626943F"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511202E3" w14:textId="77777777" w:rsidR="005024CB" w:rsidRDefault="009D1045">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3B059BAD" w14:textId="77777777" w:rsidR="005024CB" w:rsidRDefault="009D1045">
            <w:pPr>
              <w:numPr>
                <w:ilvl w:val="0"/>
                <w:numId w:val="17"/>
              </w:numPr>
              <w:overflowPunct/>
              <w:autoSpaceDE/>
              <w:autoSpaceDN/>
              <w:adjustRightInd/>
              <w:spacing w:after="0"/>
              <w:rPr>
                <w:lang w:eastAsia="zh-CN"/>
              </w:rPr>
            </w:pPr>
            <w:r>
              <w:rPr>
                <w:highlight w:val="cyan"/>
                <w:lang w:eastAsia="zh-CN"/>
              </w:rPr>
              <w:t>Last check point 11/12</w:t>
            </w:r>
          </w:p>
        </w:tc>
      </w:tr>
    </w:tbl>
    <w:p w14:paraId="593D5532" w14:textId="77777777" w:rsidR="005024CB" w:rsidRDefault="005024CB">
      <w:pPr>
        <w:rPr>
          <w:lang w:val="en-GB" w:eastAsia="zh-CN"/>
        </w:rPr>
      </w:pPr>
    </w:p>
    <w:p w14:paraId="20FA3E40" w14:textId="676CD8E7" w:rsidR="005024CB" w:rsidRDefault="009D1045">
      <w:pPr>
        <w:rPr>
          <w:color w:val="FF0000"/>
          <w:szCs w:val="22"/>
        </w:rPr>
      </w:pPr>
      <w:bookmarkStart w:id="2" w:name="_Ref473802466"/>
      <w:bookmarkStart w:id="3" w:name="_Ref462669569"/>
      <w:r>
        <w:rPr>
          <w:color w:val="FF0000"/>
          <w:szCs w:val="22"/>
        </w:rPr>
        <w:t>In this round of the email discussion, please check the proposals/questions tagged ‘FL5’ (search for ‘FL5’).</w:t>
      </w:r>
      <w:r w:rsidR="00F37F96">
        <w:rPr>
          <w:color w:val="FF0000"/>
          <w:szCs w:val="22"/>
        </w:rPr>
        <w:t xml:space="preserve"> </w:t>
      </w:r>
    </w:p>
    <w:p w14:paraId="55CA057C" w14:textId="31FF4DB0" w:rsidR="00F37F96" w:rsidRDefault="00F37F96">
      <w:pPr>
        <w:rPr>
          <w:color w:val="FF0000"/>
          <w:szCs w:val="22"/>
        </w:rPr>
      </w:pPr>
      <w:r>
        <w:rPr>
          <w:color w:val="FF0000"/>
          <w:szCs w:val="22"/>
        </w:rPr>
        <w:t>FL note (11/11): please check the updated proposals/questions tagged “FL6” (search for “FL6”)</w:t>
      </w:r>
    </w:p>
    <w:p w14:paraId="3B32E3FC" w14:textId="77777777" w:rsidR="005024CB" w:rsidRDefault="009D1045">
      <w:pPr>
        <w:pStyle w:val="1"/>
        <w:spacing w:before="480"/>
        <w:rPr>
          <w:lang w:eastAsia="zh-CN"/>
        </w:rPr>
      </w:pPr>
      <w:r>
        <w:rPr>
          <w:lang w:eastAsia="zh-CN"/>
        </w:rPr>
        <w:t>Target Performance Requirement</w:t>
      </w:r>
    </w:p>
    <w:p w14:paraId="2A610002" w14:textId="77777777" w:rsidR="005024CB" w:rsidRDefault="009D1045">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aff4"/>
        <w:tblW w:w="0" w:type="auto"/>
        <w:tblLook w:val="04A0" w:firstRow="1" w:lastRow="0" w:firstColumn="1" w:lastColumn="0" w:noHBand="0" w:noVBand="1"/>
      </w:tblPr>
      <w:tblGrid>
        <w:gridCol w:w="9962"/>
      </w:tblGrid>
      <w:tr w:rsidR="005024CB" w14:paraId="1977DCDD" w14:textId="77777777">
        <w:tc>
          <w:tcPr>
            <w:tcW w:w="9962" w:type="dxa"/>
          </w:tcPr>
          <w:p w14:paraId="664A0ED0" w14:textId="77777777" w:rsidR="005024CB" w:rsidRDefault="009D1045">
            <w:pPr>
              <w:rPr>
                <w:highlight w:val="green"/>
                <w:u w:val="single"/>
              </w:rPr>
            </w:pPr>
            <w:bookmarkStart w:id="4" w:name="_Hlk55921559"/>
            <w:r>
              <w:rPr>
                <w:highlight w:val="green"/>
                <w:u w:val="single"/>
              </w:rPr>
              <w:t>Agreements:</w:t>
            </w:r>
          </w:p>
          <w:p w14:paraId="42272358"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7283C261"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w:t>
            </w:r>
            <w:proofErr w:type="spellStart"/>
            <w:r>
              <w:rPr>
                <w:rFonts w:ascii="Times New Roman" w:hAnsi="Times New Roman"/>
                <w:color w:val="FF0000"/>
                <w:sz w:val="20"/>
                <w:szCs w:val="20"/>
                <w:lang w:eastAsia="zh-CN"/>
              </w:rPr>
              <w:t>RedCap</w:t>
            </w:r>
            <w:proofErr w:type="spellEnd"/>
            <w:r>
              <w:rPr>
                <w:rFonts w:ascii="Times New Roman" w:hAnsi="Times New Roman"/>
                <w:color w:val="FF0000"/>
                <w:sz w:val="20"/>
                <w:szCs w:val="20"/>
                <w:lang w:eastAsia="zh-CN"/>
              </w:rPr>
              <w:t xml:space="preserve">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3C4F428"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5D7722D"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w:t>
            </w:r>
            <w:proofErr w:type="gramStart"/>
            <w:r>
              <w:rPr>
                <w:rFonts w:ascii="Times New Roman" w:hAnsi="Times New Roman"/>
                <w:sz w:val="20"/>
                <w:szCs w:val="20"/>
                <w:lang w:eastAsia="zh-CN"/>
              </w:rPr>
              <w:t>For</w:t>
            </w:r>
            <w:proofErr w:type="gramEnd"/>
            <w:r>
              <w:rPr>
                <w:rFonts w:ascii="Times New Roman" w:hAnsi="Times New Roman"/>
                <w:sz w:val="20"/>
                <w:szCs w:val="20"/>
                <w:lang w:eastAsia="zh-CN"/>
              </w:rPr>
              <w:t xml:space="preserve">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65442BC5"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A representative value of the amount of compensation is derived by taking the mean value (in dB domain) from all the compensation values including both negative and non-negative values</w:t>
            </w:r>
          </w:p>
          <w:p w14:paraId="0350157D"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3255059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02C57AD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6D070916"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41F46F8E"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9686DFB" w14:textId="77777777" w:rsidR="005024CB" w:rsidRDefault="005024CB">
            <w:pPr>
              <w:spacing w:line="252" w:lineRule="auto"/>
              <w:contextualSpacing/>
            </w:pPr>
          </w:p>
          <w:p w14:paraId="16501665" w14:textId="77777777" w:rsidR="005024CB" w:rsidRDefault="005024CB">
            <w:pPr>
              <w:spacing w:line="252" w:lineRule="auto"/>
              <w:contextualSpacing/>
            </w:pPr>
          </w:p>
        </w:tc>
      </w:tr>
      <w:bookmarkEnd w:id="4"/>
    </w:tbl>
    <w:p w14:paraId="2660B84B" w14:textId="77777777" w:rsidR="005024CB" w:rsidRDefault="005024CB">
      <w:pPr>
        <w:rPr>
          <w:lang w:eastAsia="zh-CN"/>
        </w:rPr>
      </w:pPr>
    </w:p>
    <w:p w14:paraId="678ADCF3" w14:textId="77777777" w:rsidR="005024CB" w:rsidRDefault="009D1045">
      <w:pPr>
        <w:rPr>
          <w:lang w:eastAsia="zh-CN"/>
        </w:rPr>
      </w:pPr>
      <w:r>
        <w:rPr>
          <w:lang w:eastAsia="zh-CN"/>
        </w:rPr>
        <w:t xml:space="preserve">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w:t>
      </w:r>
      <w:proofErr w:type="spellStart"/>
      <w:r>
        <w:rPr>
          <w:lang w:eastAsia="zh-CN"/>
        </w:rPr>
        <w:t>RedCap</w:t>
      </w:r>
      <w:proofErr w:type="spellEnd"/>
      <w:r>
        <w:rPr>
          <w:lang w:eastAsia="zh-CN"/>
        </w:rPr>
        <w:t xml:space="preserve"> UE we compare the MIL performance to the mean MIL of the bottleneck channel and derive a representative value of the coverage difference.</w:t>
      </w:r>
    </w:p>
    <w:p w14:paraId="554B4FF6" w14:textId="77777777" w:rsidR="005024CB" w:rsidRDefault="009D1045">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w:t>
      </w:r>
      <w:proofErr w:type="spellStart"/>
      <w:r>
        <w:rPr>
          <w:lang w:eastAsia="zh-CN"/>
        </w:rPr>
        <w:t>RedCap</w:t>
      </w:r>
      <w:proofErr w:type="spellEnd"/>
      <w:r>
        <w:rPr>
          <w:lang w:eastAsia="zh-CN"/>
        </w:rPr>
        <w:t xml:space="preserve"> UE channel with that of the bottleneck channel for deriving a representative value of the coverage difference. </w:t>
      </w:r>
    </w:p>
    <w:p w14:paraId="4547699B" w14:textId="77777777" w:rsidR="005024CB" w:rsidRDefault="009D1045">
      <w:pPr>
        <w:tabs>
          <w:tab w:val="left" w:pos="757"/>
        </w:tabs>
        <w:rPr>
          <w:lang w:eastAsia="zh-CN"/>
        </w:rPr>
      </w:pPr>
      <w:r>
        <w:rPr>
          <w:lang w:eastAsia="zh-CN"/>
        </w:rPr>
        <w:t xml:space="preserve">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w:t>
      </w:r>
      <w:proofErr w:type="spellStart"/>
      <w:r>
        <w:rPr>
          <w:lang w:eastAsia="zh-CN"/>
        </w:rPr>
        <w:t>RedCap</w:t>
      </w:r>
      <w:proofErr w:type="spellEnd"/>
      <w:r>
        <w:rPr>
          <w:lang w:eastAsia="zh-CN"/>
        </w:rPr>
        <w:t xml:space="preserve"> UE. In the following we will use one example for further explanation.</w:t>
      </w:r>
    </w:p>
    <w:p w14:paraId="5FAB45F5" w14:textId="77777777" w:rsidR="005024CB" w:rsidRDefault="009D1045">
      <w:pPr>
        <w:rPr>
          <w:lang w:val="en-GB" w:eastAsia="zh-CN"/>
        </w:rPr>
      </w:pPr>
      <w:r>
        <w:rPr>
          <w:lang w:val="en-GB" w:eastAsia="zh-CN"/>
        </w:rPr>
        <w:t xml:space="preserve">As discussed, for the first approach we need to firstly determine the bottleneck channel for the reference NR UE, i.e. the channel with the lowest mean MIL value. As seen from Table 2-1, for indoor 28 GHz, the bottleneck channel is PDSCH and the mean MIL is 138.8 </w:t>
      </w:r>
      <w:proofErr w:type="spellStart"/>
      <w:r>
        <w:rPr>
          <w:lang w:val="en-GB" w:eastAsia="zh-CN"/>
        </w:rPr>
        <w:t>dB.</w:t>
      </w:r>
      <w:proofErr w:type="spellEnd"/>
      <w:r>
        <w:rPr>
          <w:lang w:val="en-GB" w:eastAsia="zh-CN"/>
        </w:rPr>
        <w:t xml:space="preserve"> However, as seen from Table 2-2, based on the individual observation by each company, the bottleneck channel for the reference NR UE is very diverse. Only A few companies (i.e. 2 out of 10) report PDSCH is the bottleneck.</w:t>
      </w:r>
    </w:p>
    <w:p w14:paraId="48A7C25D" w14:textId="77777777" w:rsidR="005024CB" w:rsidRDefault="009D1045">
      <w:pPr>
        <w:pStyle w:val="ad"/>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024CB" w14:paraId="3E725EAB"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66D83503"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0F769C0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544C1CD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06FA763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5194D75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5617195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4F3544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499B61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8F941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3D5199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7E6B1B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6E01C89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5579D87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6475E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44A68F40" w14:textId="77777777" w:rsidR="005024CB" w:rsidRDefault="009D1045">
            <w:pPr>
              <w:overflowPunct/>
              <w:spacing w:after="0"/>
              <w:jc w:val="left"/>
              <w:rPr>
                <w:b w:val="0"/>
                <w:bCs w:val="0"/>
                <w:sz w:val="16"/>
                <w:szCs w:val="16"/>
              </w:rPr>
            </w:pPr>
            <w:r>
              <w:rPr>
                <w:sz w:val="16"/>
                <w:szCs w:val="16"/>
              </w:rPr>
              <w:t>Mean MIL (dB)</w:t>
            </w:r>
          </w:p>
        </w:tc>
        <w:tc>
          <w:tcPr>
            <w:tcW w:w="785" w:type="dxa"/>
            <w:shd w:val="clear" w:color="auto" w:fill="B4C6E7" w:themeFill="accent5" w:themeFillTint="66"/>
            <w:vAlign w:val="bottom"/>
          </w:tcPr>
          <w:p w14:paraId="44D26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c>
          <w:tcPr>
            <w:tcW w:w="785" w:type="dxa"/>
            <w:shd w:val="clear" w:color="auto" w:fill="B4C6E7" w:themeFill="accent5" w:themeFillTint="66"/>
            <w:vAlign w:val="bottom"/>
          </w:tcPr>
          <w:p w14:paraId="57F485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144.0</w:t>
            </w:r>
          </w:p>
        </w:tc>
        <w:tc>
          <w:tcPr>
            <w:tcW w:w="759" w:type="dxa"/>
            <w:shd w:val="clear" w:color="auto" w:fill="B4C6E7" w:themeFill="accent5" w:themeFillTint="66"/>
            <w:vAlign w:val="bottom"/>
          </w:tcPr>
          <w:p w14:paraId="5AAEA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rPr>
            </w:pPr>
            <w:r>
              <w:rPr>
                <w:color w:val="FF0000"/>
                <w:sz w:val="16"/>
                <w:szCs w:val="16"/>
              </w:rPr>
              <w:t>138.8</w:t>
            </w:r>
          </w:p>
        </w:tc>
        <w:tc>
          <w:tcPr>
            <w:tcW w:w="590" w:type="dxa"/>
            <w:shd w:val="clear" w:color="auto" w:fill="B4C6E7" w:themeFill="accent5" w:themeFillTint="66"/>
            <w:vAlign w:val="bottom"/>
          </w:tcPr>
          <w:p w14:paraId="7A5D45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141.7</w:t>
            </w:r>
          </w:p>
        </w:tc>
        <w:tc>
          <w:tcPr>
            <w:tcW w:w="590" w:type="dxa"/>
            <w:shd w:val="clear" w:color="auto" w:fill="B4C6E7" w:themeFill="accent5" w:themeFillTint="66"/>
            <w:vAlign w:val="bottom"/>
          </w:tcPr>
          <w:p w14:paraId="67366B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140.9</w:t>
            </w:r>
          </w:p>
        </w:tc>
        <w:tc>
          <w:tcPr>
            <w:tcW w:w="661" w:type="dxa"/>
            <w:shd w:val="clear" w:color="auto" w:fill="B4C6E7" w:themeFill="accent5" w:themeFillTint="66"/>
            <w:vAlign w:val="bottom"/>
          </w:tcPr>
          <w:p w14:paraId="2DCB2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141.1</w:t>
            </w:r>
          </w:p>
        </w:tc>
        <w:tc>
          <w:tcPr>
            <w:tcW w:w="785" w:type="dxa"/>
            <w:shd w:val="clear" w:color="auto" w:fill="B4C6E7" w:themeFill="accent5" w:themeFillTint="66"/>
            <w:vAlign w:val="bottom"/>
          </w:tcPr>
          <w:p w14:paraId="655374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159.0</w:t>
            </w:r>
          </w:p>
        </w:tc>
        <w:tc>
          <w:tcPr>
            <w:tcW w:w="785" w:type="dxa"/>
            <w:shd w:val="clear" w:color="auto" w:fill="B4C6E7" w:themeFill="accent5" w:themeFillTint="66"/>
            <w:vAlign w:val="bottom"/>
          </w:tcPr>
          <w:p w14:paraId="4DAD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156.7</w:t>
            </w:r>
          </w:p>
        </w:tc>
        <w:tc>
          <w:tcPr>
            <w:tcW w:w="785" w:type="dxa"/>
            <w:shd w:val="clear" w:color="auto" w:fill="B4C6E7" w:themeFill="accent5" w:themeFillTint="66"/>
            <w:vAlign w:val="bottom"/>
          </w:tcPr>
          <w:p w14:paraId="075BB1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155.1</w:t>
            </w:r>
          </w:p>
        </w:tc>
        <w:tc>
          <w:tcPr>
            <w:tcW w:w="759" w:type="dxa"/>
            <w:shd w:val="clear" w:color="auto" w:fill="B4C6E7" w:themeFill="accent5" w:themeFillTint="66"/>
            <w:vAlign w:val="bottom"/>
          </w:tcPr>
          <w:p w14:paraId="63C7B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139.1</w:t>
            </w:r>
          </w:p>
        </w:tc>
        <w:tc>
          <w:tcPr>
            <w:tcW w:w="590" w:type="dxa"/>
            <w:shd w:val="clear" w:color="auto" w:fill="B4C6E7" w:themeFill="accent5" w:themeFillTint="66"/>
            <w:vAlign w:val="bottom"/>
          </w:tcPr>
          <w:p w14:paraId="7FE081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152.4</w:t>
            </w:r>
          </w:p>
        </w:tc>
        <w:tc>
          <w:tcPr>
            <w:tcW w:w="785" w:type="dxa"/>
            <w:shd w:val="clear" w:color="auto" w:fill="B4C6E7" w:themeFill="accent5" w:themeFillTint="66"/>
            <w:vAlign w:val="bottom"/>
          </w:tcPr>
          <w:p w14:paraId="62C40D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152.5</w:t>
            </w:r>
          </w:p>
        </w:tc>
      </w:tr>
    </w:tbl>
    <w:p w14:paraId="4B02A8F4" w14:textId="77777777" w:rsidR="005024CB" w:rsidRDefault="005024CB">
      <w:pPr>
        <w:rPr>
          <w:lang w:val="en-GB" w:eastAsia="zh-CN"/>
        </w:rPr>
      </w:pPr>
    </w:p>
    <w:p w14:paraId="401863CB" w14:textId="77777777" w:rsidR="005024CB" w:rsidRDefault="009D1045">
      <w:pPr>
        <w:pStyle w:val="ad"/>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024CB" w14:paraId="4C1474CC"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02B943B5" w14:textId="77777777" w:rsidR="005024CB" w:rsidRDefault="005024CB">
            <w:pPr>
              <w:pStyle w:val="ad"/>
              <w:jc w:val="left"/>
              <w:rPr>
                <w:rFonts w:ascii="Times New Roman" w:eastAsia="Calibri" w:hAnsi="Times New Roman"/>
                <w:b w:val="0"/>
                <w:bCs w:val="0"/>
                <w:sz w:val="16"/>
                <w:szCs w:val="16"/>
                <w:lang w:val="en-GB"/>
              </w:rPr>
            </w:pPr>
          </w:p>
        </w:tc>
        <w:tc>
          <w:tcPr>
            <w:tcW w:w="3330" w:type="dxa"/>
          </w:tcPr>
          <w:p w14:paraId="18672B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Bottleneck channel</w:t>
            </w:r>
          </w:p>
        </w:tc>
        <w:tc>
          <w:tcPr>
            <w:tcW w:w="3062" w:type="dxa"/>
          </w:tcPr>
          <w:p w14:paraId="490B28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MIL</w:t>
            </w:r>
          </w:p>
        </w:tc>
      </w:tr>
      <w:tr w:rsidR="005024CB" w14:paraId="5B87E1B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D18383" w14:textId="77777777" w:rsidR="005024CB" w:rsidRDefault="009D1045">
            <w:pPr>
              <w:overflowPunct/>
              <w:spacing w:after="0"/>
              <w:jc w:val="left"/>
              <w:rPr>
                <w:b w:val="0"/>
                <w:bCs w:val="0"/>
                <w:sz w:val="16"/>
                <w:szCs w:val="16"/>
              </w:rPr>
            </w:pPr>
            <w:r>
              <w:rPr>
                <w:sz w:val="16"/>
                <w:szCs w:val="16"/>
              </w:rPr>
              <w:t>Samsung</w:t>
            </w:r>
          </w:p>
        </w:tc>
        <w:tc>
          <w:tcPr>
            <w:tcW w:w="3330" w:type="dxa"/>
            <w:shd w:val="clear" w:color="auto" w:fill="B4C6E7" w:themeFill="accent5" w:themeFillTint="66"/>
            <w:vAlign w:val="center"/>
          </w:tcPr>
          <w:p w14:paraId="4BAF04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4494F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133.3</w:t>
            </w:r>
          </w:p>
        </w:tc>
      </w:tr>
      <w:tr w:rsidR="005024CB" w14:paraId="21E2D8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06E9F1D6" w14:textId="77777777" w:rsidR="005024CB" w:rsidRDefault="009D1045">
            <w:pPr>
              <w:overflowPunct/>
              <w:spacing w:after="0"/>
              <w:jc w:val="left"/>
              <w:rPr>
                <w:b w:val="0"/>
                <w:bCs w:val="0"/>
                <w:sz w:val="16"/>
                <w:szCs w:val="16"/>
              </w:rPr>
            </w:pPr>
            <w:r>
              <w:rPr>
                <w:sz w:val="16"/>
                <w:szCs w:val="16"/>
              </w:rPr>
              <w:t>ZTE</w:t>
            </w:r>
          </w:p>
        </w:tc>
        <w:tc>
          <w:tcPr>
            <w:tcW w:w="3330" w:type="dxa"/>
            <w:vAlign w:val="center"/>
          </w:tcPr>
          <w:p w14:paraId="57EF4A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1209ED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134.3</w:t>
            </w:r>
          </w:p>
        </w:tc>
      </w:tr>
      <w:tr w:rsidR="005024CB" w14:paraId="06BE3FC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68951D0" w14:textId="77777777" w:rsidR="005024CB" w:rsidRDefault="009D1045">
            <w:pPr>
              <w:overflowPunct/>
              <w:spacing w:after="0"/>
              <w:jc w:val="left"/>
              <w:rPr>
                <w:b w:val="0"/>
                <w:bCs w:val="0"/>
                <w:sz w:val="16"/>
                <w:szCs w:val="16"/>
              </w:rPr>
            </w:pPr>
            <w:r>
              <w:rPr>
                <w:sz w:val="16"/>
                <w:szCs w:val="16"/>
              </w:rPr>
              <w:t>OPPO</w:t>
            </w:r>
          </w:p>
        </w:tc>
        <w:tc>
          <w:tcPr>
            <w:tcW w:w="3330" w:type="dxa"/>
            <w:shd w:val="clear" w:color="auto" w:fill="B4C6E7" w:themeFill="accent5" w:themeFillTint="66"/>
            <w:vAlign w:val="center"/>
          </w:tcPr>
          <w:p w14:paraId="2D144F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7F374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141.9</w:t>
            </w:r>
          </w:p>
        </w:tc>
      </w:tr>
      <w:tr w:rsidR="005024CB" w14:paraId="3306FC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BA2A112" w14:textId="77777777" w:rsidR="005024CB" w:rsidRDefault="009D1045">
            <w:pPr>
              <w:overflowPunct/>
              <w:spacing w:after="0"/>
              <w:jc w:val="left"/>
              <w:rPr>
                <w:b w:val="0"/>
                <w:bCs w:val="0"/>
                <w:sz w:val="16"/>
                <w:szCs w:val="16"/>
              </w:rPr>
            </w:pPr>
            <w:r>
              <w:rPr>
                <w:sz w:val="16"/>
                <w:szCs w:val="16"/>
              </w:rPr>
              <w:t>vivo</w:t>
            </w:r>
          </w:p>
        </w:tc>
        <w:tc>
          <w:tcPr>
            <w:tcW w:w="3330" w:type="dxa"/>
            <w:vAlign w:val="center"/>
          </w:tcPr>
          <w:p w14:paraId="390A0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vAlign w:val="center"/>
          </w:tcPr>
          <w:p w14:paraId="505048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131.4</w:t>
            </w:r>
          </w:p>
        </w:tc>
      </w:tr>
      <w:tr w:rsidR="005024CB" w14:paraId="6439F80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149481" w14:textId="77777777" w:rsidR="005024CB" w:rsidRDefault="009D1045">
            <w:pPr>
              <w:overflowPunct/>
              <w:spacing w:after="0"/>
              <w:jc w:val="left"/>
              <w:rPr>
                <w:b w:val="0"/>
                <w:bCs w:val="0"/>
                <w:sz w:val="16"/>
                <w:szCs w:val="16"/>
              </w:rPr>
            </w:pPr>
            <w:r>
              <w:rPr>
                <w:sz w:val="16"/>
                <w:szCs w:val="16"/>
              </w:rPr>
              <w:t>Nokia</w:t>
            </w:r>
          </w:p>
        </w:tc>
        <w:tc>
          <w:tcPr>
            <w:tcW w:w="3330" w:type="dxa"/>
            <w:shd w:val="clear" w:color="auto" w:fill="B4C6E7" w:themeFill="accent5" w:themeFillTint="66"/>
            <w:vAlign w:val="center"/>
          </w:tcPr>
          <w:p w14:paraId="6691F1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shd w:val="clear" w:color="auto" w:fill="B4C6E7" w:themeFill="accent5" w:themeFillTint="66"/>
            <w:vAlign w:val="center"/>
          </w:tcPr>
          <w:p w14:paraId="07E7D7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139.3</w:t>
            </w:r>
          </w:p>
        </w:tc>
      </w:tr>
      <w:tr w:rsidR="005024CB" w14:paraId="206939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EEE45AC" w14:textId="77777777" w:rsidR="005024CB" w:rsidRDefault="009D1045">
            <w:pPr>
              <w:overflowPunct/>
              <w:spacing w:after="0"/>
              <w:jc w:val="left"/>
              <w:rPr>
                <w:b w:val="0"/>
                <w:bCs w:val="0"/>
                <w:sz w:val="16"/>
                <w:szCs w:val="16"/>
              </w:rPr>
            </w:pPr>
            <w:r>
              <w:rPr>
                <w:sz w:val="16"/>
                <w:szCs w:val="16"/>
              </w:rPr>
              <w:t>DCM</w:t>
            </w:r>
          </w:p>
        </w:tc>
        <w:tc>
          <w:tcPr>
            <w:tcW w:w="3330" w:type="dxa"/>
            <w:vAlign w:val="center"/>
          </w:tcPr>
          <w:p w14:paraId="35F392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5C436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142.0</w:t>
            </w:r>
          </w:p>
        </w:tc>
      </w:tr>
      <w:tr w:rsidR="005024CB" w14:paraId="245D894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C4267A" w14:textId="77777777" w:rsidR="005024CB" w:rsidRDefault="009D1045">
            <w:pPr>
              <w:overflowPunct/>
              <w:spacing w:after="0"/>
              <w:jc w:val="left"/>
              <w:rPr>
                <w:b w:val="0"/>
                <w:bCs w:val="0"/>
                <w:sz w:val="16"/>
                <w:szCs w:val="16"/>
              </w:rPr>
            </w:pPr>
            <w:r>
              <w:rPr>
                <w:sz w:val="16"/>
                <w:szCs w:val="16"/>
              </w:rPr>
              <w:lastRenderedPageBreak/>
              <w:t>Ericsson</w:t>
            </w:r>
          </w:p>
        </w:tc>
        <w:tc>
          <w:tcPr>
            <w:tcW w:w="3330" w:type="dxa"/>
            <w:shd w:val="clear" w:color="auto" w:fill="B4C6E7" w:themeFill="accent5" w:themeFillTint="66"/>
            <w:vAlign w:val="center"/>
          </w:tcPr>
          <w:p w14:paraId="230505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shd w:val="clear" w:color="auto" w:fill="B4C6E7" w:themeFill="accent5" w:themeFillTint="66"/>
            <w:vAlign w:val="center"/>
          </w:tcPr>
          <w:p w14:paraId="12A02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128.0</w:t>
            </w:r>
          </w:p>
        </w:tc>
      </w:tr>
      <w:tr w:rsidR="005024CB" w14:paraId="4026BD2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36930C1" w14:textId="77777777" w:rsidR="005024CB" w:rsidRDefault="009D1045">
            <w:pPr>
              <w:overflowPunct/>
              <w:spacing w:after="0"/>
              <w:jc w:val="left"/>
              <w:rPr>
                <w:b w:val="0"/>
                <w:bCs w:val="0"/>
                <w:sz w:val="16"/>
                <w:szCs w:val="16"/>
              </w:rPr>
            </w:pPr>
            <w:r>
              <w:rPr>
                <w:sz w:val="16"/>
                <w:szCs w:val="16"/>
              </w:rPr>
              <w:t>IDCC</w:t>
            </w:r>
          </w:p>
        </w:tc>
        <w:tc>
          <w:tcPr>
            <w:tcW w:w="3330" w:type="dxa"/>
            <w:vAlign w:val="center"/>
          </w:tcPr>
          <w:p w14:paraId="658037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Msg4</w:t>
            </w:r>
          </w:p>
        </w:tc>
        <w:tc>
          <w:tcPr>
            <w:tcW w:w="3062" w:type="dxa"/>
            <w:vAlign w:val="center"/>
          </w:tcPr>
          <w:p w14:paraId="02DF00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142.5</w:t>
            </w:r>
          </w:p>
        </w:tc>
      </w:tr>
      <w:tr w:rsidR="005024CB" w14:paraId="10174CC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9337DA1" w14:textId="77777777" w:rsidR="005024CB" w:rsidRDefault="009D1045">
            <w:pPr>
              <w:overflowPunct/>
              <w:spacing w:after="0"/>
              <w:jc w:val="left"/>
              <w:rPr>
                <w:b w:val="0"/>
                <w:bCs w:val="0"/>
                <w:sz w:val="16"/>
                <w:szCs w:val="16"/>
              </w:rPr>
            </w:pPr>
            <w:r>
              <w:rPr>
                <w:sz w:val="16"/>
                <w:szCs w:val="16"/>
              </w:rPr>
              <w:t>QC</w:t>
            </w:r>
          </w:p>
        </w:tc>
        <w:tc>
          <w:tcPr>
            <w:tcW w:w="3330" w:type="dxa"/>
            <w:shd w:val="clear" w:color="auto" w:fill="B4C6E7" w:themeFill="accent5" w:themeFillTint="66"/>
            <w:vAlign w:val="center"/>
          </w:tcPr>
          <w:p w14:paraId="376748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PUSCH</w:t>
            </w:r>
          </w:p>
        </w:tc>
        <w:tc>
          <w:tcPr>
            <w:tcW w:w="3062" w:type="dxa"/>
            <w:shd w:val="clear" w:color="auto" w:fill="B4C6E7" w:themeFill="accent5" w:themeFillTint="66"/>
            <w:vAlign w:val="center"/>
          </w:tcPr>
          <w:p w14:paraId="105B0D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138.8</w:t>
            </w:r>
          </w:p>
        </w:tc>
      </w:tr>
      <w:tr w:rsidR="005024CB" w14:paraId="7768C47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68E8440E" w14:textId="77777777" w:rsidR="005024CB" w:rsidRDefault="009D1045">
            <w:pPr>
              <w:overflowPunct/>
              <w:spacing w:after="0"/>
              <w:jc w:val="left"/>
              <w:rPr>
                <w:b w:val="0"/>
                <w:bCs w:val="0"/>
                <w:sz w:val="16"/>
                <w:szCs w:val="16"/>
              </w:rPr>
            </w:pPr>
            <w:r>
              <w:rPr>
                <w:sz w:val="16"/>
                <w:szCs w:val="16"/>
              </w:rPr>
              <w:t>Intel</w:t>
            </w:r>
          </w:p>
        </w:tc>
        <w:tc>
          <w:tcPr>
            <w:tcW w:w="3330" w:type="dxa"/>
            <w:vAlign w:val="center"/>
          </w:tcPr>
          <w:p w14:paraId="3187B2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FF0000"/>
                <w:sz w:val="16"/>
                <w:szCs w:val="16"/>
              </w:rPr>
              <w:t>PDSCH</w:t>
            </w:r>
          </w:p>
        </w:tc>
        <w:tc>
          <w:tcPr>
            <w:tcW w:w="3062" w:type="dxa"/>
            <w:vAlign w:val="center"/>
          </w:tcPr>
          <w:p w14:paraId="3DE78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132.1</w:t>
            </w:r>
          </w:p>
        </w:tc>
      </w:tr>
    </w:tbl>
    <w:p w14:paraId="0945C6AD" w14:textId="77777777" w:rsidR="005024CB" w:rsidRDefault="005024CB">
      <w:pPr>
        <w:rPr>
          <w:lang w:eastAsia="zh-CN"/>
        </w:rPr>
      </w:pPr>
    </w:p>
    <w:p w14:paraId="54E38C39" w14:textId="77777777" w:rsidR="005024CB" w:rsidRDefault="009D1045">
      <w:pPr>
        <w:rPr>
          <w:lang w:val="en-GB" w:eastAsia="zh-CN"/>
        </w:rPr>
      </w:pPr>
      <w:r>
        <w:rPr>
          <w:lang w:val="en-GB" w:eastAsia="zh-CN"/>
        </w:rPr>
        <w:t xml:space="preserve">We compare the MIL of each </w:t>
      </w:r>
      <w:proofErr w:type="spellStart"/>
      <w:r>
        <w:rPr>
          <w:lang w:val="en-GB" w:eastAsia="zh-CN"/>
        </w:rPr>
        <w:t>RedCap</w:t>
      </w:r>
      <w:proofErr w:type="spellEnd"/>
      <w:r>
        <w:rPr>
          <w:lang w:val="en-GB" w:eastAsia="zh-CN"/>
        </w:rPr>
        <w:t xml:space="preserve"> UE channel to the target performance (i.e. 138.8 dB for Approach #1 and the MIL value in Table 2-3 for Approach #2) and the results are shown in Table 2-3 and 2-4 for Approach #1 and 2, respectively. </w:t>
      </w:r>
    </w:p>
    <w:p w14:paraId="38875B72" w14:textId="77777777" w:rsidR="005024CB" w:rsidRDefault="009D1045">
      <w:pPr>
        <w:pStyle w:val="ad"/>
        <w:jc w:val="center"/>
        <w:rPr>
          <w:rFonts w:cs="Arial"/>
          <w:b/>
          <w:bCs/>
        </w:rPr>
      </w:pPr>
      <w:r>
        <w:rPr>
          <w:rFonts w:cs="Arial"/>
          <w:b/>
          <w:bCs/>
        </w:rPr>
        <w:t xml:space="preserve">Table 2-3: Coverage loss (dB) for 1Rx/100MHz </w:t>
      </w:r>
      <w:proofErr w:type="spellStart"/>
      <w:r>
        <w:rPr>
          <w:rFonts w:cs="Arial"/>
          <w:b/>
          <w:bCs/>
        </w:rPr>
        <w:t>RedCap</w:t>
      </w:r>
      <w:proofErr w:type="spellEnd"/>
      <w:r>
        <w:rPr>
          <w:rFonts w:cs="Arial"/>
          <w:b/>
          <w:bCs/>
        </w:rPr>
        <w:t xml:space="preserve">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168A8173"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BCBFE1B"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BE015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7EA7572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74C65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78895A2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48554D2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0B7EE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D64A81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3990208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693D26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6A082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5702900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185BD86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1D312F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A94E6ED"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1D6BFD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bottom"/>
          </w:tcPr>
          <w:p w14:paraId="52DF2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shd w:val="clear" w:color="auto" w:fill="B4C6E7" w:themeFill="accent5" w:themeFillTint="66"/>
            <w:vAlign w:val="bottom"/>
          </w:tcPr>
          <w:p w14:paraId="565A8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90" w:type="dxa"/>
            <w:shd w:val="clear" w:color="auto" w:fill="B4C6E7" w:themeFill="accent5" w:themeFillTint="66"/>
            <w:vAlign w:val="bottom"/>
          </w:tcPr>
          <w:p w14:paraId="6A48B6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590" w:type="dxa"/>
            <w:shd w:val="clear" w:color="auto" w:fill="B4C6E7" w:themeFill="accent5" w:themeFillTint="66"/>
            <w:vAlign w:val="bottom"/>
          </w:tcPr>
          <w:p w14:paraId="027FD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661" w:type="dxa"/>
            <w:shd w:val="clear" w:color="auto" w:fill="B4C6E7" w:themeFill="accent5" w:themeFillTint="66"/>
            <w:vAlign w:val="bottom"/>
          </w:tcPr>
          <w:p w14:paraId="7CF001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E7976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shd w:val="clear" w:color="auto" w:fill="B4C6E7" w:themeFill="accent5" w:themeFillTint="66"/>
            <w:vAlign w:val="bottom"/>
          </w:tcPr>
          <w:p w14:paraId="34BEB8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shd w:val="clear" w:color="auto" w:fill="B4C6E7" w:themeFill="accent5" w:themeFillTint="66"/>
            <w:vAlign w:val="bottom"/>
          </w:tcPr>
          <w:p w14:paraId="13B559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59" w:type="dxa"/>
            <w:shd w:val="clear" w:color="auto" w:fill="B4C6E7" w:themeFill="accent5" w:themeFillTint="66"/>
            <w:vAlign w:val="bottom"/>
          </w:tcPr>
          <w:p w14:paraId="2F43F1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-5.5</w:t>
            </w:r>
          </w:p>
        </w:tc>
        <w:tc>
          <w:tcPr>
            <w:tcW w:w="590" w:type="dxa"/>
            <w:shd w:val="clear" w:color="auto" w:fill="B4C6E7" w:themeFill="accent5" w:themeFillTint="66"/>
            <w:vAlign w:val="bottom"/>
          </w:tcPr>
          <w:p w14:paraId="5C81AF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785" w:type="dxa"/>
            <w:shd w:val="clear" w:color="auto" w:fill="B4C6E7" w:themeFill="accent5" w:themeFillTint="66"/>
            <w:vAlign w:val="bottom"/>
          </w:tcPr>
          <w:p w14:paraId="7628F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103B7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2EB899F"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210B5C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-2.3</w:t>
            </w:r>
          </w:p>
        </w:tc>
        <w:tc>
          <w:tcPr>
            <w:tcW w:w="785" w:type="dxa"/>
            <w:vAlign w:val="bottom"/>
          </w:tcPr>
          <w:p w14:paraId="4BD716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-1.6</w:t>
            </w:r>
          </w:p>
        </w:tc>
        <w:tc>
          <w:tcPr>
            <w:tcW w:w="759" w:type="dxa"/>
            <w:vAlign w:val="bottom"/>
          </w:tcPr>
          <w:p w14:paraId="1588CF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590" w:type="dxa"/>
            <w:vAlign w:val="bottom"/>
          </w:tcPr>
          <w:p w14:paraId="3C94F3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-4.7</w:t>
            </w:r>
          </w:p>
        </w:tc>
        <w:tc>
          <w:tcPr>
            <w:tcW w:w="590" w:type="dxa"/>
            <w:vAlign w:val="bottom"/>
          </w:tcPr>
          <w:p w14:paraId="395C96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661" w:type="dxa"/>
            <w:vAlign w:val="bottom"/>
          </w:tcPr>
          <w:p w14:paraId="3011A8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308CB1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c>
          <w:tcPr>
            <w:tcW w:w="785" w:type="dxa"/>
            <w:vAlign w:val="bottom"/>
          </w:tcPr>
          <w:p w14:paraId="207204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vAlign w:val="bottom"/>
          </w:tcPr>
          <w:p w14:paraId="512205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59" w:type="dxa"/>
            <w:vAlign w:val="bottom"/>
          </w:tcPr>
          <w:p w14:paraId="213BAE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-4.5</w:t>
            </w:r>
          </w:p>
        </w:tc>
        <w:tc>
          <w:tcPr>
            <w:tcW w:w="590" w:type="dxa"/>
            <w:vAlign w:val="bottom"/>
          </w:tcPr>
          <w:p w14:paraId="099567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43A08B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37CD7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690AB89"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771158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85" w:type="dxa"/>
            <w:shd w:val="clear" w:color="auto" w:fill="B4C6E7" w:themeFill="accent5" w:themeFillTint="66"/>
            <w:vAlign w:val="bottom"/>
          </w:tcPr>
          <w:p w14:paraId="6F6F8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shd w:val="clear" w:color="auto" w:fill="B4C6E7" w:themeFill="accent5" w:themeFillTint="66"/>
            <w:vAlign w:val="bottom"/>
          </w:tcPr>
          <w:p w14:paraId="241B64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90" w:type="dxa"/>
            <w:shd w:val="clear" w:color="auto" w:fill="B4C6E7" w:themeFill="accent5" w:themeFillTint="66"/>
            <w:vAlign w:val="bottom"/>
          </w:tcPr>
          <w:p w14:paraId="49EE6E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90" w:type="dxa"/>
            <w:shd w:val="clear" w:color="auto" w:fill="B4C6E7" w:themeFill="accent5" w:themeFillTint="66"/>
            <w:vAlign w:val="bottom"/>
          </w:tcPr>
          <w:p w14:paraId="5B1CF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0.6</w:t>
            </w:r>
          </w:p>
        </w:tc>
        <w:tc>
          <w:tcPr>
            <w:tcW w:w="661" w:type="dxa"/>
            <w:shd w:val="clear" w:color="auto" w:fill="B4C6E7" w:themeFill="accent5" w:themeFillTint="66"/>
            <w:vAlign w:val="bottom"/>
          </w:tcPr>
          <w:p w14:paraId="01AAC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07751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4C7FD3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shd w:val="clear" w:color="auto" w:fill="B4C6E7" w:themeFill="accent5" w:themeFillTint="66"/>
            <w:vAlign w:val="bottom"/>
          </w:tcPr>
          <w:p w14:paraId="5EE996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59" w:type="dxa"/>
            <w:shd w:val="clear" w:color="auto" w:fill="B4C6E7" w:themeFill="accent5" w:themeFillTint="66"/>
            <w:vAlign w:val="bottom"/>
          </w:tcPr>
          <w:p w14:paraId="42418A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3.1</w:t>
            </w:r>
          </w:p>
        </w:tc>
        <w:tc>
          <w:tcPr>
            <w:tcW w:w="590" w:type="dxa"/>
            <w:shd w:val="clear" w:color="auto" w:fill="B4C6E7" w:themeFill="accent5" w:themeFillTint="66"/>
            <w:vAlign w:val="bottom"/>
          </w:tcPr>
          <w:p w14:paraId="67606E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21.4</w:t>
            </w:r>
          </w:p>
        </w:tc>
        <w:tc>
          <w:tcPr>
            <w:tcW w:w="785" w:type="dxa"/>
            <w:shd w:val="clear" w:color="auto" w:fill="B4C6E7" w:themeFill="accent5" w:themeFillTint="66"/>
            <w:vAlign w:val="bottom"/>
          </w:tcPr>
          <w:p w14:paraId="798A2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D1BA7E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5E3C56"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653D82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-7.0</w:t>
            </w:r>
          </w:p>
        </w:tc>
        <w:tc>
          <w:tcPr>
            <w:tcW w:w="785" w:type="dxa"/>
            <w:vAlign w:val="bottom"/>
          </w:tcPr>
          <w:p w14:paraId="03BB2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59" w:type="dxa"/>
            <w:vAlign w:val="bottom"/>
          </w:tcPr>
          <w:p w14:paraId="3DFD0B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-8.0</w:t>
            </w:r>
          </w:p>
        </w:tc>
        <w:tc>
          <w:tcPr>
            <w:tcW w:w="590" w:type="dxa"/>
            <w:vAlign w:val="bottom"/>
          </w:tcPr>
          <w:p w14:paraId="2FA7CE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-11.5</w:t>
            </w:r>
          </w:p>
        </w:tc>
        <w:tc>
          <w:tcPr>
            <w:tcW w:w="590" w:type="dxa"/>
            <w:vAlign w:val="bottom"/>
          </w:tcPr>
          <w:p w14:paraId="53AC1D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-8.3</w:t>
            </w:r>
          </w:p>
        </w:tc>
        <w:tc>
          <w:tcPr>
            <w:tcW w:w="661" w:type="dxa"/>
            <w:vAlign w:val="bottom"/>
          </w:tcPr>
          <w:p w14:paraId="0CEB8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85" w:type="dxa"/>
            <w:vAlign w:val="bottom"/>
          </w:tcPr>
          <w:p w14:paraId="41BF2D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85" w:type="dxa"/>
            <w:vAlign w:val="bottom"/>
          </w:tcPr>
          <w:p w14:paraId="5E37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85" w:type="dxa"/>
            <w:vAlign w:val="bottom"/>
          </w:tcPr>
          <w:p w14:paraId="0FAF03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59" w:type="dxa"/>
            <w:vAlign w:val="bottom"/>
          </w:tcPr>
          <w:p w14:paraId="48140C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-7.4</w:t>
            </w:r>
          </w:p>
        </w:tc>
        <w:tc>
          <w:tcPr>
            <w:tcW w:w="590" w:type="dxa"/>
            <w:vAlign w:val="bottom"/>
          </w:tcPr>
          <w:p w14:paraId="4436CF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bottom"/>
          </w:tcPr>
          <w:p w14:paraId="05D23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r>
      <w:tr w:rsidR="005024CB" w14:paraId="70BB120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0438FB"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120AD1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0.7</w:t>
            </w:r>
          </w:p>
        </w:tc>
        <w:tc>
          <w:tcPr>
            <w:tcW w:w="785" w:type="dxa"/>
            <w:shd w:val="clear" w:color="auto" w:fill="B4C6E7" w:themeFill="accent5" w:themeFillTint="66"/>
            <w:vAlign w:val="bottom"/>
          </w:tcPr>
          <w:p w14:paraId="441C66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59" w:type="dxa"/>
            <w:shd w:val="clear" w:color="auto" w:fill="B4C6E7" w:themeFill="accent5" w:themeFillTint="66"/>
            <w:vAlign w:val="bottom"/>
          </w:tcPr>
          <w:p w14:paraId="10896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90" w:type="dxa"/>
            <w:shd w:val="clear" w:color="auto" w:fill="B4C6E7" w:themeFill="accent5" w:themeFillTint="66"/>
            <w:vAlign w:val="bottom"/>
          </w:tcPr>
          <w:p w14:paraId="02CD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90" w:type="dxa"/>
            <w:shd w:val="clear" w:color="auto" w:fill="B4C6E7" w:themeFill="accent5" w:themeFillTint="66"/>
            <w:vAlign w:val="bottom"/>
          </w:tcPr>
          <w:p w14:paraId="16D105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661" w:type="dxa"/>
            <w:shd w:val="clear" w:color="auto" w:fill="B4C6E7" w:themeFill="accent5" w:themeFillTint="66"/>
            <w:vAlign w:val="bottom"/>
          </w:tcPr>
          <w:p w14:paraId="6BDB6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5C1F3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85" w:type="dxa"/>
            <w:shd w:val="clear" w:color="auto" w:fill="B4C6E7" w:themeFill="accent5" w:themeFillTint="66"/>
            <w:vAlign w:val="bottom"/>
          </w:tcPr>
          <w:p w14:paraId="355CC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441B54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77FE9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6.1</w:t>
            </w:r>
          </w:p>
        </w:tc>
        <w:tc>
          <w:tcPr>
            <w:tcW w:w="590" w:type="dxa"/>
            <w:shd w:val="clear" w:color="auto" w:fill="B4C6E7" w:themeFill="accent5" w:themeFillTint="66"/>
            <w:vAlign w:val="bottom"/>
          </w:tcPr>
          <w:p w14:paraId="313FB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14.3</w:t>
            </w:r>
          </w:p>
        </w:tc>
        <w:tc>
          <w:tcPr>
            <w:tcW w:w="785" w:type="dxa"/>
            <w:shd w:val="clear" w:color="auto" w:fill="B4C6E7" w:themeFill="accent5" w:themeFillTint="66"/>
            <w:vAlign w:val="bottom"/>
          </w:tcPr>
          <w:p w14:paraId="736E7C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4A35163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B025B5"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27A378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85" w:type="dxa"/>
            <w:vAlign w:val="bottom"/>
          </w:tcPr>
          <w:p w14:paraId="454E03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59" w:type="dxa"/>
            <w:vAlign w:val="bottom"/>
          </w:tcPr>
          <w:p w14:paraId="5CD99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vAlign w:val="bottom"/>
          </w:tcPr>
          <w:p w14:paraId="21C6B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5F3C48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661" w:type="dxa"/>
            <w:vAlign w:val="bottom"/>
          </w:tcPr>
          <w:p w14:paraId="26BD5A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49460D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19.8</w:t>
            </w:r>
          </w:p>
        </w:tc>
        <w:tc>
          <w:tcPr>
            <w:tcW w:w="785" w:type="dxa"/>
            <w:vAlign w:val="bottom"/>
          </w:tcPr>
          <w:p w14:paraId="1F811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375E38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34B69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8.5</w:t>
            </w:r>
          </w:p>
        </w:tc>
        <w:tc>
          <w:tcPr>
            <w:tcW w:w="590" w:type="dxa"/>
            <w:vAlign w:val="bottom"/>
          </w:tcPr>
          <w:p w14:paraId="5C004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21.5</w:t>
            </w:r>
          </w:p>
        </w:tc>
        <w:tc>
          <w:tcPr>
            <w:tcW w:w="785" w:type="dxa"/>
            <w:vAlign w:val="bottom"/>
          </w:tcPr>
          <w:p w14:paraId="114975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2785B03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A1182F"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4C29C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-10.6</w:t>
            </w:r>
          </w:p>
        </w:tc>
        <w:tc>
          <w:tcPr>
            <w:tcW w:w="785" w:type="dxa"/>
            <w:shd w:val="clear" w:color="auto" w:fill="B4C6E7" w:themeFill="accent5" w:themeFillTint="66"/>
            <w:vAlign w:val="bottom"/>
          </w:tcPr>
          <w:p w14:paraId="78D39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-9.6</w:t>
            </w:r>
          </w:p>
        </w:tc>
        <w:tc>
          <w:tcPr>
            <w:tcW w:w="759" w:type="dxa"/>
            <w:shd w:val="clear" w:color="auto" w:fill="B4C6E7" w:themeFill="accent5" w:themeFillTint="66"/>
            <w:vAlign w:val="bottom"/>
          </w:tcPr>
          <w:p w14:paraId="676C1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-14.4</w:t>
            </w:r>
          </w:p>
        </w:tc>
        <w:tc>
          <w:tcPr>
            <w:tcW w:w="590" w:type="dxa"/>
            <w:shd w:val="clear" w:color="auto" w:fill="B4C6E7" w:themeFill="accent5" w:themeFillTint="66"/>
            <w:vAlign w:val="bottom"/>
          </w:tcPr>
          <w:p w14:paraId="393646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-14.0</w:t>
            </w:r>
          </w:p>
        </w:tc>
        <w:tc>
          <w:tcPr>
            <w:tcW w:w="590" w:type="dxa"/>
            <w:shd w:val="clear" w:color="auto" w:fill="B4C6E7" w:themeFill="accent5" w:themeFillTint="66"/>
            <w:vAlign w:val="bottom"/>
          </w:tcPr>
          <w:p w14:paraId="724E02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-15.3</w:t>
            </w:r>
          </w:p>
        </w:tc>
        <w:tc>
          <w:tcPr>
            <w:tcW w:w="661" w:type="dxa"/>
            <w:shd w:val="clear" w:color="auto" w:fill="B4C6E7" w:themeFill="accent5" w:themeFillTint="66"/>
            <w:vAlign w:val="bottom"/>
          </w:tcPr>
          <w:p w14:paraId="35BBD6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-8.2</w:t>
            </w:r>
          </w:p>
        </w:tc>
        <w:tc>
          <w:tcPr>
            <w:tcW w:w="785" w:type="dxa"/>
            <w:shd w:val="clear" w:color="auto" w:fill="B4C6E7" w:themeFill="accent5" w:themeFillTint="66"/>
            <w:vAlign w:val="bottom"/>
          </w:tcPr>
          <w:p w14:paraId="02188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222C3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85" w:type="dxa"/>
            <w:shd w:val="clear" w:color="auto" w:fill="B4C6E7" w:themeFill="accent5" w:themeFillTint="66"/>
            <w:vAlign w:val="bottom"/>
          </w:tcPr>
          <w:p w14:paraId="0AC10D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59" w:type="dxa"/>
            <w:shd w:val="clear" w:color="auto" w:fill="B4C6E7" w:themeFill="accent5" w:themeFillTint="66"/>
            <w:vAlign w:val="bottom"/>
          </w:tcPr>
          <w:p w14:paraId="2B39F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-0.1</w:t>
            </w:r>
          </w:p>
        </w:tc>
        <w:tc>
          <w:tcPr>
            <w:tcW w:w="590" w:type="dxa"/>
            <w:shd w:val="clear" w:color="auto" w:fill="B4C6E7" w:themeFill="accent5" w:themeFillTint="66"/>
            <w:vAlign w:val="bottom"/>
          </w:tcPr>
          <w:p w14:paraId="6A65E3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shd w:val="clear" w:color="auto" w:fill="B4C6E7" w:themeFill="accent5" w:themeFillTint="66"/>
            <w:vAlign w:val="bottom"/>
          </w:tcPr>
          <w:p w14:paraId="61E4F4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r>
      <w:tr w:rsidR="005024CB" w14:paraId="7345B49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C516C6"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7A07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vAlign w:val="bottom"/>
          </w:tcPr>
          <w:p w14:paraId="0FEC10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59" w:type="dxa"/>
            <w:vAlign w:val="bottom"/>
          </w:tcPr>
          <w:p w14:paraId="6E4196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6533C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590" w:type="dxa"/>
            <w:vAlign w:val="bottom"/>
          </w:tcPr>
          <w:p w14:paraId="0E1CA4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61" w:type="dxa"/>
            <w:vAlign w:val="bottom"/>
          </w:tcPr>
          <w:p w14:paraId="7BE17A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4296D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27.5</w:t>
            </w:r>
          </w:p>
        </w:tc>
        <w:tc>
          <w:tcPr>
            <w:tcW w:w="785" w:type="dxa"/>
            <w:vAlign w:val="bottom"/>
          </w:tcPr>
          <w:p w14:paraId="1465C4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F2AD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21.9</w:t>
            </w:r>
          </w:p>
        </w:tc>
        <w:tc>
          <w:tcPr>
            <w:tcW w:w="759" w:type="dxa"/>
            <w:vAlign w:val="bottom"/>
          </w:tcPr>
          <w:p w14:paraId="4ACA48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4.6</w:t>
            </w:r>
          </w:p>
        </w:tc>
        <w:tc>
          <w:tcPr>
            <w:tcW w:w="590" w:type="dxa"/>
            <w:vAlign w:val="bottom"/>
          </w:tcPr>
          <w:p w14:paraId="4D5C1D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vAlign w:val="bottom"/>
          </w:tcPr>
          <w:p w14:paraId="61E6EE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9F62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42EEED5"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278D4E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731103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6EBBEF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590" w:type="dxa"/>
            <w:shd w:val="clear" w:color="auto" w:fill="B4C6E7" w:themeFill="accent5" w:themeFillTint="66"/>
            <w:vAlign w:val="bottom"/>
          </w:tcPr>
          <w:p w14:paraId="3ADC98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590" w:type="dxa"/>
            <w:shd w:val="clear" w:color="auto" w:fill="B4C6E7" w:themeFill="accent5" w:themeFillTint="66"/>
            <w:vAlign w:val="bottom"/>
          </w:tcPr>
          <w:p w14:paraId="3BD2CB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0CE25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85" w:type="dxa"/>
            <w:shd w:val="clear" w:color="auto" w:fill="B4C6E7" w:themeFill="accent5" w:themeFillTint="66"/>
            <w:vAlign w:val="bottom"/>
          </w:tcPr>
          <w:p w14:paraId="1F7932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07A518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25.9</w:t>
            </w:r>
          </w:p>
        </w:tc>
        <w:tc>
          <w:tcPr>
            <w:tcW w:w="785" w:type="dxa"/>
            <w:shd w:val="clear" w:color="auto" w:fill="B4C6E7" w:themeFill="accent5" w:themeFillTint="66"/>
            <w:vAlign w:val="bottom"/>
          </w:tcPr>
          <w:p w14:paraId="63ACC0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23.4</w:t>
            </w:r>
          </w:p>
        </w:tc>
        <w:tc>
          <w:tcPr>
            <w:tcW w:w="759" w:type="dxa"/>
            <w:shd w:val="clear" w:color="auto" w:fill="B4C6E7" w:themeFill="accent5" w:themeFillTint="66"/>
            <w:vAlign w:val="bottom"/>
          </w:tcPr>
          <w:p w14:paraId="755C2D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6C518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0FFA33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672226E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9A11253"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1348EA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785" w:type="dxa"/>
            <w:vAlign w:val="bottom"/>
          </w:tcPr>
          <w:p w14:paraId="6F46A2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59" w:type="dxa"/>
            <w:vAlign w:val="bottom"/>
          </w:tcPr>
          <w:p w14:paraId="03E52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-10.8</w:t>
            </w:r>
          </w:p>
        </w:tc>
        <w:tc>
          <w:tcPr>
            <w:tcW w:w="590" w:type="dxa"/>
            <w:vAlign w:val="bottom"/>
          </w:tcPr>
          <w:p w14:paraId="0835E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vAlign w:val="bottom"/>
          </w:tcPr>
          <w:p w14:paraId="178EC9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661" w:type="dxa"/>
            <w:vAlign w:val="bottom"/>
          </w:tcPr>
          <w:p w14:paraId="5BD1F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85" w:type="dxa"/>
            <w:vAlign w:val="bottom"/>
          </w:tcPr>
          <w:p w14:paraId="22451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vAlign w:val="bottom"/>
          </w:tcPr>
          <w:p w14:paraId="4FF66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85" w:type="dxa"/>
            <w:vAlign w:val="bottom"/>
          </w:tcPr>
          <w:p w14:paraId="3A1A9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59" w:type="dxa"/>
            <w:vAlign w:val="bottom"/>
          </w:tcPr>
          <w:p w14:paraId="28783B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-1.4</w:t>
            </w:r>
          </w:p>
        </w:tc>
        <w:tc>
          <w:tcPr>
            <w:tcW w:w="590" w:type="dxa"/>
            <w:vAlign w:val="bottom"/>
          </w:tcPr>
          <w:p w14:paraId="27943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85" w:type="dxa"/>
            <w:vAlign w:val="bottom"/>
          </w:tcPr>
          <w:p w14:paraId="7CEB3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r>
      <w:tr w:rsidR="005024CB" w14:paraId="72FCBDB6"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43A81BF"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739047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-0.1</w:t>
            </w:r>
          </w:p>
        </w:tc>
        <w:tc>
          <w:tcPr>
            <w:tcW w:w="785" w:type="dxa"/>
            <w:shd w:val="clear" w:color="auto" w:fill="B4C6E7" w:themeFill="accent5" w:themeFillTint="66"/>
            <w:vAlign w:val="center"/>
          </w:tcPr>
          <w:p w14:paraId="01127A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w:t>
            </w:r>
          </w:p>
        </w:tc>
        <w:tc>
          <w:tcPr>
            <w:tcW w:w="759" w:type="dxa"/>
            <w:shd w:val="clear" w:color="auto" w:fill="B4C6E7" w:themeFill="accent5" w:themeFillTint="66"/>
            <w:vAlign w:val="center"/>
          </w:tcPr>
          <w:p w14:paraId="3CE796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-4.4</w:t>
            </w:r>
          </w:p>
        </w:tc>
        <w:tc>
          <w:tcPr>
            <w:tcW w:w="590" w:type="dxa"/>
            <w:shd w:val="clear" w:color="auto" w:fill="B4C6E7" w:themeFill="accent5" w:themeFillTint="66"/>
            <w:vAlign w:val="center"/>
          </w:tcPr>
          <w:p w14:paraId="1B7362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590" w:type="dxa"/>
            <w:shd w:val="clear" w:color="auto" w:fill="B4C6E7" w:themeFill="accent5" w:themeFillTint="66"/>
            <w:vAlign w:val="center"/>
          </w:tcPr>
          <w:p w14:paraId="349CC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-2.3</w:t>
            </w:r>
          </w:p>
        </w:tc>
        <w:tc>
          <w:tcPr>
            <w:tcW w:w="661" w:type="dxa"/>
            <w:shd w:val="clear" w:color="auto" w:fill="B4C6E7" w:themeFill="accent5" w:themeFillTint="66"/>
            <w:vAlign w:val="center"/>
          </w:tcPr>
          <w:p w14:paraId="7D0D00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785" w:type="dxa"/>
            <w:shd w:val="clear" w:color="auto" w:fill="B4C6E7" w:themeFill="accent5" w:themeFillTint="66"/>
            <w:vAlign w:val="center"/>
          </w:tcPr>
          <w:p w14:paraId="76DAD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20.1</w:t>
            </w:r>
          </w:p>
        </w:tc>
        <w:tc>
          <w:tcPr>
            <w:tcW w:w="785" w:type="dxa"/>
            <w:shd w:val="clear" w:color="auto" w:fill="B4C6E7" w:themeFill="accent5" w:themeFillTint="66"/>
            <w:vAlign w:val="center"/>
          </w:tcPr>
          <w:p w14:paraId="44554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17.9</w:t>
            </w:r>
          </w:p>
        </w:tc>
        <w:tc>
          <w:tcPr>
            <w:tcW w:w="785" w:type="dxa"/>
            <w:shd w:val="clear" w:color="auto" w:fill="B4C6E7" w:themeFill="accent5" w:themeFillTint="66"/>
            <w:vAlign w:val="center"/>
          </w:tcPr>
          <w:p w14:paraId="167A50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16.3</w:t>
            </w:r>
          </w:p>
        </w:tc>
        <w:tc>
          <w:tcPr>
            <w:tcW w:w="759" w:type="dxa"/>
            <w:shd w:val="clear" w:color="auto" w:fill="B4C6E7" w:themeFill="accent5" w:themeFillTint="66"/>
            <w:vAlign w:val="center"/>
          </w:tcPr>
          <w:p w14:paraId="6D61E2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0.3</w:t>
            </w:r>
          </w:p>
        </w:tc>
        <w:tc>
          <w:tcPr>
            <w:tcW w:w="590" w:type="dxa"/>
            <w:shd w:val="clear" w:color="auto" w:fill="B4C6E7" w:themeFill="accent5" w:themeFillTint="66"/>
            <w:vAlign w:val="center"/>
          </w:tcPr>
          <w:p w14:paraId="5F3F0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85" w:type="dxa"/>
            <w:shd w:val="clear" w:color="auto" w:fill="B4C6E7" w:themeFill="accent5" w:themeFillTint="66"/>
            <w:vAlign w:val="center"/>
          </w:tcPr>
          <w:p w14:paraId="0EF548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13.7</w:t>
            </w:r>
          </w:p>
        </w:tc>
      </w:tr>
    </w:tbl>
    <w:p w14:paraId="6506DFBC" w14:textId="77777777" w:rsidR="005024CB" w:rsidRDefault="005024CB">
      <w:pPr>
        <w:rPr>
          <w:lang w:eastAsia="zh-CN"/>
        </w:rPr>
      </w:pPr>
    </w:p>
    <w:p w14:paraId="53C2096F" w14:textId="77777777" w:rsidR="005024CB" w:rsidRDefault="009D1045">
      <w:pPr>
        <w:pStyle w:val="ad"/>
        <w:jc w:val="center"/>
        <w:rPr>
          <w:rFonts w:cs="Arial"/>
          <w:b/>
          <w:bCs/>
        </w:rPr>
      </w:pPr>
      <w:r>
        <w:rPr>
          <w:rFonts w:cs="Arial"/>
          <w:b/>
          <w:bCs/>
        </w:rPr>
        <w:t xml:space="preserve">Table 2-4: Coverage loss (dB) for 1Rx/100MHz </w:t>
      </w:r>
      <w:proofErr w:type="spellStart"/>
      <w:r>
        <w:rPr>
          <w:rFonts w:cs="Arial"/>
          <w:b/>
          <w:bCs/>
        </w:rPr>
        <w:t>RedCap</w:t>
      </w:r>
      <w:proofErr w:type="spellEnd"/>
      <w:r>
        <w:rPr>
          <w:rFonts w:cs="Arial"/>
          <w:b/>
          <w:bCs/>
        </w:rPr>
        <w:t xml:space="preserve">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024CB" w14:paraId="405B441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55F0D4DE" w14:textId="77777777" w:rsidR="005024CB" w:rsidRDefault="005024CB">
            <w:pPr>
              <w:pStyle w:val="ad"/>
              <w:jc w:val="left"/>
              <w:rPr>
                <w:rFonts w:ascii="Times New Roman" w:eastAsia="Calibri" w:hAnsi="Times New Roman"/>
                <w:b w:val="0"/>
                <w:bCs w:val="0"/>
                <w:sz w:val="16"/>
                <w:szCs w:val="16"/>
                <w:lang w:val="en-GB"/>
              </w:rPr>
            </w:pPr>
          </w:p>
        </w:tc>
        <w:tc>
          <w:tcPr>
            <w:tcW w:w="785" w:type="dxa"/>
          </w:tcPr>
          <w:p w14:paraId="132337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
          <w:p w14:paraId="4925021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
          <w:p w14:paraId="2BCE36C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
          <w:p w14:paraId="21172A0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
          <w:p w14:paraId="10B45D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
          <w:p w14:paraId="726B6DF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
          <w:p w14:paraId="1E66A2A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
          <w:p w14:paraId="6279C4B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
          <w:p w14:paraId="747D871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
          <w:p w14:paraId="0EB43D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
          <w:p w14:paraId="33AAD72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85" w:type="dxa"/>
          </w:tcPr>
          <w:p w14:paraId="3C0C56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p>
        </w:tc>
      </w:tr>
      <w:tr w:rsidR="005024CB" w14:paraId="6E057F4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13487"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bottom"/>
          </w:tcPr>
          <w:p w14:paraId="2E58DB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85" w:type="dxa"/>
            <w:shd w:val="clear" w:color="auto" w:fill="B4C6E7" w:themeFill="accent5" w:themeFillTint="66"/>
            <w:vAlign w:val="bottom"/>
          </w:tcPr>
          <w:p w14:paraId="21EFBA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bottom"/>
          </w:tcPr>
          <w:p w14:paraId="04C77E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90" w:type="dxa"/>
            <w:shd w:val="clear" w:color="auto" w:fill="B4C6E7" w:themeFill="accent5" w:themeFillTint="66"/>
            <w:vAlign w:val="bottom"/>
          </w:tcPr>
          <w:p w14:paraId="745E78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shd w:val="clear" w:color="auto" w:fill="B4C6E7" w:themeFill="accent5" w:themeFillTint="66"/>
            <w:vAlign w:val="bottom"/>
          </w:tcPr>
          <w:p w14:paraId="67525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61" w:type="dxa"/>
            <w:shd w:val="clear" w:color="auto" w:fill="B4C6E7" w:themeFill="accent5" w:themeFillTint="66"/>
            <w:vAlign w:val="bottom"/>
          </w:tcPr>
          <w:p w14:paraId="5C526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608B19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85" w:type="dxa"/>
            <w:shd w:val="clear" w:color="auto" w:fill="B4C6E7" w:themeFill="accent5" w:themeFillTint="66"/>
            <w:vAlign w:val="bottom"/>
          </w:tcPr>
          <w:p w14:paraId="536F4F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85" w:type="dxa"/>
            <w:shd w:val="clear" w:color="auto" w:fill="B4C6E7" w:themeFill="accent5" w:themeFillTint="66"/>
            <w:vAlign w:val="bottom"/>
          </w:tcPr>
          <w:p w14:paraId="705635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59" w:type="dxa"/>
            <w:shd w:val="clear" w:color="auto" w:fill="B4C6E7" w:themeFill="accent5" w:themeFillTint="66"/>
            <w:vAlign w:val="bottom"/>
          </w:tcPr>
          <w:p w14:paraId="365360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37BC90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85" w:type="dxa"/>
            <w:shd w:val="clear" w:color="auto" w:fill="B4C6E7" w:themeFill="accent5" w:themeFillTint="66"/>
            <w:vAlign w:val="bottom"/>
          </w:tcPr>
          <w:p w14:paraId="57F1B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49853AA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F05939" w14:textId="77777777" w:rsidR="005024CB" w:rsidRDefault="009D1045">
            <w:pPr>
              <w:overflowPunct/>
              <w:spacing w:after="0"/>
              <w:jc w:val="left"/>
              <w:rPr>
                <w:b w:val="0"/>
                <w:bCs w:val="0"/>
                <w:sz w:val="16"/>
                <w:szCs w:val="16"/>
              </w:rPr>
            </w:pPr>
            <w:r>
              <w:rPr>
                <w:sz w:val="16"/>
                <w:szCs w:val="16"/>
              </w:rPr>
              <w:t>ZTE</w:t>
            </w:r>
          </w:p>
        </w:tc>
        <w:tc>
          <w:tcPr>
            <w:tcW w:w="785" w:type="dxa"/>
            <w:vAlign w:val="bottom"/>
          </w:tcPr>
          <w:p w14:paraId="169BD3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85" w:type="dxa"/>
            <w:vAlign w:val="bottom"/>
          </w:tcPr>
          <w:p w14:paraId="731DD4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bottom"/>
          </w:tcPr>
          <w:p w14:paraId="5A5B31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90" w:type="dxa"/>
            <w:vAlign w:val="bottom"/>
          </w:tcPr>
          <w:p w14:paraId="777F8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90" w:type="dxa"/>
            <w:vAlign w:val="bottom"/>
          </w:tcPr>
          <w:p w14:paraId="71C91F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61" w:type="dxa"/>
            <w:vAlign w:val="bottom"/>
          </w:tcPr>
          <w:p w14:paraId="4BD3F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1D5A6D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85" w:type="dxa"/>
            <w:vAlign w:val="bottom"/>
          </w:tcPr>
          <w:p w14:paraId="312A1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369D3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59" w:type="dxa"/>
            <w:vAlign w:val="bottom"/>
          </w:tcPr>
          <w:p w14:paraId="48F145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B0D2F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85" w:type="dxa"/>
            <w:vAlign w:val="bottom"/>
          </w:tcPr>
          <w:p w14:paraId="73EC4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5D3D687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27899C"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bottom"/>
          </w:tcPr>
          <w:p w14:paraId="62D6EB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85" w:type="dxa"/>
            <w:shd w:val="clear" w:color="auto" w:fill="B4C6E7" w:themeFill="accent5" w:themeFillTint="66"/>
            <w:vAlign w:val="bottom"/>
          </w:tcPr>
          <w:p w14:paraId="6A26D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59" w:type="dxa"/>
            <w:shd w:val="clear" w:color="auto" w:fill="B4C6E7" w:themeFill="accent5" w:themeFillTint="66"/>
            <w:vAlign w:val="bottom"/>
          </w:tcPr>
          <w:p w14:paraId="6F39EC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90" w:type="dxa"/>
            <w:shd w:val="clear" w:color="auto" w:fill="B4C6E7" w:themeFill="accent5" w:themeFillTint="66"/>
            <w:vAlign w:val="bottom"/>
          </w:tcPr>
          <w:p w14:paraId="1C29CC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bottom"/>
          </w:tcPr>
          <w:p w14:paraId="0A8D0A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61" w:type="dxa"/>
            <w:shd w:val="clear" w:color="auto" w:fill="B4C6E7" w:themeFill="accent5" w:themeFillTint="66"/>
            <w:vAlign w:val="bottom"/>
          </w:tcPr>
          <w:p w14:paraId="5FD55E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799E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85" w:type="dxa"/>
            <w:shd w:val="clear" w:color="auto" w:fill="B4C6E7" w:themeFill="accent5" w:themeFillTint="66"/>
            <w:vAlign w:val="bottom"/>
          </w:tcPr>
          <w:p w14:paraId="073D9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85" w:type="dxa"/>
            <w:shd w:val="clear" w:color="auto" w:fill="B4C6E7" w:themeFill="accent5" w:themeFillTint="66"/>
            <w:vAlign w:val="bottom"/>
          </w:tcPr>
          <w:p w14:paraId="604D8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59" w:type="dxa"/>
            <w:shd w:val="clear" w:color="auto" w:fill="B4C6E7" w:themeFill="accent5" w:themeFillTint="66"/>
            <w:vAlign w:val="bottom"/>
          </w:tcPr>
          <w:p w14:paraId="19FEA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59DE7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85" w:type="dxa"/>
            <w:shd w:val="clear" w:color="auto" w:fill="B4C6E7" w:themeFill="accent5" w:themeFillTint="66"/>
            <w:vAlign w:val="bottom"/>
          </w:tcPr>
          <w:p w14:paraId="45CCC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0C1BC1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7DDE3CB" w14:textId="77777777" w:rsidR="005024CB" w:rsidRDefault="009D1045">
            <w:pPr>
              <w:overflowPunct/>
              <w:spacing w:after="0"/>
              <w:jc w:val="left"/>
              <w:rPr>
                <w:b w:val="0"/>
                <w:bCs w:val="0"/>
                <w:sz w:val="16"/>
                <w:szCs w:val="16"/>
              </w:rPr>
            </w:pPr>
            <w:r>
              <w:rPr>
                <w:sz w:val="16"/>
                <w:szCs w:val="16"/>
              </w:rPr>
              <w:t>vivo</w:t>
            </w:r>
          </w:p>
        </w:tc>
        <w:tc>
          <w:tcPr>
            <w:tcW w:w="785" w:type="dxa"/>
            <w:vAlign w:val="bottom"/>
          </w:tcPr>
          <w:p w14:paraId="3678A3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85" w:type="dxa"/>
            <w:vAlign w:val="bottom"/>
          </w:tcPr>
          <w:p w14:paraId="4D278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59" w:type="dxa"/>
            <w:vAlign w:val="bottom"/>
          </w:tcPr>
          <w:p w14:paraId="7FE7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90" w:type="dxa"/>
            <w:vAlign w:val="bottom"/>
          </w:tcPr>
          <w:p w14:paraId="63EF7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90" w:type="dxa"/>
            <w:vAlign w:val="bottom"/>
          </w:tcPr>
          <w:p w14:paraId="74ADA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61" w:type="dxa"/>
            <w:vAlign w:val="bottom"/>
          </w:tcPr>
          <w:p w14:paraId="442F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603F73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vAlign w:val="bottom"/>
          </w:tcPr>
          <w:p w14:paraId="7D34B3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85" w:type="dxa"/>
            <w:vAlign w:val="bottom"/>
          </w:tcPr>
          <w:p w14:paraId="69D8A0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59" w:type="dxa"/>
            <w:vAlign w:val="bottom"/>
          </w:tcPr>
          <w:p w14:paraId="369DD9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vAlign w:val="bottom"/>
          </w:tcPr>
          <w:p w14:paraId="60AAF5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85" w:type="dxa"/>
            <w:vAlign w:val="bottom"/>
          </w:tcPr>
          <w:p w14:paraId="198E88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5024CB" w14:paraId="03332D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838A1" w14:textId="77777777" w:rsidR="005024CB" w:rsidRDefault="009D1045">
            <w:pPr>
              <w:overflowPunct/>
              <w:spacing w:after="0"/>
              <w:jc w:val="left"/>
              <w:rPr>
                <w:b w:val="0"/>
                <w:bCs w:val="0"/>
                <w:sz w:val="16"/>
                <w:szCs w:val="16"/>
              </w:rPr>
            </w:pPr>
            <w:r>
              <w:rPr>
                <w:sz w:val="16"/>
                <w:szCs w:val="16"/>
              </w:rPr>
              <w:t>Nokia</w:t>
            </w:r>
          </w:p>
        </w:tc>
        <w:tc>
          <w:tcPr>
            <w:tcW w:w="785" w:type="dxa"/>
            <w:shd w:val="clear" w:color="auto" w:fill="B4C6E7" w:themeFill="accent5" w:themeFillTint="66"/>
            <w:vAlign w:val="bottom"/>
          </w:tcPr>
          <w:p w14:paraId="5F3136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85" w:type="dxa"/>
            <w:shd w:val="clear" w:color="auto" w:fill="B4C6E7" w:themeFill="accent5" w:themeFillTint="66"/>
            <w:vAlign w:val="bottom"/>
          </w:tcPr>
          <w:p w14:paraId="7DFA4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59" w:type="dxa"/>
            <w:shd w:val="clear" w:color="auto" w:fill="B4C6E7" w:themeFill="accent5" w:themeFillTint="66"/>
            <w:vAlign w:val="bottom"/>
          </w:tcPr>
          <w:p w14:paraId="04DD1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90" w:type="dxa"/>
            <w:shd w:val="clear" w:color="auto" w:fill="B4C6E7" w:themeFill="accent5" w:themeFillTint="66"/>
            <w:vAlign w:val="bottom"/>
          </w:tcPr>
          <w:p w14:paraId="30E7FB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90" w:type="dxa"/>
            <w:shd w:val="clear" w:color="auto" w:fill="B4C6E7" w:themeFill="accent5" w:themeFillTint="66"/>
            <w:vAlign w:val="bottom"/>
          </w:tcPr>
          <w:p w14:paraId="4EA29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61" w:type="dxa"/>
            <w:shd w:val="clear" w:color="auto" w:fill="B4C6E7" w:themeFill="accent5" w:themeFillTint="66"/>
            <w:vAlign w:val="bottom"/>
          </w:tcPr>
          <w:p w14:paraId="4E53A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7B5F7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85" w:type="dxa"/>
            <w:shd w:val="clear" w:color="auto" w:fill="B4C6E7" w:themeFill="accent5" w:themeFillTint="66"/>
            <w:vAlign w:val="bottom"/>
          </w:tcPr>
          <w:p w14:paraId="18AF3A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bottom"/>
          </w:tcPr>
          <w:p w14:paraId="157252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59" w:type="dxa"/>
            <w:shd w:val="clear" w:color="auto" w:fill="B4C6E7" w:themeFill="accent5" w:themeFillTint="66"/>
            <w:vAlign w:val="bottom"/>
          </w:tcPr>
          <w:p w14:paraId="5DE541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5.6</w:t>
            </w:r>
          </w:p>
        </w:tc>
        <w:tc>
          <w:tcPr>
            <w:tcW w:w="590" w:type="dxa"/>
            <w:shd w:val="clear" w:color="auto" w:fill="B4C6E7" w:themeFill="accent5" w:themeFillTint="66"/>
            <w:vAlign w:val="bottom"/>
          </w:tcPr>
          <w:p w14:paraId="3F122D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bottom"/>
          </w:tcPr>
          <w:p w14:paraId="3770F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5024CB" w14:paraId="7438832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D64DDB0" w14:textId="77777777" w:rsidR="005024CB" w:rsidRDefault="009D1045">
            <w:pPr>
              <w:overflowPunct/>
              <w:spacing w:after="0"/>
              <w:jc w:val="left"/>
              <w:rPr>
                <w:b w:val="0"/>
                <w:bCs w:val="0"/>
                <w:sz w:val="16"/>
                <w:szCs w:val="16"/>
              </w:rPr>
            </w:pPr>
            <w:r>
              <w:rPr>
                <w:sz w:val="16"/>
                <w:szCs w:val="16"/>
              </w:rPr>
              <w:t>DCM</w:t>
            </w:r>
          </w:p>
        </w:tc>
        <w:tc>
          <w:tcPr>
            <w:tcW w:w="785" w:type="dxa"/>
            <w:vAlign w:val="bottom"/>
          </w:tcPr>
          <w:p w14:paraId="01999B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85" w:type="dxa"/>
            <w:vAlign w:val="bottom"/>
          </w:tcPr>
          <w:p w14:paraId="7CEF8A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59" w:type="dxa"/>
            <w:vAlign w:val="bottom"/>
          </w:tcPr>
          <w:p w14:paraId="0C991E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bottom"/>
          </w:tcPr>
          <w:p w14:paraId="692DAC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90" w:type="dxa"/>
            <w:vAlign w:val="bottom"/>
          </w:tcPr>
          <w:p w14:paraId="183A9E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61" w:type="dxa"/>
            <w:vAlign w:val="bottom"/>
          </w:tcPr>
          <w:p w14:paraId="1BD663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0ABFA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85" w:type="dxa"/>
            <w:vAlign w:val="bottom"/>
          </w:tcPr>
          <w:p w14:paraId="763C37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85" w:type="dxa"/>
            <w:vAlign w:val="bottom"/>
          </w:tcPr>
          <w:p w14:paraId="7F2DC3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bottom"/>
          </w:tcPr>
          <w:p w14:paraId="19BF18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5.4</w:t>
            </w:r>
          </w:p>
        </w:tc>
        <w:tc>
          <w:tcPr>
            <w:tcW w:w="590" w:type="dxa"/>
            <w:vAlign w:val="bottom"/>
          </w:tcPr>
          <w:p w14:paraId="531F8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vAlign w:val="bottom"/>
          </w:tcPr>
          <w:p w14:paraId="7C340F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39F20D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70D393A" w14:textId="77777777" w:rsidR="005024CB" w:rsidRDefault="009D1045">
            <w:pPr>
              <w:overflowPunct/>
              <w:spacing w:after="0"/>
              <w:jc w:val="left"/>
              <w:rPr>
                <w:b w:val="0"/>
                <w:bCs w:val="0"/>
                <w:sz w:val="16"/>
                <w:szCs w:val="16"/>
              </w:rPr>
            </w:pPr>
            <w:r>
              <w:rPr>
                <w:sz w:val="16"/>
                <w:szCs w:val="16"/>
              </w:rPr>
              <w:t>Ericsson</w:t>
            </w:r>
          </w:p>
        </w:tc>
        <w:tc>
          <w:tcPr>
            <w:tcW w:w="785" w:type="dxa"/>
            <w:shd w:val="clear" w:color="auto" w:fill="B4C6E7" w:themeFill="accent5" w:themeFillTint="66"/>
            <w:vAlign w:val="bottom"/>
          </w:tcPr>
          <w:p w14:paraId="115944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85" w:type="dxa"/>
            <w:shd w:val="clear" w:color="auto" w:fill="B4C6E7" w:themeFill="accent5" w:themeFillTint="66"/>
            <w:vAlign w:val="bottom"/>
          </w:tcPr>
          <w:p w14:paraId="28B356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59" w:type="dxa"/>
            <w:shd w:val="clear" w:color="auto" w:fill="B4C6E7" w:themeFill="accent5" w:themeFillTint="66"/>
            <w:vAlign w:val="bottom"/>
          </w:tcPr>
          <w:p w14:paraId="03150C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90" w:type="dxa"/>
            <w:shd w:val="clear" w:color="auto" w:fill="B4C6E7" w:themeFill="accent5" w:themeFillTint="66"/>
            <w:vAlign w:val="bottom"/>
          </w:tcPr>
          <w:p w14:paraId="59913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90" w:type="dxa"/>
            <w:shd w:val="clear" w:color="auto" w:fill="B4C6E7" w:themeFill="accent5" w:themeFillTint="66"/>
            <w:vAlign w:val="bottom"/>
          </w:tcPr>
          <w:p w14:paraId="31FFC1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61" w:type="dxa"/>
            <w:shd w:val="clear" w:color="auto" w:fill="B4C6E7" w:themeFill="accent5" w:themeFillTint="66"/>
            <w:vAlign w:val="bottom"/>
          </w:tcPr>
          <w:p w14:paraId="3BA692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85" w:type="dxa"/>
            <w:shd w:val="clear" w:color="auto" w:fill="B4C6E7" w:themeFill="accent5" w:themeFillTint="66"/>
            <w:vAlign w:val="bottom"/>
          </w:tcPr>
          <w:p w14:paraId="005098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85" w:type="dxa"/>
            <w:shd w:val="clear" w:color="auto" w:fill="B4C6E7" w:themeFill="accent5" w:themeFillTint="66"/>
            <w:vAlign w:val="bottom"/>
          </w:tcPr>
          <w:p w14:paraId="2EF6E3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85" w:type="dxa"/>
            <w:shd w:val="clear" w:color="auto" w:fill="B4C6E7" w:themeFill="accent5" w:themeFillTint="66"/>
            <w:vAlign w:val="bottom"/>
          </w:tcPr>
          <w:p w14:paraId="5090F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59" w:type="dxa"/>
            <w:shd w:val="clear" w:color="auto" w:fill="B4C6E7" w:themeFill="accent5" w:themeFillTint="66"/>
            <w:vAlign w:val="bottom"/>
          </w:tcPr>
          <w:p w14:paraId="64F4ED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10.7</w:t>
            </w:r>
          </w:p>
        </w:tc>
        <w:tc>
          <w:tcPr>
            <w:tcW w:w="590" w:type="dxa"/>
            <w:shd w:val="clear" w:color="auto" w:fill="B4C6E7" w:themeFill="accent5" w:themeFillTint="66"/>
            <w:vAlign w:val="bottom"/>
          </w:tcPr>
          <w:p w14:paraId="2347C2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85" w:type="dxa"/>
            <w:shd w:val="clear" w:color="auto" w:fill="B4C6E7" w:themeFill="accent5" w:themeFillTint="66"/>
            <w:vAlign w:val="bottom"/>
          </w:tcPr>
          <w:p w14:paraId="12F4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5024CB" w14:paraId="48DB0C6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0D48FE" w14:textId="77777777" w:rsidR="005024CB" w:rsidRDefault="009D1045">
            <w:pPr>
              <w:overflowPunct/>
              <w:spacing w:after="0"/>
              <w:jc w:val="left"/>
              <w:rPr>
                <w:b w:val="0"/>
                <w:bCs w:val="0"/>
                <w:sz w:val="16"/>
                <w:szCs w:val="16"/>
              </w:rPr>
            </w:pPr>
            <w:r>
              <w:rPr>
                <w:sz w:val="16"/>
                <w:szCs w:val="16"/>
              </w:rPr>
              <w:t>IDCC</w:t>
            </w:r>
          </w:p>
        </w:tc>
        <w:tc>
          <w:tcPr>
            <w:tcW w:w="785" w:type="dxa"/>
            <w:vAlign w:val="bottom"/>
          </w:tcPr>
          <w:p w14:paraId="16B5F0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85" w:type="dxa"/>
            <w:vAlign w:val="bottom"/>
          </w:tcPr>
          <w:p w14:paraId="5CD70E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59" w:type="dxa"/>
            <w:vAlign w:val="bottom"/>
          </w:tcPr>
          <w:p w14:paraId="414B7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bottom"/>
          </w:tcPr>
          <w:p w14:paraId="06F093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90" w:type="dxa"/>
            <w:vAlign w:val="bottom"/>
          </w:tcPr>
          <w:p w14:paraId="564906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61" w:type="dxa"/>
            <w:vAlign w:val="bottom"/>
          </w:tcPr>
          <w:p w14:paraId="4A92AC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77FE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85" w:type="dxa"/>
            <w:vAlign w:val="bottom"/>
          </w:tcPr>
          <w:p w14:paraId="737852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bottom"/>
          </w:tcPr>
          <w:p w14:paraId="69FA95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59" w:type="dxa"/>
            <w:vAlign w:val="bottom"/>
          </w:tcPr>
          <w:p w14:paraId="4D46A3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0.9</w:t>
            </w:r>
          </w:p>
        </w:tc>
        <w:tc>
          <w:tcPr>
            <w:tcW w:w="590" w:type="dxa"/>
            <w:vAlign w:val="bottom"/>
          </w:tcPr>
          <w:p w14:paraId="29F46D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85" w:type="dxa"/>
            <w:vAlign w:val="bottom"/>
          </w:tcPr>
          <w:p w14:paraId="2122A3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5024CB" w14:paraId="64DB7D9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77AC74" w14:textId="77777777" w:rsidR="005024CB" w:rsidRDefault="009D1045">
            <w:pPr>
              <w:overflowPunct/>
              <w:spacing w:after="0"/>
              <w:jc w:val="left"/>
              <w:rPr>
                <w:b w:val="0"/>
                <w:bCs w:val="0"/>
                <w:sz w:val="16"/>
                <w:szCs w:val="16"/>
              </w:rPr>
            </w:pPr>
            <w:r>
              <w:rPr>
                <w:sz w:val="16"/>
                <w:szCs w:val="16"/>
              </w:rPr>
              <w:t>QC</w:t>
            </w:r>
          </w:p>
        </w:tc>
        <w:tc>
          <w:tcPr>
            <w:tcW w:w="785" w:type="dxa"/>
            <w:shd w:val="clear" w:color="auto" w:fill="B4C6E7" w:themeFill="accent5" w:themeFillTint="66"/>
            <w:vAlign w:val="bottom"/>
          </w:tcPr>
          <w:p w14:paraId="081F9A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85" w:type="dxa"/>
            <w:shd w:val="clear" w:color="auto" w:fill="B4C6E7" w:themeFill="accent5" w:themeFillTint="66"/>
            <w:vAlign w:val="bottom"/>
          </w:tcPr>
          <w:p w14:paraId="3F6CBD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shd w:val="clear" w:color="auto" w:fill="B4C6E7" w:themeFill="accent5" w:themeFillTint="66"/>
            <w:vAlign w:val="bottom"/>
          </w:tcPr>
          <w:p w14:paraId="49A319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90" w:type="dxa"/>
            <w:shd w:val="clear" w:color="auto" w:fill="B4C6E7" w:themeFill="accent5" w:themeFillTint="66"/>
            <w:vAlign w:val="bottom"/>
          </w:tcPr>
          <w:p w14:paraId="11108B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bottom"/>
          </w:tcPr>
          <w:p w14:paraId="42B18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61" w:type="dxa"/>
            <w:shd w:val="clear" w:color="auto" w:fill="B4C6E7" w:themeFill="accent5" w:themeFillTint="66"/>
            <w:vAlign w:val="bottom"/>
          </w:tcPr>
          <w:p w14:paraId="2ED9DA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85" w:type="dxa"/>
            <w:shd w:val="clear" w:color="auto" w:fill="B4C6E7" w:themeFill="accent5" w:themeFillTint="66"/>
            <w:vAlign w:val="bottom"/>
          </w:tcPr>
          <w:p w14:paraId="76A0F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85" w:type="dxa"/>
            <w:shd w:val="clear" w:color="auto" w:fill="B4C6E7" w:themeFill="accent5" w:themeFillTint="66"/>
            <w:vAlign w:val="bottom"/>
          </w:tcPr>
          <w:p w14:paraId="17818F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85" w:type="dxa"/>
            <w:shd w:val="clear" w:color="auto" w:fill="B4C6E7" w:themeFill="accent5" w:themeFillTint="66"/>
            <w:vAlign w:val="bottom"/>
          </w:tcPr>
          <w:p w14:paraId="606BE3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59" w:type="dxa"/>
            <w:shd w:val="clear" w:color="auto" w:fill="B4C6E7" w:themeFill="accent5" w:themeFillTint="66"/>
            <w:vAlign w:val="bottom"/>
          </w:tcPr>
          <w:p w14:paraId="2607F9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0.0</w:t>
            </w:r>
          </w:p>
        </w:tc>
        <w:tc>
          <w:tcPr>
            <w:tcW w:w="590" w:type="dxa"/>
            <w:shd w:val="clear" w:color="auto" w:fill="B4C6E7" w:themeFill="accent5" w:themeFillTint="66"/>
            <w:vAlign w:val="bottom"/>
          </w:tcPr>
          <w:p w14:paraId="1AF66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shd w:val="clear" w:color="auto" w:fill="B4C6E7" w:themeFill="accent5" w:themeFillTint="66"/>
            <w:vAlign w:val="bottom"/>
          </w:tcPr>
          <w:p w14:paraId="797050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5024CB" w14:paraId="042B213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36EBA97" w14:textId="77777777" w:rsidR="005024CB" w:rsidRDefault="009D1045">
            <w:pPr>
              <w:overflowPunct/>
              <w:spacing w:after="0"/>
              <w:jc w:val="left"/>
              <w:rPr>
                <w:b w:val="0"/>
                <w:bCs w:val="0"/>
                <w:sz w:val="16"/>
                <w:szCs w:val="16"/>
              </w:rPr>
            </w:pPr>
            <w:r>
              <w:rPr>
                <w:sz w:val="16"/>
                <w:szCs w:val="16"/>
              </w:rPr>
              <w:t>Intel</w:t>
            </w:r>
          </w:p>
        </w:tc>
        <w:tc>
          <w:tcPr>
            <w:tcW w:w="785" w:type="dxa"/>
            <w:vAlign w:val="bottom"/>
          </w:tcPr>
          <w:p w14:paraId="59F90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bottom"/>
          </w:tcPr>
          <w:p w14:paraId="40DF0C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59" w:type="dxa"/>
            <w:vAlign w:val="bottom"/>
          </w:tcPr>
          <w:p w14:paraId="47DE4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90" w:type="dxa"/>
            <w:vAlign w:val="bottom"/>
          </w:tcPr>
          <w:p w14:paraId="34D49F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vAlign w:val="bottom"/>
          </w:tcPr>
          <w:p w14:paraId="5BF008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61" w:type="dxa"/>
            <w:vAlign w:val="bottom"/>
          </w:tcPr>
          <w:p w14:paraId="22819F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85" w:type="dxa"/>
            <w:vAlign w:val="bottom"/>
          </w:tcPr>
          <w:p w14:paraId="61D51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85" w:type="dxa"/>
            <w:vAlign w:val="bottom"/>
          </w:tcPr>
          <w:p w14:paraId="45E59B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85" w:type="dxa"/>
            <w:vAlign w:val="bottom"/>
          </w:tcPr>
          <w:p w14:paraId="148CF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59" w:type="dxa"/>
            <w:vAlign w:val="bottom"/>
          </w:tcPr>
          <w:p w14:paraId="7EC8C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5.3</w:t>
            </w:r>
          </w:p>
        </w:tc>
        <w:tc>
          <w:tcPr>
            <w:tcW w:w="590" w:type="dxa"/>
            <w:vAlign w:val="bottom"/>
          </w:tcPr>
          <w:p w14:paraId="780BD4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85" w:type="dxa"/>
            <w:vAlign w:val="bottom"/>
          </w:tcPr>
          <w:p w14:paraId="78D0FA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5024CB" w14:paraId="20C61C93"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05A52BA6" w14:textId="77777777" w:rsidR="005024CB" w:rsidRDefault="009D1045">
            <w:pPr>
              <w:overflowPunct/>
              <w:spacing w:after="0"/>
              <w:jc w:val="left"/>
              <w:rPr>
                <w:b w:val="0"/>
                <w:bCs w:val="0"/>
                <w:sz w:val="16"/>
                <w:szCs w:val="16"/>
              </w:rPr>
            </w:pPr>
            <w:r>
              <w:rPr>
                <w:sz w:val="16"/>
                <w:szCs w:val="16"/>
              </w:rPr>
              <w:t>Representative value (dB)</w:t>
            </w:r>
          </w:p>
        </w:tc>
        <w:tc>
          <w:tcPr>
            <w:tcW w:w="785" w:type="dxa"/>
            <w:shd w:val="clear" w:color="auto" w:fill="B4C6E7" w:themeFill="accent5" w:themeFillTint="66"/>
            <w:vAlign w:val="center"/>
          </w:tcPr>
          <w:p w14:paraId="2C882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85" w:type="dxa"/>
            <w:shd w:val="clear" w:color="auto" w:fill="B4C6E7" w:themeFill="accent5" w:themeFillTint="66"/>
            <w:vAlign w:val="center"/>
          </w:tcPr>
          <w:p w14:paraId="7D5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59" w:type="dxa"/>
            <w:shd w:val="clear" w:color="auto" w:fill="B4C6E7" w:themeFill="accent5" w:themeFillTint="66"/>
            <w:vAlign w:val="center"/>
          </w:tcPr>
          <w:p w14:paraId="1C16BC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90" w:type="dxa"/>
            <w:shd w:val="clear" w:color="auto" w:fill="B4C6E7" w:themeFill="accent5" w:themeFillTint="66"/>
            <w:vAlign w:val="center"/>
          </w:tcPr>
          <w:p w14:paraId="2F51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-0.9</w:t>
            </w:r>
          </w:p>
        </w:tc>
        <w:tc>
          <w:tcPr>
            <w:tcW w:w="590" w:type="dxa"/>
            <w:shd w:val="clear" w:color="auto" w:fill="B4C6E7" w:themeFill="accent5" w:themeFillTint="66"/>
            <w:vAlign w:val="center"/>
          </w:tcPr>
          <w:p w14:paraId="6D061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-0.5</w:t>
            </w:r>
          </w:p>
        </w:tc>
        <w:tc>
          <w:tcPr>
            <w:tcW w:w="661" w:type="dxa"/>
            <w:shd w:val="clear" w:color="auto" w:fill="B4C6E7" w:themeFill="accent5" w:themeFillTint="66"/>
            <w:vAlign w:val="center"/>
          </w:tcPr>
          <w:p w14:paraId="1ECFD0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85" w:type="dxa"/>
            <w:shd w:val="clear" w:color="auto" w:fill="B4C6E7" w:themeFill="accent5" w:themeFillTint="66"/>
            <w:vAlign w:val="center"/>
          </w:tcPr>
          <w:p w14:paraId="256E9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85" w:type="dxa"/>
            <w:shd w:val="clear" w:color="auto" w:fill="B4C6E7" w:themeFill="accent5" w:themeFillTint="66"/>
            <w:vAlign w:val="center"/>
          </w:tcPr>
          <w:p w14:paraId="1ECA71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85" w:type="dxa"/>
            <w:shd w:val="clear" w:color="auto" w:fill="B4C6E7" w:themeFill="accent5" w:themeFillTint="66"/>
            <w:vAlign w:val="center"/>
          </w:tcPr>
          <w:p w14:paraId="5771F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59" w:type="dxa"/>
            <w:shd w:val="clear" w:color="auto" w:fill="B4C6E7" w:themeFill="accent5" w:themeFillTint="66"/>
            <w:vAlign w:val="center"/>
          </w:tcPr>
          <w:p w14:paraId="494F80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90" w:type="dxa"/>
            <w:shd w:val="clear" w:color="auto" w:fill="B4C6E7" w:themeFill="accent5" w:themeFillTint="66"/>
            <w:vAlign w:val="center"/>
          </w:tcPr>
          <w:p w14:paraId="09F09F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85" w:type="dxa"/>
            <w:shd w:val="clear" w:color="auto" w:fill="B4C6E7" w:themeFill="accent5" w:themeFillTint="66"/>
            <w:vAlign w:val="center"/>
          </w:tcPr>
          <w:p w14:paraId="6F2CB2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6B42FB8E" w14:textId="77777777" w:rsidR="005024CB" w:rsidRDefault="005024CB">
      <w:pPr>
        <w:rPr>
          <w:b/>
          <w:highlight w:val="yellow"/>
          <w:u w:val="single"/>
        </w:rPr>
      </w:pPr>
    </w:p>
    <w:p w14:paraId="03B973B8" w14:textId="77777777" w:rsidR="005024CB" w:rsidRDefault="009D1045">
      <w:pPr>
        <w:rPr>
          <w:lang w:val="en-GB" w:eastAsia="zh-CN"/>
        </w:rPr>
      </w:pPr>
      <w:r>
        <w:rPr>
          <w:lang w:val="en-GB" w:eastAsia="zh-CN"/>
        </w:rPr>
        <w:t xml:space="preserve">By comparing Table 2-3 to Table 2-4, it can be observed that Approach #1 may give a large estimate of potential coverage loss for </w:t>
      </w:r>
      <w:proofErr w:type="spellStart"/>
      <w:r>
        <w:rPr>
          <w:lang w:val="en-GB" w:eastAsia="zh-CN"/>
        </w:rPr>
        <w:t>RedCap</w:t>
      </w:r>
      <w:proofErr w:type="spellEnd"/>
      <w:r>
        <w:rPr>
          <w:lang w:val="en-GB" w:eastAsia="zh-CN"/>
        </w:rPr>
        <w:t xml:space="preserve"> UE, e.g. 1-2 dB more. Also, Approach #1 may indicate some channels that may not be needed for compensation having to compensate. For example, PBCH is assumed for coverage recovery based on Approach #1, but not needed for Approach #2. </w:t>
      </w:r>
    </w:p>
    <w:p w14:paraId="7C991A81" w14:textId="77777777" w:rsidR="005024CB" w:rsidRDefault="009D1045">
      <w:pPr>
        <w:rPr>
          <w:rFonts w:eastAsia="Times New Roman"/>
          <w:color w:val="000000"/>
          <w:shd w:val="clear" w:color="auto" w:fill="FFFFFF"/>
        </w:rPr>
      </w:pPr>
      <w:r>
        <w:rPr>
          <w:lang w:val="en-GB" w:eastAsia="zh-CN"/>
        </w:rPr>
        <w:lastRenderedPageBreak/>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UE. Approach #2 allow companies to individually calculate the performance difference between </w:t>
      </w:r>
      <w:proofErr w:type="spellStart"/>
      <w:r>
        <w:rPr>
          <w:rFonts w:eastAsia="Times New Roman"/>
          <w:color w:val="000000"/>
          <w:shd w:val="clear" w:color="auto" w:fill="FFFFFF"/>
        </w:rPr>
        <w:t>RedCap</w:t>
      </w:r>
      <w:proofErr w:type="spellEnd"/>
      <w:r>
        <w:rPr>
          <w:rFonts w:eastAsia="Times New Roman"/>
          <w:color w:val="000000"/>
          <w:shd w:val="clear" w:color="auto" w:fill="FFFFFF"/>
        </w:rPr>
        <w:t xml:space="preserve">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189ABDB4" w14:textId="77777777" w:rsidR="005024CB" w:rsidRDefault="009D1045">
      <w:pPr>
        <w:rPr>
          <w:rFonts w:eastAsia="Times New Roman"/>
          <w:color w:val="000000"/>
          <w:shd w:val="clear" w:color="auto" w:fill="FFFFFF"/>
        </w:rPr>
      </w:pPr>
      <w:r>
        <w:rPr>
          <w:rFonts w:eastAsia="Times New Roman"/>
          <w:color w:val="000000"/>
          <w:shd w:val="clear" w:color="auto" w:fill="FFFFFF"/>
        </w:rPr>
        <w:t xml:space="preserve">Therefore, the FL suggestion is to use Approach #2 for deriving the representative value for Option 3. </w:t>
      </w:r>
    </w:p>
    <w:p w14:paraId="036C592B"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6EA571A1"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compensation 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5C05115E" w14:textId="77777777" w:rsidR="005024CB" w:rsidRDefault="009D1045">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497821EF"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20BA9F0C"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3274654E" w14:textId="77777777" w:rsidR="005024CB" w:rsidRDefault="009D1045">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365F21ED" w14:textId="77777777" w:rsidR="005024CB" w:rsidRDefault="009D1045">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7AA54A99" w14:textId="77777777" w:rsidR="005024CB" w:rsidRDefault="009D1045">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322BD70E" w14:textId="77777777" w:rsidR="005024CB" w:rsidRDefault="005024CB">
      <w:pPr>
        <w:rPr>
          <w:lang w:eastAsia="zh-CN"/>
        </w:rPr>
      </w:pPr>
    </w:p>
    <w:p w14:paraId="56E5F725" w14:textId="77777777" w:rsidR="005024CB" w:rsidRDefault="009D1045">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024CB" w14:paraId="2EE04803" w14:textId="77777777">
        <w:tc>
          <w:tcPr>
            <w:tcW w:w="1473" w:type="dxa"/>
            <w:shd w:val="clear" w:color="auto" w:fill="D9D9D9"/>
            <w:tcMar>
              <w:top w:w="0" w:type="dxa"/>
              <w:left w:w="108" w:type="dxa"/>
              <w:bottom w:w="0" w:type="dxa"/>
              <w:right w:w="108" w:type="dxa"/>
            </w:tcMar>
          </w:tcPr>
          <w:p w14:paraId="4F473615" w14:textId="77777777" w:rsidR="005024CB" w:rsidRDefault="009D1045">
            <w:pPr>
              <w:rPr>
                <w:b/>
                <w:bCs/>
                <w:lang w:eastAsia="sv-SE"/>
              </w:rPr>
            </w:pPr>
            <w:r>
              <w:rPr>
                <w:b/>
                <w:bCs/>
                <w:lang w:eastAsia="sv-SE"/>
              </w:rPr>
              <w:t>Company</w:t>
            </w:r>
          </w:p>
        </w:tc>
        <w:tc>
          <w:tcPr>
            <w:tcW w:w="1851" w:type="dxa"/>
            <w:shd w:val="clear" w:color="auto" w:fill="D9D9D9"/>
          </w:tcPr>
          <w:p w14:paraId="79F2B631" w14:textId="77777777" w:rsidR="005024CB" w:rsidRDefault="009D1045">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6F446B96" w14:textId="77777777" w:rsidR="005024CB" w:rsidRDefault="009D1045">
            <w:pPr>
              <w:rPr>
                <w:b/>
                <w:bCs/>
                <w:lang w:eastAsia="sv-SE"/>
              </w:rPr>
            </w:pPr>
            <w:r>
              <w:rPr>
                <w:b/>
                <w:bCs/>
                <w:color w:val="000000"/>
                <w:lang w:eastAsia="sv-SE"/>
              </w:rPr>
              <w:t>Comments</w:t>
            </w:r>
          </w:p>
        </w:tc>
      </w:tr>
      <w:tr w:rsidR="005024CB" w14:paraId="4FDFABE2" w14:textId="77777777">
        <w:tc>
          <w:tcPr>
            <w:tcW w:w="1473" w:type="dxa"/>
            <w:tcMar>
              <w:top w:w="0" w:type="dxa"/>
              <w:left w:w="108" w:type="dxa"/>
              <w:bottom w:w="0" w:type="dxa"/>
              <w:right w:w="108" w:type="dxa"/>
            </w:tcMar>
          </w:tcPr>
          <w:p w14:paraId="6D3771EE" w14:textId="77777777" w:rsidR="005024CB" w:rsidRDefault="009D1045">
            <w:pPr>
              <w:rPr>
                <w:rFonts w:eastAsiaTheme="minorEastAsia"/>
                <w:lang w:eastAsia="zh-CN"/>
              </w:rPr>
            </w:pPr>
            <w:ins w:id="5" w:author="Xuan Tuong Tran" w:date="2020-11-09T16:39:00Z">
              <w:r>
                <w:rPr>
                  <w:rFonts w:eastAsiaTheme="minorEastAsia"/>
                  <w:lang w:eastAsia="zh-CN"/>
                </w:rPr>
                <w:t>Panasonic</w:t>
              </w:r>
            </w:ins>
          </w:p>
        </w:tc>
        <w:tc>
          <w:tcPr>
            <w:tcW w:w="1851" w:type="dxa"/>
          </w:tcPr>
          <w:p w14:paraId="031AA54F" w14:textId="77777777" w:rsidR="005024CB" w:rsidRDefault="009D1045">
            <w:pPr>
              <w:rPr>
                <w:rFonts w:eastAsiaTheme="minorEastAsia"/>
                <w:lang w:eastAsia="zh-CN"/>
              </w:rPr>
            </w:pPr>
            <w:ins w:id="6" w:author="Xuan Tuong Tran" w:date="2020-11-09T16:39:00Z">
              <w:r>
                <w:rPr>
                  <w:rFonts w:eastAsiaTheme="minorEastAsia"/>
                  <w:lang w:eastAsia="zh-CN"/>
                </w:rPr>
                <w:t>Y</w:t>
              </w:r>
            </w:ins>
          </w:p>
        </w:tc>
        <w:tc>
          <w:tcPr>
            <w:tcW w:w="5761" w:type="dxa"/>
            <w:shd w:val="clear" w:color="auto" w:fill="auto"/>
            <w:tcMar>
              <w:top w:w="0" w:type="dxa"/>
              <w:left w:w="108" w:type="dxa"/>
              <w:bottom w:w="0" w:type="dxa"/>
              <w:right w:w="108" w:type="dxa"/>
            </w:tcMar>
          </w:tcPr>
          <w:p w14:paraId="30448644" w14:textId="77777777" w:rsidR="005024CB" w:rsidRDefault="009D1045">
            <w:pPr>
              <w:jc w:val="left"/>
              <w:rPr>
                <w:rFonts w:eastAsiaTheme="minorEastAsia"/>
                <w:lang w:eastAsia="zh-CN"/>
              </w:rPr>
            </w:pPr>
            <w:ins w:id="7" w:author="Xuan Tuong Tran" w:date="2020-11-09T16:39:00Z">
              <w:r>
                <w:rPr>
                  <w:rFonts w:eastAsiaTheme="minorEastAsia"/>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rFonts w:eastAsiaTheme="minorEastAsia"/>
                  <w:lang w:eastAsia="zh-CN"/>
                </w:rPr>
                <w:t xml:space="preserve"> due to differ</w:t>
              </w:r>
            </w:ins>
            <w:ins w:id="9" w:author="Xuan Tuong Tran" w:date="2020-11-09T16:47:00Z">
              <w:r>
                <w:rPr>
                  <w:rFonts w:eastAsiaTheme="minorEastAsia"/>
                  <w:lang w:eastAsia="zh-CN"/>
                </w:rPr>
                <w:t>ent values</w:t>
              </w:r>
            </w:ins>
            <w:ins w:id="10" w:author="Xuan Tuong Tran" w:date="2020-11-09T16:39:00Z">
              <w:r>
                <w:rPr>
                  <w:rFonts w:eastAsiaTheme="minorEastAsia"/>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024CB" w14:paraId="06467D4D" w14:textId="77777777">
        <w:tc>
          <w:tcPr>
            <w:tcW w:w="1473" w:type="dxa"/>
            <w:tcMar>
              <w:top w:w="0" w:type="dxa"/>
              <w:left w:w="108" w:type="dxa"/>
              <w:bottom w:w="0" w:type="dxa"/>
              <w:right w:w="108" w:type="dxa"/>
            </w:tcMar>
          </w:tcPr>
          <w:p w14:paraId="52D1CB0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851" w:type="dxa"/>
          </w:tcPr>
          <w:p w14:paraId="5566A1C9" w14:textId="77777777" w:rsidR="005024CB" w:rsidRDefault="005024CB">
            <w:pPr>
              <w:rPr>
                <w:rFonts w:eastAsiaTheme="minorEastAsia"/>
                <w:lang w:eastAsia="zh-CN"/>
              </w:rPr>
            </w:pPr>
          </w:p>
        </w:tc>
        <w:tc>
          <w:tcPr>
            <w:tcW w:w="5761" w:type="dxa"/>
            <w:shd w:val="clear" w:color="auto" w:fill="auto"/>
            <w:tcMar>
              <w:top w:w="0" w:type="dxa"/>
              <w:left w:w="108" w:type="dxa"/>
              <w:bottom w:w="0" w:type="dxa"/>
              <w:right w:w="108" w:type="dxa"/>
            </w:tcMar>
          </w:tcPr>
          <w:p w14:paraId="5D59787B" w14:textId="77777777" w:rsidR="005024CB" w:rsidRDefault="009D1045">
            <w:pPr>
              <w:rPr>
                <w:rFonts w:eastAsiaTheme="minorEastAsia"/>
                <w:lang w:eastAsia="zh-CN"/>
              </w:rPr>
            </w:pPr>
            <w:r>
              <w:rPr>
                <w:rFonts w:eastAsiaTheme="minorEastAsia"/>
                <w:lang w:eastAsia="zh-CN"/>
              </w:rPr>
              <w:t>No strong position between approach#1 and approach#2, maybe approach#2 could make sense since the impact due to different detailed assumptions might be mitigated.</w:t>
            </w:r>
          </w:p>
          <w:p w14:paraId="4C6FE611" w14:textId="77777777" w:rsidR="005024CB" w:rsidRDefault="009D1045">
            <w:pPr>
              <w:rPr>
                <w:rFonts w:eastAsiaTheme="minorEastAsia"/>
                <w:lang w:eastAsia="zh-CN"/>
              </w:rPr>
            </w:pPr>
            <w:r>
              <w:rPr>
                <w:rFonts w:eastAsiaTheme="minorEastAsia"/>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w:t>
            </w:r>
            <w:proofErr w:type="gramStart"/>
            <w:r>
              <w:rPr>
                <w:rFonts w:eastAsiaTheme="minorEastAsia"/>
                <w:lang w:eastAsia="zh-CN"/>
              </w:rPr>
              <w:t>are</w:t>
            </w:r>
            <w:proofErr w:type="gramEnd"/>
            <w:r>
              <w:rPr>
                <w:rFonts w:eastAsiaTheme="minorEastAsia"/>
                <w:lang w:eastAsia="zh-CN"/>
              </w:rPr>
              <w:t xml:space="preserve"> recommended for coverage compensation but actually no real coverage issue in the filed deployment, i.e. overcompensation. </w:t>
            </w:r>
          </w:p>
          <w:p w14:paraId="7BD9FCC7" w14:textId="77777777" w:rsidR="005024CB" w:rsidRDefault="009D1045">
            <w:pPr>
              <w:rPr>
                <w:rFonts w:eastAsiaTheme="minorEastAsia"/>
                <w:lang w:eastAsia="zh-CN"/>
              </w:rPr>
            </w:pPr>
            <w:r>
              <w:rPr>
                <w:rFonts w:eastAsiaTheme="minorEastAsia" w:hint="eastAsia"/>
                <w:lang w:eastAsia="zh-CN"/>
              </w:rPr>
              <w:t>O</w:t>
            </w:r>
            <w:r>
              <w:rPr>
                <w:rFonts w:eastAsiaTheme="minorEastAsia"/>
                <w:lang w:eastAsia="zh-CN"/>
              </w:rPr>
              <w:t xml:space="preserve">ur analysis on FR2 indoor scenario is shown in the figure below, it can be seen that no coverage compensation for </w:t>
            </w:r>
            <w:proofErr w:type="spellStart"/>
            <w:r>
              <w:rPr>
                <w:rFonts w:eastAsiaTheme="minorEastAsia"/>
                <w:lang w:eastAsia="zh-CN"/>
              </w:rPr>
              <w:t>RedCap</w:t>
            </w:r>
            <w:proofErr w:type="spellEnd"/>
            <w:r>
              <w:rPr>
                <w:rFonts w:eastAsiaTheme="minorEastAsia"/>
                <w:lang w:eastAsia="zh-CN"/>
              </w:rPr>
              <w:t xml:space="preserve"> UEs is needed even if we target up to 100m ISD, however, coverage compensation is required if the decision is solely made based on option 3.  </w:t>
            </w:r>
          </w:p>
          <w:p w14:paraId="74C35FFE" w14:textId="77777777" w:rsidR="005024CB" w:rsidRDefault="009D1045">
            <w:pPr>
              <w:rPr>
                <w:rFonts w:eastAsiaTheme="minorEastAsia"/>
                <w:lang w:eastAsia="zh-CN"/>
              </w:rPr>
            </w:pPr>
            <w:r>
              <w:rPr>
                <w:rFonts w:ascii="等线" w:eastAsia="等线" w:hAnsi="等线"/>
                <w:noProof/>
                <w:sz w:val="21"/>
                <w:szCs w:val="21"/>
                <w:lang w:eastAsia="zh-CN"/>
              </w:rPr>
              <w:lastRenderedPageBreak/>
              <w:drawing>
                <wp:inline distT="0" distB="0" distL="0" distR="0" wp14:anchorId="459E7882" wp14:editId="6B81ED37">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024CB" w14:paraId="1ADC1648" w14:textId="77777777">
        <w:tc>
          <w:tcPr>
            <w:tcW w:w="1473" w:type="dxa"/>
            <w:tcMar>
              <w:top w:w="0" w:type="dxa"/>
              <w:left w:w="108" w:type="dxa"/>
              <w:bottom w:w="0" w:type="dxa"/>
              <w:right w:w="108" w:type="dxa"/>
            </w:tcMar>
          </w:tcPr>
          <w:p w14:paraId="5941A759" w14:textId="77777777" w:rsidR="005024CB" w:rsidRDefault="009D1045">
            <w:pPr>
              <w:rPr>
                <w:rFonts w:eastAsiaTheme="minorEastAsia"/>
                <w:lang w:eastAsia="zh-CN"/>
              </w:rPr>
            </w:pPr>
            <w:r>
              <w:rPr>
                <w:rFonts w:eastAsiaTheme="minorEastAsia" w:hint="eastAsia"/>
                <w:lang w:eastAsia="zh-CN"/>
              </w:rPr>
              <w:lastRenderedPageBreak/>
              <w:t>ZTE</w:t>
            </w:r>
          </w:p>
        </w:tc>
        <w:tc>
          <w:tcPr>
            <w:tcW w:w="1851" w:type="dxa"/>
          </w:tcPr>
          <w:p w14:paraId="46BDD9E6" w14:textId="77777777" w:rsidR="005024CB" w:rsidRDefault="009D1045">
            <w:pPr>
              <w:rPr>
                <w:rFonts w:eastAsiaTheme="minorEastAsia"/>
                <w:lang w:eastAsia="zh-CN"/>
              </w:rPr>
            </w:pPr>
            <w:r>
              <w:rPr>
                <w:rFonts w:eastAsiaTheme="minorEastAsia" w:hint="eastAsia"/>
                <w:lang w:eastAsia="zh-CN"/>
              </w:rPr>
              <w:t xml:space="preserve"> Y</w:t>
            </w:r>
          </w:p>
        </w:tc>
        <w:tc>
          <w:tcPr>
            <w:tcW w:w="5761" w:type="dxa"/>
            <w:shd w:val="clear" w:color="auto" w:fill="auto"/>
            <w:tcMar>
              <w:top w:w="0" w:type="dxa"/>
              <w:left w:w="108" w:type="dxa"/>
              <w:bottom w:w="0" w:type="dxa"/>
              <w:right w:w="108" w:type="dxa"/>
            </w:tcMar>
          </w:tcPr>
          <w:p w14:paraId="7C5D1ADA" w14:textId="77777777" w:rsidR="005024CB" w:rsidRDefault="009D1045">
            <w:pPr>
              <w:rPr>
                <w:rFonts w:eastAsiaTheme="minorEastAsia"/>
                <w:lang w:eastAsia="zh-CN"/>
              </w:rPr>
            </w:pPr>
            <w:r>
              <w:rPr>
                <w:rFonts w:eastAsiaTheme="minorEastAsia" w:hint="eastAsia"/>
                <w:lang w:eastAsia="zh-CN"/>
              </w:rPr>
              <w:t xml:space="preserve">With the understanding that current proposal (Option 3+Alt1) is a compromise between Option 1 and Option 3 + Alt2, we are fine with the proposal. </w:t>
            </w:r>
          </w:p>
        </w:tc>
      </w:tr>
      <w:tr w:rsidR="00F70684" w14:paraId="17EC6CFF" w14:textId="77777777">
        <w:tc>
          <w:tcPr>
            <w:tcW w:w="1473" w:type="dxa"/>
            <w:tcMar>
              <w:top w:w="0" w:type="dxa"/>
              <w:left w:w="108" w:type="dxa"/>
              <w:bottom w:w="0" w:type="dxa"/>
              <w:right w:w="108" w:type="dxa"/>
            </w:tcMar>
          </w:tcPr>
          <w:p w14:paraId="084F9004" w14:textId="77777777" w:rsidR="00F70684" w:rsidRDefault="00F70684">
            <w:pPr>
              <w:rPr>
                <w:rFonts w:eastAsiaTheme="minorEastAsia"/>
                <w:lang w:eastAsia="zh-CN"/>
              </w:rPr>
            </w:pPr>
            <w:r>
              <w:rPr>
                <w:rFonts w:eastAsiaTheme="minorEastAsia"/>
                <w:lang w:eastAsia="zh-CN"/>
              </w:rPr>
              <w:t>Qualcomm</w:t>
            </w:r>
          </w:p>
        </w:tc>
        <w:tc>
          <w:tcPr>
            <w:tcW w:w="1851" w:type="dxa"/>
          </w:tcPr>
          <w:p w14:paraId="6F54A458" w14:textId="77777777" w:rsidR="00F70684" w:rsidRDefault="00F70684">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1D31BB55" w14:textId="77777777" w:rsidR="00F70684" w:rsidRDefault="00F70684" w:rsidP="00F70684">
            <w:pPr>
              <w:jc w:val="left"/>
              <w:rPr>
                <w:rFonts w:eastAsiaTheme="minorEastAsia"/>
                <w:lang w:eastAsia="zh-CN"/>
              </w:rPr>
            </w:pPr>
            <w:r>
              <w:rPr>
                <w:rFonts w:eastAsiaTheme="minorEastAsia"/>
                <w:lang w:eastAsia="zh-CN"/>
              </w:rPr>
              <w:t xml:space="preserve">We also support Panasonic’s view on </w:t>
            </w:r>
            <w:r w:rsidR="007365CE">
              <w:rPr>
                <w:rFonts w:eastAsiaTheme="minorEastAsia"/>
                <w:lang w:eastAsia="zh-CN"/>
              </w:rPr>
              <w:t xml:space="preserve">the need to </w:t>
            </w:r>
            <w:r w:rsidR="00336508">
              <w:rPr>
                <w:rFonts w:eastAsiaTheme="minorEastAsia"/>
                <w:lang w:eastAsia="zh-CN"/>
              </w:rPr>
              <w:t>potentially add some extra compensation to some individual channels</w:t>
            </w:r>
          </w:p>
        </w:tc>
      </w:tr>
      <w:tr w:rsidR="00120059" w14:paraId="7CCA60F6" w14:textId="77777777">
        <w:tc>
          <w:tcPr>
            <w:tcW w:w="1473" w:type="dxa"/>
            <w:tcMar>
              <w:top w:w="0" w:type="dxa"/>
              <w:left w:w="108" w:type="dxa"/>
              <w:bottom w:w="0" w:type="dxa"/>
              <w:right w:w="108" w:type="dxa"/>
            </w:tcMar>
          </w:tcPr>
          <w:p w14:paraId="641E2031" w14:textId="77777777" w:rsidR="00120059" w:rsidRDefault="00120059">
            <w:pPr>
              <w:rPr>
                <w:rFonts w:eastAsiaTheme="minorEastAsia"/>
                <w:lang w:eastAsia="zh-CN"/>
              </w:rPr>
            </w:pPr>
            <w:proofErr w:type="spellStart"/>
            <w:r>
              <w:rPr>
                <w:rFonts w:eastAsiaTheme="minorEastAsia"/>
                <w:lang w:eastAsia="zh-CN"/>
              </w:rPr>
              <w:t>Futurewei</w:t>
            </w:r>
            <w:proofErr w:type="spellEnd"/>
          </w:p>
        </w:tc>
        <w:tc>
          <w:tcPr>
            <w:tcW w:w="1851" w:type="dxa"/>
          </w:tcPr>
          <w:p w14:paraId="72C5E26C" w14:textId="77777777" w:rsidR="00120059" w:rsidRDefault="00120059">
            <w:pPr>
              <w:rPr>
                <w:rFonts w:eastAsiaTheme="minorEastAsia"/>
                <w:lang w:eastAsia="zh-CN"/>
              </w:rPr>
            </w:pPr>
          </w:p>
        </w:tc>
        <w:tc>
          <w:tcPr>
            <w:tcW w:w="5761" w:type="dxa"/>
            <w:shd w:val="clear" w:color="auto" w:fill="auto"/>
            <w:tcMar>
              <w:top w:w="0" w:type="dxa"/>
              <w:left w:w="108" w:type="dxa"/>
              <w:bottom w:w="0" w:type="dxa"/>
              <w:right w:w="108" w:type="dxa"/>
            </w:tcMar>
          </w:tcPr>
          <w:p w14:paraId="2C8C3548" w14:textId="77777777" w:rsidR="00120059" w:rsidRPr="00120059" w:rsidRDefault="00120059" w:rsidP="00120059">
            <w:pPr>
              <w:overflowPunct/>
              <w:autoSpaceDE/>
              <w:autoSpaceDN/>
              <w:adjustRightInd/>
              <w:spacing w:before="100" w:beforeAutospacing="1" w:after="0" w:afterAutospacing="1" w:line="240" w:lineRule="auto"/>
              <w:rPr>
                <w:rFonts w:eastAsia="Malgun Gothic"/>
              </w:rPr>
            </w:pPr>
            <w:r w:rsidRPr="00120059">
              <w:rPr>
                <w:rFonts w:eastAsiaTheme="minorEastAsia"/>
                <w:lang w:eastAsia="zh-CN"/>
              </w:rPr>
              <w:t>We believe that Approach 2 (from the FFS) adequately represents the amounts of compensations at least for FR1. There is little difference between Approach 1 and Approach 2 for FR1 however. For FR2 we are concerned with overcompensating</w:t>
            </w:r>
            <w:r>
              <w:rPr>
                <w:rFonts w:eastAsiaTheme="minorEastAsia"/>
                <w:lang w:eastAsia="zh-CN"/>
              </w:rPr>
              <w:t xml:space="preserve">. </w:t>
            </w:r>
            <w:r w:rsidRPr="00120059">
              <w:rPr>
                <w:rFonts w:eastAsiaTheme="minorEastAsia"/>
                <w:lang w:eastAsia="zh-CN"/>
              </w:rPr>
              <w:t>The 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 xml:space="preserve">] was in part there to handle the FR2 case, where we may not decide to fully compensate even if </w:t>
            </w:r>
            <w:proofErr w:type="spellStart"/>
            <w:r w:rsidRPr="00120059">
              <w:rPr>
                <w:rFonts w:eastAsiaTheme="minorEastAsia"/>
                <w:lang w:eastAsia="zh-CN"/>
              </w:rPr>
              <w:t>Opt</w:t>
            </w:r>
            <w:proofErr w:type="spellEnd"/>
            <w:r w:rsidRPr="00120059">
              <w:rPr>
                <w:rFonts w:eastAsiaTheme="minorEastAsia"/>
                <w:lang w:eastAsia="zh-CN"/>
              </w:rPr>
              <w:t xml:space="preserve"> 3 shows some compensations. There are a few ways to handle this, one way is to conclude for FR1 and discuss FR2 further. </w:t>
            </w:r>
          </w:p>
          <w:p w14:paraId="19E4E24D" w14:textId="77777777" w:rsidR="00120059" w:rsidRDefault="00120059" w:rsidP="00F70684">
            <w:pPr>
              <w:jc w:val="left"/>
              <w:rPr>
                <w:rFonts w:eastAsiaTheme="minorEastAsia"/>
                <w:lang w:eastAsia="zh-CN"/>
              </w:rPr>
            </w:pPr>
          </w:p>
        </w:tc>
      </w:tr>
      <w:tr w:rsidR="00FE238A" w14:paraId="1FD31BEB" w14:textId="77777777">
        <w:tc>
          <w:tcPr>
            <w:tcW w:w="1473" w:type="dxa"/>
            <w:tcMar>
              <w:top w:w="0" w:type="dxa"/>
              <w:left w:w="108" w:type="dxa"/>
              <w:bottom w:w="0" w:type="dxa"/>
              <w:right w:w="108" w:type="dxa"/>
            </w:tcMar>
          </w:tcPr>
          <w:p w14:paraId="1BAEB94C" w14:textId="328E5D50" w:rsidR="00FE238A" w:rsidRDefault="00FE238A">
            <w:pPr>
              <w:rPr>
                <w:rFonts w:eastAsiaTheme="minorEastAsia"/>
                <w:lang w:eastAsia="zh-CN"/>
              </w:rPr>
            </w:pPr>
            <w:proofErr w:type="spellStart"/>
            <w:r>
              <w:rPr>
                <w:rFonts w:eastAsiaTheme="minorEastAsia"/>
                <w:lang w:eastAsia="zh-CN"/>
              </w:rPr>
              <w:t>InterDigital</w:t>
            </w:r>
            <w:proofErr w:type="spellEnd"/>
          </w:p>
        </w:tc>
        <w:tc>
          <w:tcPr>
            <w:tcW w:w="1851" w:type="dxa"/>
          </w:tcPr>
          <w:p w14:paraId="1907505C" w14:textId="1A9EA573" w:rsidR="00FE238A" w:rsidRDefault="00FE238A">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48A2924B" w14:textId="77777777" w:rsidR="00FE238A" w:rsidRPr="00120059" w:rsidRDefault="00FE238A" w:rsidP="00120059">
            <w:pPr>
              <w:overflowPunct/>
              <w:autoSpaceDE/>
              <w:autoSpaceDN/>
              <w:adjustRightInd/>
              <w:spacing w:before="100" w:beforeAutospacing="1" w:after="0" w:afterAutospacing="1" w:line="240" w:lineRule="auto"/>
              <w:rPr>
                <w:rFonts w:eastAsiaTheme="minorEastAsia"/>
                <w:lang w:eastAsia="zh-CN"/>
              </w:rPr>
            </w:pPr>
          </w:p>
        </w:tc>
      </w:tr>
      <w:tr w:rsidR="00964638" w14:paraId="59357115" w14:textId="77777777">
        <w:tc>
          <w:tcPr>
            <w:tcW w:w="1473" w:type="dxa"/>
            <w:tcMar>
              <w:top w:w="0" w:type="dxa"/>
              <w:left w:w="108" w:type="dxa"/>
              <w:bottom w:w="0" w:type="dxa"/>
              <w:right w:w="108" w:type="dxa"/>
            </w:tcMar>
          </w:tcPr>
          <w:p w14:paraId="40E060E3" w14:textId="7426709A" w:rsidR="00964638" w:rsidRDefault="00964638" w:rsidP="00964638">
            <w:pPr>
              <w:rPr>
                <w:rFonts w:eastAsiaTheme="minorEastAsia"/>
                <w:lang w:eastAsia="zh-CN"/>
              </w:rPr>
            </w:pPr>
            <w:r>
              <w:rPr>
                <w:rFonts w:eastAsiaTheme="minorEastAsia"/>
                <w:lang w:eastAsia="zh-CN"/>
              </w:rPr>
              <w:t>Ericsson</w:t>
            </w:r>
          </w:p>
        </w:tc>
        <w:tc>
          <w:tcPr>
            <w:tcW w:w="1851" w:type="dxa"/>
          </w:tcPr>
          <w:p w14:paraId="7AF1C32C" w14:textId="01BAACB3" w:rsidR="00964638" w:rsidRDefault="00964638" w:rsidP="00964638">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7180001A" w14:textId="77777777" w:rsidR="00964638" w:rsidRDefault="00964638" w:rsidP="00964638">
            <w:pPr>
              <w:rPr>
                <w:rFonts w:eastAsiaTheme="minorEastAsia"/>
                <w:lang w:eastAsia="zh-CN"/>
              </w:rPr>
            </w:pPr>
            <w:r>
              <w:rPr>
                <w:rFonts w:eastAsiaTheme="minorEastAsia"/>
                <w:lang w:eastAsia="zh-CN"/>
              </w:rPr>
              <w:t>Thanks to FL for an illuminating example! We support the FL5 proposal.</w:t>
            </w:r>
          </w:p>
          <w:p w14:paraId="5690E4AD" w14:textId="77777777" w:rsidR="00964638" w:rsidRDefault="00964638" w:rsidP="00964638">
            <w:pPr>
              <w:rPr>
                <w:rFonts w:eastAsiaTheme="minorEastAsia"/>
                <w:lang w:eastAsia="zh-CN"/>
              </w:rPr>
            </w:pPr>
            <w:r>
              <w:rPr>
                <w:rFonts w:eastAsiaTheme="minorEastAsia"/>
                <w:lang w:eastAsia="zh-CN"/>
              </w:rPr>
              <w:t>We would like to suggest adding a sub-bullet at the end of the proposal “</w:t>
            </w:r>
            <w:r w:rsidRPr="00476147">
              <w:rPr>
                <w:rFonts w:eastAsiaTheme="minorEastAsia"/>
                <w:i/>
                <w:iCs/>
                <w:lang w:eastAsia="zh-CN"/>
              </w:rPr>
              <w:t>The amount of coverage recovery to recommend will depend on further discussion of the techniques, scenarios, etc.</w:t>
            </w:r>
            <w:r>
              <w:rPr>
                <w:rFonts w:eastAsiaTheme="minorEastAsia"/>
                <w:lang w:eastAsia="zh-CN"/>
              </w:rPr>
              <w:t>” This sub-bullet was in the FL4 proposal. We think it is good to keep this sub-bullet for addressing potential issues of over-compensation in certain scenarios.</w:t>
            </w:r>
          </w:p>
          <w:p w14:paraId="27D95F9A" w14:textId="0FA19BBD" w:rsidR="00964638" w:rsidRPr="00120059" w:rsidRDefault="00964638" w:rsidP="00964638">
            <w:pPr>
              <w:overflowPunct/>
              <w:autoSpaceDE/>
              <w:autoSpaceDN/>
              <w:adjustRightInd/>
              <w:spacing w:before="100" w:beforeAutospacing="1" w:after="0" w:afterAutospacing="1" w:line="240" w:lineRule="auto"/>
              <w:rPr>
                <w:rFonts w:eastAsiaTheme="minorEastAsia"/>
                <w:lang w:eastAsia="zh-CN"/>
              </w:rPr>
            </w:pPr>
            <w:r>
              <w:rPr>
                <w:rFonts w:eastAsiaTheme="minorEastAsia"/>
                <w:lang w:eastAsia="zh-CN"/>
              </w:rPr>
              <w:t>But, we would be fine to move on with the FL5 proposal as is as well.</w:t>
            </w:r>
          </w:p>
        </w:tc>
      </w:tr>
      <w:tr w:rsidR="00A92490" w14:paraId="54DE8FC8" w14:textId="77777777">
        <w:tc>
          <w:tcPr>
            <w:tcW w:w="1473" w:type="dxa"/>
            <w:tcMar>
              <w:top w:w="0" w:type="dxa"/>
              <w:left w:w="108" w:type="dxa"/>
              <w:bottom w:w="0" w:type="dxa"/>
              <w:right w:w="108" w:type="dxa"/>
            </w:tcMar>
          </w:tcPr>
          <w:p w14:paraId="3F1767EA" w14:textId="03DF6C4B" w:rsidR="00A92490" w:rsidRPr="00355EAD" w:rsidRDefault="00A92490" w:rsidP="00A92490">
            <w:pPr>
              <w:rPr>
                <w:rFonts w:eastAsia="Malgun Gothic"/>
                <w:lang w:eastAsia="ko-KR"/>
              </w:rPr>
            </w:pPr>
            <w:r>
              <w:rPr>
                <w:rFonts w:eastAsia="Malgun Gothic" w:hint="eastAsia"/>
                <w:lang w:eastAsia="ko-KR"/>
              </w:rPr>
              <w:t>Samsung</w:t>
            </w:r>
          </w:p>
        </w:tc>
        <w:tc>
          <w:tcPr>
            <w:tcW w:w="1851" w:type="dxa"/>
          </w:tcPr>
          <w:p w14:paraId="7FFA5C70" w14:textId="2D4A3DBB" w:rsidR="00A92490" w:rsidRDefault="00A92490" w:rsidP="00A92490">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42B92C20" w14:textId="142F0986" w:rsidR="00A92490" w:rsidRDefault="00A92490" w:rsidP="00A92490">
            <w:pPr>
              <w:rPr>
                <w:rFonts w:eastAsiaTheme="minorEastAsia"/>
                <w:lang w:eastAsia="zh-CN"/>
              </w:rPr>
            </w:pPr>
            <w:r>
              <w:rPr>
                <w:rFonts w:eastAsia="Malgun Gothic" w:hint="eastAsia"/>
                <w:lang w:eastAsia="ko-KR"/>
              </w:rPr>
              <w:t>OK with the FL proposal.</w:t>
            </w:r>
          </w:p>
        </w:tc>
      </w:tr>
      <w:tr w:rsidR="00355EAD" w14:paraId="26059A55" w14:textId="77777777">
        <w:tc>
          <w:tcPr>
            <w:tcW w:w="1473" w:type="dxa"/>
            <w:tcMar>
              <w:top w:w="0" w:type="dxa"/>
              <w:left w:w="108" w:type="dxa"/>
              <w:bottom w:w="0" w:type="dxa"/>
              <w:right w:w="108" w:type="dxa"/>
            </w:tcMar>
          </w:tcPr>
          <w:p w14:paraId="263334B0" w14:textId="2B6FD504" w:rsidR="00355EAD" w:rsidRDefault="00355EAD" w:rsidP="00355EAD">
            <w:pPr>
              <w:rPr>
                <w:rFonts w:eastAsia="Malgun Gothic"/>
                <w:lang w:eastAsia="ko-KR"/>
              </w:rPr>
            </w:pPr>
            <w:r w:rsidRPr="00355EAD">
              <w:rPr>
                <w:rFonts w:eastAsia="Malgun Gothic" w:hint="eastAsia"/>
                <w:lang w:eastAsia="ko-KR"/>
              </w:rPr>
              <w:t>Intel</w:t>
            </w:r>
          </w:p>
        </w:tc>
        <w:tc>
          <w:tcPr>
            <w:tcW w:w="1851" w:type="dxa"/>
          </w:tcPr>
          <w:p w14:paraId="15790F3E" w14:textId="069A6E80" w:rsidR="00355EAD" w:rsidRDefault="00355EAD" w:rsidP="00355EAD">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604A860D" w14:textId="6D8DE935" w:rsidR="00355EAD" w:rsidRDefault="00355EAD" w:rsidP="00355EAD">
            <w:pPr>
              <w:rPr>
                <w:rFonts w:eastAsia="Malgun Gothic"/>
                <w:lang w:eastAsia="ko-KR"/>
              </w:rPr>
            </w:pPr>
            <w:r>
              <w:rPr>
                <w:rFonts w:eastAsia="Malgun Gothic" w:hint="eastAsia"/>
                <w:lang w:eastAsia="ko-KR"/>
              </w:rPr>
              <w:t>OK with the FL proposal.</w:t>
            </w:r>
          </w:p>
        </w:tc>
      </w:tr>
      <w:tr w:rsidR="00A35239" w14:paraId="6E6F478F" w14:textId="77777777">
        <w:tc>
          <w:tcPr>
            <w:tcW w:w="1473" w:type="dxa"/>
            <w:tcMar>
              <w:top w:w="0" w:type="dxa"/>
              <w:left w:w="108" w:type="dxa"/>
              <w:bottom w:w="0" w:type="dxa"/>
              <w:right w:w="108" w:type="dxa"/>
            </w:tcMar>
          </w:tcPr>
          <w:p w14:paraId="5B77472C" w14:textId="18D4C1BA" w:rsidR="00A35239" w:rsidRPr="00355EAD" w:rsidRDefault="00A35239" w:rsidP="00A35239">
            <w:pPr>
              <w:rPr>
                <w:rFonts w:eastAsia="Malgun Gothic"/>
                <w:lang w:eastAsia="ko-KR"/>
              </w:rPr>
            </w:pPr>
            <w:r>
              <w:rPr>
                <w:rFonts w:eastAsia="Malgun Gothic"/>
                <w:lang w:eastAsia="ko-KR"/>
              </w:rPr>
              <w:lastRenderedPageBreak/>
              <w:t>OPPO</w:t>
            </w:r>
          </w:p>
        </w:tc>
        <w:tc>
          <w:tcPr>
            <w:tcW w:w="1851" w:type="dxa"/>
          </w:tcPr>
          <w:p w14:paraId="09F2424C" w14:textId="104B5045" w:rsidR="00A35239" w:rsidRPr="00A35239" w:rsidRDefault="00A35239" w:rsidP="00A35239">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2DE612E3" w14:textId="01BF4CF3" w:rsidR="00A35239" w:rsidRDefault="00A35239" w:rsidP="00A35239">
            <w:pPr>
              <w:rPr>
                <w:rFonts w:eastAsia="Malgun Gothic"/>
                <w:lang w:eastAsia="ko-KR"/>
              </w:rPr>
            </w:pPr>
            <w:r>
              <w:rPr>
                <w:rFonts w:eastAsia="Malgun Gothic" w:hint="eastAsia"/>
                <w:lang w:eastAsia="ko-KR"/>
              </w:rPr>
              <w:t>OK with the FL proposal.</w:t>
            </w:r>
          </w:p>
        </w:tc>
      </w:tr>
      <w:tr w:rsidR="00AA254D" w14:paraId="67FE87B9" w14:textId="77777777">
        <w:tc>
          <w:tcPr>
            <w:tcW w:w="1473" w:type="dxa"/>
            <w:tcMar>
              <w:top w:w="0" w:type="dxa"/>
              <w:left w:w="108" w:type="dxa"/>
              <w:bottom w:w="0" w:type="dxa"/>
              <w:right w:w="108" w:type="dxa"/>
            </w:tcMar>
          </w:tcPr>
          <w:p w14:paraId="77648D10" w14:textId="3E8A2EBB" w:rsidR="00AA254D" w:rsidRDefault="00AA254D" w:rsidP="00AA254D">
            <w:pPr>
              <w:rPr>
                <w:rFonts w:eastAsia="Malgun Gothic"/>
                <w:lang w:eastAsia="ko-KR"/>
              </w:rPr>
            </w:pPr>
            <w:r>
              <w:rPr>
                <w:rFonts w:eastAsiaTheme="minorEastAsia"/>
                <w:lang w:eastAsia="zh-CN"/>
              </w:rPr>
              <w:t>Lenovo, Motorola Mobility</w:t>
            </w:r>
          </w:p>
        </w:tc>
        <w:tc>
          <w:tcPr>
            <w:tcW w:w="1851" w:type="dxa"/>
          </w:tcPr>
          <w:p w14:paraId="67849379" w14:textId="562F95FF" w:rsidR="00AA254D" w:rsidRDefault="00AA254D" w:rsidP="00AA254D">
            <w:pPr>
              <w:rPr>
                <w:rFonts w:eastAsiaTheme="minorEastAsia"/>
                <w:lang w:eastAsia="zh-CN"/>
              </w:rPr>
            </w:pPr>
            <w:r>
              <w:rPr>
                <w:rFonts w:eastAsiaTheme="minorEastAsia"/>
                <w:lang w:eastAsia="zh-CN"/>
              </w:rPr>
              <w:t>Y</w:t>
            </w:r>
          </w:p>
        </w:tc>
        <w:tc>
          <w:tcPr>
            <w:tcW w:w="5761" w:type="dxa"/>
            <w:shd w:val="clear" w:color="auto" w:fill="auto"/>
            <w:tcMar>
              <w:top w:w="0" w:type="dxa"/>
              <w:left w:w="108" w:type="dxa"/>
              <w:bottom w:w="0" w:type="dxa"/>
              <w:right w:w="108" w:type="dxa"/>
            </w:tcMar>
          </w:tcPr>
          <w:p w14:paraId="641A821D" w14:textId="7A9A3E36" w:rsidR="00AA254D" w:rsidRDefault="00AA254D" w:rsidP="00AA254D">
            <w:pPr>
              <w:rPr>
                <w:rFonts w:eastAsia="Malgun Gothic"/>
                <w:lang w:eastAsia="ko-KR"/>
              </w:rPr>
            </w:pPr>
            <w:r>
              <w:rPr>
                <w:rFonts w:eastAsiaTheme="minorEastAsia"/>
                <w:lang w:eastAsia="zh-CN"/>
              </w:rPr>
              <w:t>OK with the proposal.</w:t>
            </w:r>
          </w:p>
        </w:tc>
      </w:tr>
      <w:tr w:rsidR="00EC1716" w14:paraId="16D5447E" w14:textId="77777777">
        <w:tc>
          <w:tcPr>
            <w:tcW w:w="1473" w:type="dxa"/>
            <w:tcMar>
              <w:top w:w="0" w:type="dxa"/>
              <w:left w:w="108" w:type="dxa"/>
              <w:bottom w:w="0" w:type="dxa"/>
              <w:right w:w="108" w:type="dxa"/>
            </w:tcMar>
          </w:tcPr>
          <w:p w14:paraId="6FAC82F3" w14:textId="4B15BE0D" w:rsidR="00EC1716" w:rsidRDefault="00EC1716" w:rsidP="00EC1716">
            <w:pPr>
              <w:rPr>
                <w:rFonts w:eastAsiaTheme="minorEastAsia"/>
                <w:lang w:eastAsia="zh-CN"/>
              </w:rPr>
            </w:pPr>
            <w:r>
              <w:rPr>
                <w:rFonts w:eastAsia="Malgun Gothic"/>
                <w:lang w:eastAsia="ko-KR"/>
              </w:rPr>
              <w:t>LG</w:t>
            </w:r>
          </w:p>
        </w:tc>
        <w:tc>
          <w:tcPr>
            <w:tcW w:w="1851" w:type="dxa"/>
          </w:tcPr>
          <w:p w14:paraId="48288635" w14:textId="428817FC" w:rsidR="00EC1716" w:rsidRDefault="00EC1716" w:rsidP="00EC1716">
            <w:pPr>
              <w:rPr>
                <w:rFonts w:eastAsiaTheme="minorEastAsia"/>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5B188AD" w14:textId="7A0D0472" w:rsidR="00EC1716" w:rsidRDefault="00EC1716" w:rsidP="00EC1716">
            <w:pPr>
              <w:rPr>
                <w:rFonts w:eastAsiaTheme="minorEastAsia"/>
                <w:lang w:eastAsia="zh-CN"/>
              </w:rPr>
            </w:pPr>
            <w:r>
              <w:rPr>
                <w:rFonts w:eastAsia="Malgun Gothic" w:hint="eastAsia"/>
                <w:lang w:eastAsia="ko-KR"/>
              </w:rPr>
              <w:t>OK with the FL proposal.</w:t>
            </w:r>
          </w:p>
        </w:tc>
      </w:tr>
      <w:tr w:rsidR="00B20FF8" w14:paraId="7663A09C" w14:textId="77777777">
        <w:tc>
          <w:tcPr>
            <w:tcW w:w="1473" w:type="dxa"/>
            <w:tcMar>
              <w:top w:w="0" w:type="dxa"/>
              <w:left w:w="108" w:type="dxa"/>
              <w:bottom w:w="0" w:type="dxa"/>
              <w:right w:w="108" w:type="dxa"/>
            </w:tcMar>
          </w:tcPr>
          <w:p w14:paraId="6606636A" w14:textId="1D3B8FD5" w:rsidR="00B20FF8" w:rsidRDefault="00B20FF8" w:rsidP="00EC1716">
            <w:pPr>
              <w:rPr>
                <w:rFonts w:eastAsia="Malgun Gothic"/>
                <w:lang w:eastAsia="ko-KR"/>
              </w:rPr>
            </w:pPr>
            <w:r>
              <w:rPr>
                <w:rFonts w:eastAsiaTheme="minorEastAsia"/>
                <w:lang w:eastAsia="zh-CN"/>
              </w:rPr>
              <w:t>CATT</w:t>
            </w:r>
          </w:p>
        </w:tc>
        <w:tc>
          <w:tcPr>
            <w:tcW w:w="1851" w:type="dxa"/>
          </w:tcPr>
          <w:p w14:paraId="1E20D2F8" w14:textId="7D891EA7" w:rsidR="00B20FF8" w:rsidRPr="00B20FF8" w:rsidRDefault="00B20FF8" w:rsidP="00EC1716">
            <w:pPr>
              <w:rPr>
                <w:rFonts w:eastAsiaTheme="minorEastAsia"/>
                <w:lang w:eastAsia="zh-CN"/>
              </w:rPr>
            </w:pPr>
            <w:r>
              <w:rPr>
                <w:rFonts w:eastAsiaTheme="minorEastAsia" w:hint="eastAsia"/>
                <w:lang w:eastAsia="zh-CN"/>
              </w:rPr>
              <w:t>Y</w:t>
            </w:r>
          </w:p>
        </w:tc>
        <w:tc>
          <w:tcPr>
            <w:tcW w:w="5761" w:type="dxa"/>
            <w:shd w:val="clear" w:color="auto" w:fill="auto"/>
            <w:tcMar>
              <w:top w:w="0" w:type="dxa"/>
              <w:left w:w="108" w:type="dxa"/>
              <w:bottom w:w="0" w:type="dxa"/>
              <w:right w:w="108" w:type="dxa"/>
            </w:tcMar>
          </w:tcPr>
          <w:p w14:paraId="6C4A386D" w14:textId="170A6ACF" w:rsidR="00B20FF8" w:rsidRPr="00B20FF8" w:rsidRDefault="00B20FF8" w:rsidP="00B20FF8">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B70DC7" w14:paraId="3ED265B3" w14:textId="77777777" w:rsidTr="00B70DC7">
        <w:tc>
          <w:tcPr>
            <w:tcW w:w="1473" w:type="dxa"/>
            <w:tcMar>
              <w:top w:w="0" w:type="dxa"/>
              <w:left w:w="108" w:type="dxa"/>
              <w:bottom w:w="0" w:type="dxa"/>
              <w:right w:w="108" w:type="dxa"/>
            </w:tcMar>
          </w:tcPr>
          <w:p w14:paraId="4ABCCCAA" w14:textId="7EA7C46D" w:rsidR="00B70DC7" w:rsidRDefault="00B70DC7" w:rsidP="00EC1716">
            <w:pPr>
              <w:rPr>
                <w:rFonts w:eastAsiaTheme="minorEastAsia"/>
                <w:lang w:eastAsia="zh-CN"/>
              </w:rPr>
            </w:pPr>
            <w:r>
              <w:rPr>
                <w:rFonts w:eastAsiaTheme="minorEastAsia"/>
                <w:lang w:eastAsia="zh-CN"/>
              </w:rPr>
              <w:t>FL5</w:t>
            </w:r>
          </w:p>
        </w:tc>
        <w:tc>
          <w:tcPr>
            <w:tcW w:w="7612" w:type="dxa"/>
            <w:gridSpan w:val="2"/>
          </w:tcPr>
          <w:p w14:paraId="1E284436" w14:textId="109A8364" w:rsidR="00B70DC7" w:rsidRDefault="00B70DC7" w:rsidP="00B70DC7">
            <w:pPr>
              <w:spacing w:after="60"/>
              <w:textAlignment w:val="baseline"/>
              <w:rPr>
                <w:rFonts w:eastAsiaTheme="minorEastAsia"/>
                <w:lang w:eastAsia="zh-CN"/>
              </w:rPr>
            </w:pPr>
            <w:r>
              <w:rPr>
                <w:lang w:eastAsia="zh-CN"/>
              </w:rPr>
              <w:t xml:space="preserve">Two responses have raised the concern on how to address the </w:t>
            </w:r>
            <w:r w:rsidRPr="00120059">
              <w:rPr>
                <w:rFonts w:eastAsiaTheme="minorEastAsia"/>
                <w:lang w:eastAsia="zh-CN"/>
              </w:rPr>
              <w:t>overcompensating</w:t>
            </w:r>
            <w:r>
              <w:rPr>
                <w:rFonts w:eastAsiaTheme="minorEastAsia"/>
                <w:lang w:eastAsia="zh-CN"/>
              </w:rPr>
              <w:t xml:space="preserve"> issue for FR2 indoor scenario. The FL understanding is it can be further discussed and not limited by the proposal. If we think the </w:t>
            </w:r>
            <w:r w:rsidRPr="00120059">
              <w:rPr>
                <w:rFonts w:eastAsiaTheme="minorEastAsia"/>
                <w:lang w:eastAsia="zh-CN"/>
              </w:rPr>
              <w:t>bullet that was deleted online [</w:t>
            </w:r>
            <w:r>
              <w:rPr>
                <w:rFonts w:eastAsia="Times New Roman"/>
                <w:color w:val="FF0000"/>
                <w:lang w:val="en-GB"/>
              </w:rPr>
              <w:t>The amount of coverage recovery to recommend will depend on further discussion of the techniques, scenarios, etc</w:t>
            </w:r>
            <w:r w:rsidRPr="00120059">
              <w:rPr>
                <w:rFonts w:eastAsiaTheme="minorEastAsia"/>
                <w:lang w:eastAsia="zh-CN"/>
              </w:rPr>
              <w:t>]</w:t>
            </w:r>
            <w:r>
              <w:rPr>
                <w:rFonts w:eastAsiaTheme="minorEastAsia"/>
                <w:lang w:eastAsia="zh-CN"/>
              </w:rPr>
              <w:t xml:space="preserve"> is useful for addressing the issue of over-compensation, we can consider adding it back.</w:t>
            </w:r>
          </w:p>
          <w:p w14:paraId="2D9CB5DB" w14:textId="77777777" w:rsidR="00B70DC7" w:rsidRDefault="00B70DC7" w:rsidP="00B70DC7">
            <w:pPr>
              <w:spacing w:after="60"/>
              <w:textAlignment w:val="baseline"/>
              <w:rPr>
                <w:lang w:eastAsia="zh-CN"/>
              </w:rPr>
            </w:pPr>
          </w:p>
          <w:p w14:paraId="6FF956D1" w14:textId="77777777" w:rsidR="00B70DC7" w:rsidRPr="006C011B" w:rsidRDefault="00B70DC7" w:rsidP="00B70DC7">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4B847BF9" w14:textId="77777777" w:rsidR="00B70DC7" w:rsidRDefault="00B70DC7" w:rsidP="00B70DC7">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coverage loss </w:t>
            </w:r>
            <w:r>
              <w:rPr>
                <w:rFonts w:ascii="Times New Roman" w:hAnsi="Times New Roman"/>
                <w:sz w:val="20"/>
                <w:szCs w:val="20"/>
                <w:lang w:eastAsia="zh-CN"/>
              </w:rPr>
              <w:t xml:space="preserve">for each channel by comparing the link budget with that of the bottleneck channel for the reference NR UE (i.e. the LB of the channel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 the LB of the bottleneck channel for the reference UE)</w:t>
            </w:r>
          </w:p>
          <w:p w14:paraId="3494D69A" w14:textId="77777777" w:rsidR="00B70DC7" w:rsidRDefault="00B70DC7" w:rsidP="00B70DC7">
            <w:pPr>
              <w:pStyle w:val="affb"/>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sidRPr="006C011B">
              <w:rPr>
                <w:rFonts w:ascii="Times New Roman" w:hAnsi="Times New Roman"/>
                <w:strike/>
                <w:color w:val="FF0000"/>
                <w:sz w:val="20"/>
                <w:szCs w:val="20"/>
                <w:lang w:eastAsia="zh-CN"/>
              </w:rPr>
              <w:t>compensation</w:t>
            </w:r>
            <w:r w:rsidRPr="006C011B">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sidRPr="00B70DC7">
              <w:rPr>
                <w:rFonts w:ascii="Times New Roman" w:hAnsi="Times New Roman"/>
                <w:strike/>
                <w:color w:val="FF0000"/>
                <w:sz w:val="20"/>
                <w:szCs w:val="20"/>
                <w:lang w:eastAsia="zh-CN"/>
              </w:rPr>
              <w:t>compensation</w:t>
            </w:r>
            <w:r w:rsidRPr="00B70DC7">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4CF98EF0"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1CED617C"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59C192C9" w14:textId="77777777" w:rsid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2290075" w14:textId="77777777" w:rsidR="00B70DC7" w:rsidRDefault="00B70DC7" w:rsidP="00B70DC7">
            <w:pPr>
              <w:pStyle w:val="affb"/>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128B5EB" w14:textId="77777777" w:rsidR="00B70DC7" w:rsidRPr="00B70DC7" w:rsidRDefault="00B70DC7" w:rsidP="00B70DC7">
            <w:pPr>
              <w:pStyle w:val="affb"/>
              <w:numPr>
                <w:ilvl w:val="2"/>
                <w:numId w:val="18"/>
              </w:numPr>
              <w:overflowPunct w:val="0"/>
              <w:autoSpaceDE w:val="0"/>
              <w:autoSpaceDN w:val="0"/>
              <w:spacing w:after="60"/>
              <w:textAlignment w:val="baseline"/>
              <w:rPr>
                <w:rFonts w:ascii="Times New Roman" w:hAnsi="Times New Roman"/>
                <w:sz w:val="20"/>
                <w:szCs w:val="20"/>
              </w:rPr>
            </w:pPr>
            <w:r w:rsidRPr="00B70DC7">
              <w:rPr>
                <w:rFonts w:ascii="Times New Roman" w:hAnsi="Times New Roman"/>
                <w:sz w:val="20"/>
                <w:szCs w:val="20"/>
              </w:rPr>
              <w:t>Coverage recovery is not needed if the representative value of a channel is larger than or equal to zero</w:t>
            </w:r>
          </w:p>
          <w:p w14:paraId="6B4E885E" w14:textId="27FE484F" w:rsidR="00B70DC7" w:rsidRDefault="00B70DC7" w:rsidP="00B70DC7">
            <w:pPr>
              <w:pStyle w:val="affb"/>
              <w:numPr>
                <w:ilvl w:val="2"/>
                <w:numId w:val="18"/>
              </w:numPr>
              <w:overflowPunct w:val="0"/>
              <w:autoSpaceDE w:val="0"/>
              <w:autoSpaceDN w:val="0"/>
              <w:spacing w:after="60"/>
              <w:textAlignment w:val="baseline"/>
              <w:rPr>
                <w:lang w:eastAsia="zh-CN"/>
              </w:rPr>
            </w:pPr>
            <w:r w:rsidRPr="00B70DC7">
              <w:rPr>
                <w:rFonts w:ascii="Times New Roman" w:hAnsi="Times New Roman"/>
                <w:color w:val="FF0000"/>
                <w:sz w:val="20"/>
                <w:szCs w:val="20"/>
              </w:rPr>
              <w:t xml:space="preserve">[The amount of coverage recovery to recommend will depend on further discussion of the techniques, scenarios, </w:t>
            </w:r>
            <w:proofErr w:type="spellStart"/>
            <w:r w:rsidRPr="00B70DC7">
              <w:rPr>
                <w:rFonts w:ascii="Times New Roman" w:hAnsi="Times New Roman"/>
                <w:color w:val="FF0000"/>
                <w:sz w:val="20"/>
                <w:szCs w:val="20"/>
              </w:rPr>
              <w:t>etc</w:t>
            </w:r>
            <w:proofErr w:type="spellEnd"/>
            <w:r w:rsidRPr="00B70DC7">
              <w:rPr>
                <w:rFonts w:ascii="Times New Roman" w:hAnsi="Times New Roman"/>
                <w:color w:val="FF0000"/>
                <w:sz w:val="20"/>
                <w:szCs w:val="20"/>
              </w:rPr>
              <w:t>]</w:t>
            </w:r>
            <w:bookmarkEnd w:id="11"/>
          </w:p>
        </w:tc>
      </w:tr>
      <w:tr w:rsidR="00893433" w14:paraId="3112C1AF" w14:textId="77777777" w:rsidTr="00893433">
        <w:tc>
          <w:tcPr>
            <w:tcW w:w="1473" w:type="dxa"/>
            <w:tcMar>
              <w:top w:w="0" w:type="dxa"/>
              <w:left w:w="108" w:type="dxa"/>
              <w:bottom w:w="0" w:type="dxa"/>
              <w:right w:w="108" w:type="dxa"/>
            </w:tcMar>
          </w:tcPr>
          <w:p w14:paraId="0C369566" w14:textId="39D773DA" w:rsidR="00893433" w:rsidRDefault="00893433" w:rsidP="00EC1716">
            <w:pPr>
              <w:rPr>
                <w:rFonts w:eastAsiaTheme="minorEastAsia"/>
                <w:lang w:eastAsia="zh-CN"/>
              </w:rPr>
            </w:pPr>
            <w:r>
              <w:rPr>
                <w:rFonts w:eastAsiaTheme="minorEastAsia"/>
                <w:lang w:eastAsia="zh-CN"/>
              </w:rPr>
              <w:t>FL5</w:t>
            </w:r>
          </w:p>
        </w:tc>
        <w:tc>
          <w:tcPr>
            <w:tcW w:w="7612" w:type="dxa"/>
            <w:gridSpan w:val="2"/>
          </w:tcPr>
          <w:p w14:paraId="0045ADF6" w14:textId="312AA45F" w:rsidR="00893433" w:rsidRPr="00AF70EF" w:rsidRDefault="00893433" w:rsidP="00893433">
            <w:pPr>
              <w:rPr>
                <w:b/>
                <w:bCs/>
                <w:color w:val="000000"/>
                <w:u w:val="single"/>
                <w:shd w:val="clear" w:color="auto" w:fill="FFFFFF"/>
              </w:rPr>
            </w:pPr>
            <w:r w:rsidRPr="00AF70EF">
              <w:rPr>
                <w:color w:val="000000"/>
                <w:highlight w:val="green"/>
                <w:u w:val="single"/>
              </w:rPr>
              <w:t>Agreements</w:t>
            </w:r>
            <w:r>
              <w:rPr>
                <w:color w:val="000000"/>
                <w:u w:val="single"/>
              </w:rPr>
              <w:t xml:space="preserve"> (in 11/10 GTW session)</w:t>
            </w:r>
            <w:r w:rsidRPr="00AF70EF">
              <w:rPr>
                <w:b/>
                <w:bCs/>
                <w:color w:val="000000"/>
                <w:u w:val="single"/>
              </w:rPr>
              <w:t>:</w:t>
            </w:r>
          </w:p>
          <w:p w14:paraId="0C2F7815" w14:textId="77777777" w:rsidR="00893433" w:rsidRPr="00AF70EF" w:rsidRDefault="00893433" w:rsidP="00893433">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141E7C93" w14:textId="77777777" w:rsidR="00893433" w:rsidRPr="00AF70EF" w:rsidRDefault="00893433" w:rsidP="00893433">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709DC511"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6F9E1E89"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20067205"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3250F439" w14:textId="77777777" w:rsidR="00893433" w:rsidRPr="00AF70EF" w:rsidRDefault="00893433" w:rsidP="00893433">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66B5F058" w14:textId="77777777" w:rsidR="00893433" w:rsidRPr="00AF70EF" w:rsidRDefault="00893433" w:rsidP="00893433">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2C8979CF" w14:textId="4BF0A76E" w:rsidR="00893433" w:rsidRDefault="00893433" w:rsidP="00893433">
            <w:pPr>
              <w:pStyle w:val="affb"/>
              <w:numPr>
                <w:ilvl w:val="2"/>
                <w:numId w:val="44"/>
              </w:numPr>
              <w:overflowPunct w:val="0"/>
              <w:autoSpaceDE w:val="0"/>
              <w:autoSpaceDN w:val="0"/>
              <w:spacing w:after="60" w:line="252" w:lineRule="auto"/>
              <w:contextualSpacing/>
              <w:textAlignment w:val="baseline"/>
              <w:rPr>
                <w:lang w:eastAsia="zh-CN"/>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tc>
      </w:tr>
    </w:tbl>
    <w:p w14:paraId="7AF6B806" w14:textId="77777777" w:rsidR="005024CB" w:rsidRDefault="009D1045">
      <w:pPr>
        <w:pStyle w:val="1"/>
        <w:spacing w:before="480"/>
        <w:rPr>
          <w:lang w:eastAsia="zh-CN"/>
        </w:rPr>
      </w:pPr>
      <w:r>
        <w:rPr>
          <w:lang w:eastAsia="zh-CN"/>
        </w:rPr>
        <w:lastRenderedPageBreak/>
        <w:t>Coverage Recovery</w:t>
      </w:r>
    </w:p>
    <w:p w14:paraId="65FEA55B" w14:textId="77777777" w:rsidR="005024CB" w:rsidRDefault="009D1045">
      <w:pPr>
        <w:pStyle w:val="2"/>
        <w:ind w:left="540"/>
      </w:pPr>
      <w:r>
        <w:t>FR1, Urban with the carrier frequency of 2.6 GHz</w:t>
      </w:r>
    </w:p>
    <w:p w14:paraId="751A728A" w14:textId="77777777" w:rsidR="005024CB" w:rsidRDefault="009D1045">
      <w:r>
        <w:t xml:space="preserve">Based on the latest available evaluation results in </w:t>
      </w:r>
      <w:hyperlink r:id="rId14" w:history="1">
        <w:r>
          <w:rPr>
            <w:rStyle w:val="aff8"/>
          </w:rPr>
          <w:t>RedCapCoverage-2.6GHz-v019-Panasonic.xlsx</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12A91A36"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C5F49AD" w14:textId="77777777" w:rsidR="005024CB" w:rsidRDefault="009D1045">
      <w:pPr>
        <w:pStyle w:val="ad"/>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7D3BA80"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6E9A7DA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024CB" w14:paraId="186DD26C"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0A68E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0C6E0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8B016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66798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F51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25B0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585FB3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6D0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321C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7296F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3A45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539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CF5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55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5AE3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74BCB07C"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82E42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1B4CE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05F9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D2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F572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E16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3CC19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7A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835C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1DB4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49FF6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7BEFED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5431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AA6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4897705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3352C1B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5CB75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7394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1A1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DEB5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7DA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851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AA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87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065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DAC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22D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DD3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D05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3F3C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29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1DE31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DE1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CDBA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A2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0FE9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7206E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0CE1F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53D5B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28C0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6BD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3298A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24D68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5474719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2370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8E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92C0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185C4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247E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7237C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6E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4F2D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14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4EA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43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2E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2E9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40D3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EDC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133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E8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68FB0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84F59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18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76016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3DE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0E8A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C1EE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48D5B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4A177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6C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FA6D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70537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4CE92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27054F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11D18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D47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7B2B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73AE01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2EA8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05A1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047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38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D7D6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565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AF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51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7EA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081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FAF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E41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7E5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F634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51BC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9D2C11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82AA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30D1F9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6E1E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55A4C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2EC1C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5B339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663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E7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54E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1C03C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571F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69CE0D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20DD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049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D17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71420BC1"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5546F92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D05C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75A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982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536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241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BD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CDD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953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19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C2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15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A4B8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8B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B079E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86C6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DC9CD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1E5E7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BE2B9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3F95C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104E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365F0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77CD56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1B6E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7F668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1B87B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FF6C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792AE0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D044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7BF49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083CE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327726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85ED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FD11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54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30A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3E8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C41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08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F290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ED7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1B5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352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E9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DCB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8E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4A38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3D1A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1A6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FECEF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FAE6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1463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0DFA8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5E14F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65191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271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505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17CBA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7BF36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42BCED0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4DEA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62FB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511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0257C95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1DD2E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316B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05F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4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5621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2E1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156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E23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C9F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BCD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90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407E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3F1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CF9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B3F8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EEFC5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D39C7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D2672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F8E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350F8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2EBD4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2E7D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19ED5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FEFB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31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40A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43C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FED2C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8D58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89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2CEB4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060AA4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7E7D1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92E5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8C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B07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923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95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23CD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80F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2D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A91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0E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D2F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B31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06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879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04630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5CDC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27FA3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2FE6D0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44C7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318B9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52462E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E2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FA21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D6B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E4C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437196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77B9E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32E2E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873D4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6D52EA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F91B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1529E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5B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8A4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FEEB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937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A25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F1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DC9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A15D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69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340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C0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F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6C93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A8DC4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FF5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DDA9BA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91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62F5A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4A7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2F8EF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1B576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496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02D4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350C8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E29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F7EB7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2B109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A39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18EEC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FE570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A9EC6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0DFBB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CC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E3B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D2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42A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B54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44F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2AC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6EE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817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FAC8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DBC2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1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46A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4DB98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6E4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137BD22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3A6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C324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205B2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383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58512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3CA9D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AA6E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50648E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CB6F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51A6AF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02ACD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3C783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B4D9B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412A9FC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FD3C8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AEDAF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13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4BD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D6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857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66E3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02F7D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C8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3AB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6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9E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1CE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BD4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F9FB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61BD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405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D6AF1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B6C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D96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7C11D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5A3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444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CDA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98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40B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75E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DF7A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7AB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EBBC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02AD24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A99F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C1E2B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2418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D23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8742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6E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C7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3F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8A8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210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1CA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769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0AA0B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C55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8A2B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AC7FA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D80C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F6370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4CDBB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39DD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6A8AB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6702C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71EDF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50778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1FE4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87FE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31C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CDA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55CEF07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EEAF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B45C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3A4E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258073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5C717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78A7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C1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BE3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55E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41BF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67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54C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3A2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82E9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44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3547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9A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500D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2C53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E187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E8CE4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D3F5FF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50D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0E580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62BF5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610168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0E0C41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74AB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921ED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59A8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14469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740A69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4E758C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EAB58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5FC3A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A4BB23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259A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9789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82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195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417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F43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23B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C3BF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5020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06D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FD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B26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29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1DB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337AF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E9880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010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42207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935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8BB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AC904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2CCC8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3D286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00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C63C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15C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C7E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51A94B9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66C53C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9D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618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580F1D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4B13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DF4C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E07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C68E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96762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373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581B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1BA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15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050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EA9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3A87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656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25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3E42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454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EC97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27034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900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096E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960D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72E97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2A34F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4E325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7CA85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604C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3951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936B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7360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5CAAC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E1B7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3495BA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FFD38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62AF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E9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ED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6612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DB2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A43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FFA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CA86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77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59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09D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219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2C9B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55D3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2864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F1834F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EB40B1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C1B6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32D61E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B663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78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67FB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3AD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693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76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B7E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6E6D83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C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0F8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6B36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7C0768C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129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CE4C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7BA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CDA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5C4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DD98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E1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A45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7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ED4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7F13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2D9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26F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2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7B37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522A0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AD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A43D0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6A2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138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9E33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1D1E1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26A98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73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9A14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1391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FBE2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0DBE36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552B1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F6D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9FFF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50CD881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72046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1F350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428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ABE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D1B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69EA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15F7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9F8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A0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EA8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68D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DA5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F96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74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169E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5F4F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EB1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FFC13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483D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616A0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3C518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1FE23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43E5A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5D8681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0C34DD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6321C8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221394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436EEF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A796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0E91B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2FA8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0C033F8"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7C7B980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8453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874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95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313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0C2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D674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246D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B541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8B9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575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C1F6D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C6B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6B7D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B285B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89661F2" w14:textId="77777777" w:rsidR="005024CB" w:rsidRDefault="005024CB">
      <w:pPr>
        <w:rPr>
          <w:rFonts w:ascii="CG Times (WN)" w:hAnsi="CG Times (WN)"/>
          <w:lang w:eastAsia="zh-CN"/>
        </w:rPr>
      </w:pPr>
    </w:p>
    <w:p w14:paraId="6C386B3C" w14:textId="77777777" w:rsidR="005024CB" w:rsidRDefault="009D1045">
      <w:pPr>
        <w:pStyle w:val="ad"/>
        <w:jc w:val="center"/>
        <w:rPr>
          <w:rFonts w:cs="Arial"/>
          <w:b/>
          <w:bCs/>
        </w:rPr>
      </w:pPr>
      <w:r>
        <w:rPr>
          <w:rFonts w:cs="Arial"/>
          <w:b/>
          <w:bCs/>
        </w:rPr>
        <w:t xml:space="preserve"> Table 3.1-2: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2A4E17A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B76DEC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78B5757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EDDF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0957B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1AA3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AE9A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156E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D704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708F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E58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CD71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238B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B66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D70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51CBD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3F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6698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16E027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468F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A34B8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3A4C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324E0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8C7F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9F39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201B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33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918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28F7A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5AE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B9CF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EE8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E07B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885D5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EF967E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461E06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EBBB3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794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F6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3D7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5C8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EA1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E56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48F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593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CEB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257CB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2C1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7D9B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0BF89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F1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13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1C40B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0A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E40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014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3D03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C40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45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AC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4FAB6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7CD9ED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4F7D7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1A9705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B19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E8CC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204F9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2F929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16A5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D19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21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61F6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3F6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DC76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C81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486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ED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15CA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023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25F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808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E18DA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B7D0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D7BF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6E841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2B5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4E616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79ED7E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2712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0D52F5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A19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C934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91A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CC31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33A4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39311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90B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671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03C5E69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8B44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CB8AF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2C0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E0C2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8FF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B831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4A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B1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5EA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BD8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F7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AF74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0D9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5C3A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2A3F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41A9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A2C9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FF785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B9E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70AE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3915DC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16C607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61BEE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878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30E5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18D0A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8C33A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4978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462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688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5F40B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5B1814E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1F05F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33A2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FE4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602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3C5CF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B12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C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B50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77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35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28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CBFC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F1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FBDC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535C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32C919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E67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352A0C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408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C755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2CA62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D6C0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3557E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09202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131D3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5F953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7A0A3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763F5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778EC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3AF0F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A53D4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1016215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D9AAD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C7CC0C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D03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8720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EDC0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BC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5DD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EAAA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50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BF3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7BC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164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23E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C5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DE2E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76BA7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0AD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652C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3DB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4A386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71F755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38A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5EBC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5A8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E90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DDF0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FB89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0746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E65E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748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EEEDB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323EC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1DCD5C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0300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36F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E07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9A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488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379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8B5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EE25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137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802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94773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AE5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DA1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ED3C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CA4403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445E0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B107E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D89C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8C69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155E6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61AC3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27A629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825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47F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AE57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6D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063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288160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4D7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639D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45E0DD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3FBC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26717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DAD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469D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1EFD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E0E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49F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38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27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5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F8B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D911D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8F3FA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89A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DFC04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988A63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E8B4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153184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D63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368D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583B9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002B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28C17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5CDD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9C5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CD5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612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12D2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B4A2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278EF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2216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45F381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5E5DF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484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FD7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EF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AE43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570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3C9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D846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1FB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3B0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6F31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AB822C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1AC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8C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A5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E60F6B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BD95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91582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94474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5243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0E728E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5BC0B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C47C2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ED4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9A2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272FE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7611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7A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18E67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5C0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A9E9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354F5D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E4D9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786D8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F6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B6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671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F07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F0D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6BD4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2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EF6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83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1B2E4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AA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74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9CF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D5BE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67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55E92D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8114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0C041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2F0B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36A7A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7DC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400E6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036A2B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B02F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5B68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651A07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32923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2E761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46C76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28340A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338AB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5E01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711A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04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DFF5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48B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87B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269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131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52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5D29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0A45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074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D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88F0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73EF1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531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6FA1ABD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4A8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22B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23FE8B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38B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280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E157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E0A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EE8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AC7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6D8B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9AE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D21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3942EB0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8B37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D306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A6B5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8B3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2C7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F6E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783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104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4CE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76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3EE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F71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96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08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D4F0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50EA2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1783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0CA3B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94D9D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916B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32CF50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565DA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61955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30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F288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8667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1B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284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0456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1CB1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092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5F4B6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2E5D4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92A97D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0F014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B188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C75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8AB5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66B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4C2D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C70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8B3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A1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878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0B8A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CEE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067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2DFA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32084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049A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9AF32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433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0A908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666FA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63A4EC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4901F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6AE4FB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6D9752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6141A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F801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F9AB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E7AF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5DF87C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BA4D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104383A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58EC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F408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FB6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A24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480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D6C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A167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817C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98B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8D7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AAF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441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FE1A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3D8C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44118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4C721F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1DB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3C696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960B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0B35B3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6464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701728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43804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B99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6194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919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908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DA94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3173E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26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1F2B2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37D65D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6E5C9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E3DE1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CCA1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57C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25CB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FFD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2D7A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36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865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9A3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C2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64C2E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96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8A94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47A6DE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60206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5DD48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0540962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CE4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1A2EE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141F1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BF9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C970B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29AF4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45772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062A6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23B48D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094C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622C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40679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260A9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1C18CB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C7E8F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40DB2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24C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851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1FEE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FE5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D56F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2F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12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213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6E3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8ECA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F8F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5DA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5593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E11A9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3C51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1D86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AB3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5136E8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428E71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41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80C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7EC9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FFA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7C8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98D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36D14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608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5E4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50211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21D7F2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A9E8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37B7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793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F6E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1FA47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918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930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78C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140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79E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FC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5E4D0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F5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DF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F238C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B521C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7A5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524F0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524B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4A6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16DB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9DFB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17D56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E16A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EB9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C6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DF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0A8623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6FCB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10B5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0A25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6FDB51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80DEF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B89F7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CAAD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79E7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5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E17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C87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BCA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96E9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DFD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30F9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CEFE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00A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1FC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2DF9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EC31F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D8F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5E9F34F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BF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08DE3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F141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517765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6C796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09359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68D41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2BFD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44A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E73A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75390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69F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8CC19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A2253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45EF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0BE8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C95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7F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563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74F6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275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141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4A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EF5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57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6A4E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46B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D89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2A54A5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1D943A9" w14:textId="77777777" w:rsidR="005024CB" w:rsidRDefault="005024CB">
      <w:pPr>
        <w:rPr>
          <w:lang w:eastAsia="zh-CN"/>
        </w:rPr>
      </w:pPr>
    </w:p>
    <w:p w14:paraId="670582BC" w14:textId="77777777" w:rsidR="005024CB" w:rsidRDefault="005024CB">
      <w:pPr>
        <w:rPr>
          <w:rFonts w:ascii="CG Times (WN)" w:hAnsi="CG Times (WN)"/>
          <w:lang w:eastAsia="zh-CN"/>
        </w:rPr>
      </w:pPr>
    </w:p>
    <w:p w14:paraId="5975460E" w14:textId="77777777" w:rsidR="005024CB" w:rsidRDefault="009D1045">
      <w:pPr>
        <w:pStyle w:val="ad"/>
        <w:jc w:val="center"/>
        <w:rPr>
          <w:rFonts w:cs="Arial"/>
          <w:b/>
          <w:bCs/>
        </w:rPr>
      </w:pPr>
      <w:r>
        <w:rPr>
          <w:rFonts w:cs="Arial"/>
          <w:b/>
          <w:bCs/>
        </w:rPr>
        <w:t xml:space="preserve"> Table 3.1-3: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156C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030D662D"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2.6GHz,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2242CA07"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4F894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F5E4D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FCD2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6A04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A33C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1F9DD2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4AAC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61EB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3AFB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753EC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9AE3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C3C98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BA8F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7F77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128B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4A0B318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774D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A88E4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48666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CC09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41B3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36D3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4EEA0D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1A2B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B013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9FC6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DD9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61B1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487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E36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2D6EB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7B4F3767"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A7865A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1A9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285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E49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7D7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7BC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0E0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27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DE3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8A1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D9D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67DF1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59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FF1F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7607A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B03A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0D7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43E76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B4AA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2A6F3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071E37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2D4A1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D6CE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E22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C3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DA64A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3F82F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1D654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51263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2DE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757003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20FAB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C1893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BA8DE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E1A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6B6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D0E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CE0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D3F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7E5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82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056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A68E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C19BD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84C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1217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F0C9D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1B2F8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5C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A8B3A0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A3D6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402D5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26D31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0B60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17D81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04D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DF23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04EF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516D8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71D7B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7B781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11CC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AE942C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024CB" w14:paraId="2B77AD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E98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810B6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9FC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1F4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37DA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EE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D99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408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CC34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175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6E6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5E838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E7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81FC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087B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1A49A7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949ED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21EF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4FD4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32F074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4DA86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FF1F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113D1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5E7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2E1F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6282C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4F664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20C7E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0BFD4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4C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666D2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024CB" w14:paraId="1A82EB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C57C8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47FA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527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359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7AB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47F7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FF0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E2D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ED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156A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A4F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F8841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F08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A5C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FB0F3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8B81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8C7F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F75E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7EE5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0CD4E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5DC58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7E15CD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258A5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47FE60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04DBD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7FE5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1DBB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3BCDB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5E269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0A137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761C3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024CB" w14:paraId="5A5481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FAC27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503D3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D9C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158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A226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ACB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1F7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0A35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E03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881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D90C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1D1EF5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D881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F2A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8E4BD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9BEFE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701B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6DC5E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F2E1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4704F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24F5F1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A42E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4333EC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1782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E5D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365F6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05EE7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2763E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FD053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2DC6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52FD8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5171792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4F782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C1B7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B422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AD1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223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990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37D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567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D0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DBCC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32E5A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A12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617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8604C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31ACD2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9418FD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338915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C2D5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2783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2A3B8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47B647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36EC0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F0C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CF1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9E41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4D41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EE0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38D82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0C00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2835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024CB" w14:paraId="2AC6E8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3C0E0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F4203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8507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150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43A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65D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40D8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C890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549D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51EE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E3560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B8A16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15B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903E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959828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BE21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CC0434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6E26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06FC7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1F12D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30261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029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F369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075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DF2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1919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39D505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3C3BD0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DBA8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6EC7B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024CB" w14:paraId="078CF11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F0CDA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0D84D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ED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91E8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876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3D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5BDB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05E9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E88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812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7C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657F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CD7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A7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10BF6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B0606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5092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A4A627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62B01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192217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4BEF8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3FE4D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4A286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6271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A3E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4D76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E9E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926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7DFD7B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6F3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63ADB9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049D107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1462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C4717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8F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5CD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1C6E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17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794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DEE9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B88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A6A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906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131E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7B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005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F4DBB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2080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8E3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21DBF5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E65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C166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6A7E1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9A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DB7E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82FE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75AF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9179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DBD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40C9C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1927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185CA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518D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024CB" w14:paraId="614505E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F0D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C4B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2E3B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2393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D0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595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66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269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AB99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3B2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553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12E7E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56D3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F5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77DC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628E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004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164768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7CE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6E914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574E2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C7F5C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1B8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309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99F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C0E8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16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EB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2C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D15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5C6B95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5B9E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070D9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A1DF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197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B78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C0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6A3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E66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655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E34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30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918B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A3C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E6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E3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E47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A637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DE7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D6350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60E43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6C47C3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826D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25DD95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40CFF0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5BF6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065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C9C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07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5D6C5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FF2B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904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3B1F2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024CB" w14:paraId="34473E4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BC09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C8A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78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76B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8C4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B099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F23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BB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13B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09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24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FF1A6F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9ED0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A74F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9C53C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F7714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2D18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901E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CFE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78CC6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54501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20DCA3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4B76ED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2C77DF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0DCDCC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B1C5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97E7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3F337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24A05F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376E3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F8F90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024CB" w14:paraId="480B2BB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66F0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1966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5D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41E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BB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CA2A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CBF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CDD5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F2A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E73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C3E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8D71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427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3A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5EB32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7BD5B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9807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65D2BA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F608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25A65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7A553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31C06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3D22DA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371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0F3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50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BC6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43F135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179E5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95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52E2E9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7855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5BBF0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BCEC5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C4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332D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52A3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87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FE4E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0C62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387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FC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10E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9775C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8D78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3D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FED02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F8C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093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AB169D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4335F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09277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4A4022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19675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2B83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6234F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4584D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AA42A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36F2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645A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877B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3006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A95A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4D1474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E9D5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4A4DC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26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6E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EC2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3B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2E1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100DF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9141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80C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A39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D12AC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63CC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A70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4C3F8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89D4D3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B97A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7AA500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7033A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41D99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391D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486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41B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BE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905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4B4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AFB4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041EA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F8D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4AF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47C88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024CB" w14:paraId="11F04D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A88A3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CAC8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7BC2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192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37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56C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504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E58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1BE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A5C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0631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A6AE8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837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8C36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B10E36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D8986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AD8B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7A88A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17CA9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F2F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715205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72A78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1F357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B10B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70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5AE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66E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19EEB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76351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DAB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81D0D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024CB" w14:paraId="153672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F42F7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CDE3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974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36DE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8012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A8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F5E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F0E0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49C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495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6593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9DFB1D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B726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4C03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52345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71A3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CB87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6F298E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5BC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4273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4551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DC6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62D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0A0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A9D3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BB51B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DF3C2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B766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081CF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59E7B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887526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024CB" w14:paraId="0202A4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A8630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ECB6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28D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3C4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056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CB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EE6D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7B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9F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C25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794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B2F7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6F7BD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F5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7E01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A794149" w14:textId="77777777" w:rsidR="005024CB" w:rsidRDefault="005024CB">
      <w:pPr>
        <w:rPr>
          <w:lang w:eastAsia="zh-CN"/>
        </w:rPr>
      </w:pPr>
    </w:p>
    <w:p w14:paraId="58CA6E2E" w14:textId="77777777" w:rsidR="005024CB" w:rsidRDefault="009D1045">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65971A3" w14:textId="77777777">
        <w:tc>
          <w:tcPr>
            <w:tcW w:w="1493" w:type="dxa"/>
            <w:shd w:val="clear" w:color="auto" w:fill="D9D9D9"/>
            <w:tcMar>
              <w:top w:w="0" w:type="dxa"/>
              <w:left w:w="108" w:type="dxa"/>
              <w:bottom w:w="0" w:type="dxa"/>
              <w:right w:w="108" w:type="dxa"/>
            </w:tcMar>
          </w:tcPr>
          <w:p w14:paraId="68F1B153" w14:textId="77777777" w:rsidR="005024CB" w:rsidRDefault="009D1045">
            <w:pPr>
              <w:rPr>
                <w:b/>
                <w:bCs/>
                <w:lang w:eastAsia="sv-SE"/>
              </w:rPr>
            </w:pPr>
            <w:r>
              <w:rPr>
                <w:b/>
                <w:bCs/>
                <w:lang w:eastAsia="sv-SE"/>
              </w:rPr>
              <w:t>Company</w:t>
            </w:r>
          </w:p>
        </w:tc>
        <w:tc>
          <w:tcPr>
            <w:tcW w:w="1922" w:type="dxa"/>
            <w:shd w:val="clear" w:color="auto" w:fill="D9D9D9"/>
          </w:tcPr>
          <w:p w14:paraId="1B2CBC7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469F49" w14:textId="77777777" w:rsidR="005024CB" w:rsidRDefault="009D1045">
            <w:pPr>
              <w:rPr>
                <w:b/>
                <w:bCs/>
                <w:lang w:eastAsia="sv-SE"/>
              </w:rPr>
            </w:pPr>
            <w:r>
              <w:rPr>
                <w:b/>
                <w:bCs/>
                <w:color w:val="000000"/>
                <w:lang w:eastAsia="sv-SE"/>
              </w:rPr>
              <w:t>Comments</w:t>
            </w:r>
          </w:p>
        </w:tc>
      </w:tr>
      <w:tr w:rsidR="005024CB" w14:paraId="2F0A4817" w14:textId="77777777">
        <w:tc>
          <w:tcPr>
            <w:tcW w:w="1493" w:type="dxa"/>
            <w:tcMar>
              <w:top w:w="0" w:type="dxa"/>
              <w:left w:w="108" w:type="dxa"/>
              <w:bottom w:w="0" w:type="dxa"/>
              <w:right w:w="108" w:type="dxa"/>
            </w:tcMar>
          </w:tcPr>
          <w:p w14:paraId="006943F3" w14:textId="77777777" w:rsidR="005024CB" w:rsidRDefault="009D1045">
            <w:pPr>
              <w:rPr>
                <w:lang w:eastAsia="sv-SE"/>
              </w:rPr>
            </w:pPr>
            <w:r>
              <w:rPr>
                <w:rFonts w:hint="eastAsia"/>
                <w:lang w:eastAsia="zh-CN"/>
              </w:rPr>
              <w:t>v</w:t>
            </w:r>
            <w:r>
              <w:rPr>
                <w:lang w:eastAsia="zh-CN"/>
              </w:rPr>
              <w:t>ivo</w:t>
            </w:r>
          </w:p>
        </w:tc>
        <w:tc>
          <w:tcPr>
            <w:tcW w:w="1922" w:type="dxa"/>
          </w:tcPr>
          <w:p w14:paraId="61606A90" w14:textId="77777777" w:rsidR="005024CB" w:rsidRDefault="005024CB">
            <w:pPr>
              <w:rPr>
                <w:lang w:eastAsia="sv-SE"/>
              </w:rPr>
            </w:pPr>
          </w:p>
        </w:tc>
        <w:tc>
          <w:tcPr>
            <w:tcW w:w="5670" w:type="dxa"/>
            <w:tcMar>
              <w:top w:w="0" w:type="dxa"/>
              <w:left w:w="108" w:type="dxa"/>
              <w:bottom w:w="0" w:type="dxa"/>
              <w:right w:w="108" w:type="dxa"/>
            </w:tcMar>
          </w:tcPr>
          <w:p w14:paraId="4AE4F360" w14:textId="77777777" w:rsidR="005024CB" w:rsidRDefault="009D1045">
            <w:pPr>
              <w:rPr>
                <w:lang w:eastAsia="zh-CN"/>
              </w:rPr>
            </w:pPr>
            <w:r>
              <w:rPr>
                <w:lang w:eastAsia="zh-CN"/>
              </w:rPr>
              <w:t>If possible, it would be useful to clarify the assumption in the simulation</w:t>
            </w:r>
          </w:p>
          <w:p w14:paraId="4C5982AA" w14:textId="77777777" w:rsidR="005024CB" w:rsidRDefault="009D1045">
            <w:pPr>
              <w:pStyle w:val="affb"/>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F696F7" w14:textId="77777777" w:rsidR="005024CB" w:rsidRDefault="009D1045">
            <w:pPr>
              <w:pStyle w:val="affb"/>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628612F4" w14:textId="77777777">
        <w:tc>
          <w:tcPr>
            <w:tcW w:w="1493" w:type="dxa"/>
            <w:tcMar>
              <w:top w:w="0" w:type="dxa"/>
              <w:left w:w="108" w:type="dxa"/>
              <w:bottom w:w="0" w:type="dxa"/>
              <w:right w:w="108" w:type="dxa"/>
            </w:tcMar>
          </w:tcPr>
          <w:p w14:paraId="387C6356" w14:textId="77777777" w:rsidR="005024CB" w:rsidRDefault="009D1045">
            <w:pPr>
              <w:rPr>
                <w:lang w:eastAsia="zh-CN"/>
              </w:rPr>
            </w:pPr>
            <w:r>
              <w:rPr>
                <w:rFonts w:hint="eastAsia"/>
                <w:lang w:eastAsia="zh-CN"/>
              </w:rPr>
              <w:t>ZTE</w:t>
            </w:r>
          </w:p>
        </w:tc>
        <w:tc>
          <w:tcPr>
            <w:tcW w:w="1922" w:type="dxa"/>
          </w:tcPr>
          <w:p w14:paraId="16FBB0F0" w14:textId="77777777" w:rsidR="005024CB" w:rsidRDefault="009D1045">
            <w:pPr>
              <w:rPr>
                <w:lang w:eastAsia="zh-CN"/>
              </w:rPr>
            </w:pPr>
            <w:r>
              <w:rPr>
                <w:rFonts w:hint="eastAsia"/>
                <w:lang w:eastAsia="zh-CN"/>
              </w:rPr>
              <w:t>Y</w:t>
            </w:r>
          </w:p>
        </w:tc>
        <w:tc>
          <w:tcPr>
            <w:tcW w:w="5670" w:type="dxa"/>
            <w:tcMar>
              <w:top w:w="0" w:type="dxa"/>
              <w:left w:w="108" w:type="dxa"/>
              <w:bottom w:w="0" w:type="dxa"/>
              <w:right w:w="108" w:type="dxa"/>
            </w:tcMar>
          </w:tcPr>
          <w:p w14:paraId="50BFA0BB" w14:textId="77777777" w:rsidR="005024CB" w:rsidRDefault="009D1045">
            <w:pPr>
              <w:rPr>
                <w:lang w:eastAsia="zh-CN"/>
              </w:rPr>
            </w:pPr>
            <w:r>
              <w:rPr>
                <w:rFonts w:hint="eastAsia"/>
                <w:lang w:eastAsia="zh-CN"/>
              </w:rPr>
              <w:t>Fine to capture the tables into the TR.</w:t>
            </w:r>
          </w:p>
        </w:tc>
      </w:tr>
      <w:tr w:rsidR="005024CB" w14:paraId="063A27D0" w14:textId="77777777">
        <w:tc>
          <w:tcPr>
            <w:tcW w:w="1493" w:type="dxa"/>
            <w:tcMar>
              <w:top w:w="0" w:type="dxa"/>
              <w:left w:w="108" w:type="dxa"/>
              <w:bottom w:w="0" w:type="dxa"/>
              <w:right w:w="108" w:type="dxa"/>
            </w:tcMar>
          </w:tcPr>
          <w:p w14:paraId="4C91FF7E" w14:textId="77777777" w:rsidR="005024CB" w:rsidRDefault="009D1045">
            <w:r>
              <w:t>Qualcomm</w:t>
            </w:r>
          </w:p>
        </w:tc>
        <w:tc>
          <w:tcPr>
            <w:tcW w:w="1922" w:type="dxa"/>
          </w:tcPr>
          <w:p w14:paraId="18037159" w14:textId="77777777" w:rsidR="005024CB" w:rsidRDefault="009D1045">
            <w:r>
              <w:t>Y</w:t>
            </w:r>
          </w:p>
        </w:tc>
        <w:tc>
          <w:tcPr>
            <w:tcW w:w="5670" w:type="dxa"/>
            <w:tcMar>
              <w:top w:w="0" w:type="dxa"/>
              <w:left w:w="108" w:type="dxa"/>
              <w:bottom w:w="0" w:type="dxa"/>
              <w:right w:w="108" w:type="dxa"/>
            </w:tcMar>
          </w:tcPr>
          <w:p w14:paraId="57201E60" w14:textId="77777777" w:rsidR="005024CB" w:rsidRDefault="009D1045">
            <w:pPr>
              <w:rPr>
                <w:lang w:eastAsia="sv-SE"/>
              </w:rPr>
            </w:pPr>
            <w:r>
              <w:rPr>
                <w:lang w:eastAsia="sv-SE"/>
              </w:rPr>
              <w:t>We think the results for Urban 2.6GHz are relatively stable.</w:t>
            </w:r>
          </w:p>
        </w:tc>
      </w:tr>
      <w:tr w:rsidR="005024CB" w14:paraId="36DB89D4" w14:textId="77777777">
        <w:tc>
          <w:tcPr>
            <w:tcW w:w="1493" w:type="dxa"/>
            <w:tcMar>
              <w:top w:w="0" w:type="dxa"/>
              <w:left w:w="108" w:type="dxa"/>
              <w:bottom w:w="0" w:type="dxa"/>
              <w:right w:w="108" w:type="dxa"/>
            </w:tcMar>
          </w:tcPr>
          <w:p w14:paraId="00160F5D" w14:textId="77777777" w:rsidR="005024CB" w:rsidRDefault="009D1045">
            <w:r>
              <w:t>Nokia, NSB</w:t>
            </w:r>
          </w:p>
        </w:tc>
        <w:tc>
          <w:tcPr>
            <w:tcW w:w="1922" w:type="dxa"/>
          </w:tcPr>
          <w:p w14:paraId="69580A1F" w14:textId="77777777" w:rsidR="005024CB" w:rsidRDefault="009D1045">
            <w:r>
              <w:t>Y</w:t>
            </w:r>
          </w:p>
        </w:tc>
        <w:tc>
          <w:tcPr>
            <w:tcW w:w="5670" w:type="dxa"/>
            <w:tcMar>
              <w:top w:w="0" w:type="dxa"/>
              <w:left w:w="108" w:type="dxa"/>
              <w:bottom w:w="0" w:type="dxa"/>
              <w:right w:w="108" w:type="dxa"/>
            </w:tcMar>
          </w:tcPr>
          <w:p w14:paraId="71892EF6" w14:textId="77777777" w:rsidR="005024CB" w:rsidRDefault="005024CB">
            <w:pPr>
              <w:rPr>
                <w:lang w:eastAsia="sv-SE"/>
              </w:rPr>
            </w:pPr>
          </w:p>
        </w:tc>
      </w:tr>
      <w:tr w:rsidR="005024CB" w14:paraId="28282A39" w14:textId="77777777">
        <w:tc>
          <w:tcPr>
            <w:tcW w:w="1493" w:type="dxa"/>
            <w:tcMar>
              <w:top w:w="0" w:type="dxa"/>
              <w:left w:w="108" w:type="dxa"/>
              <w:bottom w:w="0" w:type="dxa"/>
              <w:right w:w="108" w:type="dxa"/>
            </w:tcMar>
          </w:tcPr>
          <w:p w14:paraId="1F436A9A" w14:textId="77777777" w:rsidR="005024CB" w:rsidRDefault="009D1045">
            <w:proofErr w:type="spellStart"/>
            <w:r>
              <w:t>Futurewei</w:t>
            </w:r>
            <w:proofErr w:type="spellEnd"/>
          </w:p>
        </w:tc>
        <w:tc>
          <w:tcPr>
            <w:tcW w:w="1922" w:type="dxa"/>
          </w:tcPr>
          <w:p w14:paraId="785D4E97" w14:textId="77777777" w:rsidR="005024CB" w:rsidRDefault="005024CB"/>
        </w:tc>
        <w:tc>
          <w:tcPr>
            <w:tcW w:w="5670" w:type="dxa"/>
            <w:tcMar>
              <w:top w:w="0" w:type="dxa"/>
              <w:left w:w="108" w:type="dxa"/>
              <w:bottom w:w="0" w:type="dxa"/>
              <w:right w:w="108" w:type="dxa"/>
            </w:tcMar>
          </w:tcPr>
          <w:p w14:paraId="2E9CDCFC"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52D67933" w14:textId="77777777" w:rsidR="005024CB" w:rsidRDefault="009D1045">
            <w:pPr>
              <w:pStyle w:val="aff"/>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08F48893" w14:textId="77777777" w:rsidR="005024CB" w:rsidRDefault="009D1045">
            <w:pPr>
              <w:rPr>
                <w:lang w:eastAsia="sv-SE"/>
              </w:rPr>
            </w:pPr>
            <w:r>
              <w:rPr>
                <w:color w:val="000000"/>
              </w:rPr>
              <w:t xml:space="preserve">If included, we recommend to note it will be in an Appendix and using 'Source 1' </w:t>
            </w:r>
            <w:proofErr w:type="spellStart"/>
            <w:r>
              <w:rPr>
                <w:color w:val="000000"/>
              </w:rPr>
              <w:t>etc</w:t>
            </w:r>
            <w:proofErr w:type="spellEnd"/>
            <w:r>
              <w:rPr>
                <w:color w:val="000000"/>
              </w:rPr>
              <w:t xml:space="preserve"> rather than company names like 36.888. (keeping the company names is good for now for checking)</w:t>
            </w:r>
          </w:p>
        </w:tc>
      </w:tr>
      <w:tr w:rsidR="005024CB" w14:paraId="7D53C18C" w14:textId="77777777">
        <w:tc>
          <w:tcPr>
            <w:tcW w:w="1493" w:type="dxa"/>
            <w:tcMar>
              <w:top w:w="0" w:type="dxa"/>
              <w:left w:w="108" w:type="dxa"/>
              <w:bottom w:w="0" w:type="dxa"/>
              <w:right w:w="108" w:type="dxa"/>
            </w:tcMar>
          </w:tcPr>
          <w:p w14:paraId="27E896BD" w14:textId="77777777" w:rsidR="005024CB" w:rsidRDefault="009D1045">
            <w:pPr>
              <w:rPr>
                <w:rFonts w:eastAsia="MS Mincho"/>
                <w:lang w:eastAsia="ja-JP"/>
              </w:rPr>
            </w:pPr>
            <w:r>
              <w:rPr>
                <w:rFonts w:eastAsia="MS Mincho" w:hint="eastAsia"/>
                <w:lang w:eastAsia="ja-JP"/>
              </w:rPr>
              <w:t>NTT DOCOMO</w:t>
            </w:r>
          </w:p>
        </w:tc>
        <w:tc>
          <w:tcPr>
            <w:tcW w:w="1922" w:type="dxa"/>
          </w:tcPr>
          <w:p w14:paraId="20EB95D2"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8DF65DF" w14:textId="77777777" w:rsidR="005024CB" w:rsidRDefault="005024CB">
            <w:pPr>
              <w:pStyle w:val="aff"/>
              <w:spacing w:before="0" w:beforeAutospacing="0" w:after="180" w:afterAutospacing="0" w:line="214" w:lineRule="atLeast"/>
              <w:rPr>
                <w:color w:val="000000"/>
                <w:sz w:val="20"/>
                <w:szCs w:val="20"/>
              </w:rPr>
            </w:pPr>
          </w:p>
        </w:tc>
      </w:tr>
      <w:tr w:rsidR="005024CB" w14:paraId="3F7F841E" w14:textId="77777777">
        <w:tc>
          <w:tcPr>
            <w:tcW w:w="1493" w:type="dxa"/>
            <w:tcMar>
              <w:top w:w="0" w:type="dxa"/>
              <w:left w:w="108" w:type="dxa"/>
              <w:bottom w:w="0" w:type="dxa"/>
              <w:right w:w="108" w:type="dxa"/>
            </w:tcMar>
          </w:tcPr>
          <w:p w14:paraId="11351824" w14:textId="77777777" w:rsidR="005024CB" w:rsidRDefault="009D1045">
            <w:pPr>
              <w:rPr>
                <w:rFonts w:eastAsia="MS Mincho"/>
                <w:lang w:eastAsia="ja-JP"/>
              </w:rPr>
            </w:pPr>
            <w:r>
              <w:rPr>
                <w:rFonts w:eastAsia="MS Mincho"/>
                <w:lang w:eastAsia="ja-JP"/>
              </w:rPr>
              <w:t>Ericsson</w:t>
            </w:r>
          </w:p>
        </w:tc>
        <w:tc>
          <w:tcPr>
            <w:tcW w:w="1922" w:type="dxa"/>
          </w:tcPr>
          <w:p w14:paraId="3CEBCF5B" w14:textId="77777777" w:rsidR="005024CB" w:rsidRDefault="009D1045">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3D7EAB54" w14:textId="77777777" w:rsidR="005024CB" w:rsidRDefault="005024CB">
            <w:pPr>
              <w:pStyle w:val="aff"/>
              <w:spacing w:before="0" w:beforeAutospacing="0" w:after="180" w:afterAutospacing="0" w:line="214" w:lineRule="atLeast"/>
              <w:rPr>
                <w:color w:val="000000"/>
                <w:sz w:val="20"/>
                <w:szCs w:val="20"/>
              </w:rPr>
            </w:pPr>
          </w:p>
        </w:tc>
      </w:tr>
      <w:tr w:rsidR="005024CB" w14:paraId="08C7C3CC" w14:textId="77777777">
        <w:tc>
          <w:tcPr>
            <w:tcW w:w="1493" w:type="dxa"/>
            <w:tcMar>
              <w:top w:w="0" w:type="dxa"/>
              <w:left w:w="108" w:type="dxa"/>
              <w:bottom w:w="0" w:type="dxa"/>
              <w:right w:w="108" w:type="dxa"/>
            </w:tcMar>
          </w:tcPr>
          <w:p w14:paraId="19FC3B22" w14:textId="77777777" w:rsidR="005024CB" w:rsidRDefault="009D1045">
            <w:pPr>
              <w:rPr>
                <w:rFonts w:eastAsiaTheme="minorEastAsia"/>
                <w:lang w:eastAsia="zh-CN"/>
              </w:rPr>
            </w:pPr>
            <w:r>
              <w:rPr>
                <w:rFonts w:eastAsiaTheme="minorEastAsia" w:hint="eastAsia"/>
                <w:lang w:eastAsia="zh-CN"/>
              </w:rPr>
              <w:t>CATT</w:t>
            </w:r>
          </w:p>
        </w:tc>
        <w:tc>
          <w:tcPr>
            <w:tcW w:w="1922" w:type="dxa"/>
          </w:tcPr>
          <w:p w14:paraId="7C753EB8" w14:textId="77777777" w:rsidR="005024CB" w:rsidRDefault="009D1045">
            <w:pPr>
              <w:rPr>
                <w:rFonts w:eastAsiaTheme="minorEastAsia"/>
                <w:lang w:eastAsia="zh-CN"/>
              </w:rPr>
            </w:pPr>
            <w:r>
              <w:rPr>
                <w:rFonts w:eastAsiaTheme="minorEastAsia" w:hint="eastAsia"/>
                <w:lang w:eastAsia="zh-CN"/>
              </w:rPr>
              <w:t>Y</w:t>
            </w:r>
          </w:p>
        </w:tc>
        <w:tc>
          <w:tcPr>
            <w:tcW w:w="5670" w:type="dxa"/>
            <w:tcMar>
              <w:top w:w="0" w:type="dxa"/>
              <w:left w:w="108" w:type="dxa"/>
              <w:bottom w:w="0" w:type="dxa"/>
              <w:right w:w="108" w:type="dxa"/>
            </w:tcMar>
          </w:tcPr>
          <w:p w14:paraId="38F421F7" w14:textId="77777777" w:rsidR="005024CB" w:rsidRDefault="005024CB">
            <w:pPr>
              <w:pStyle w:val="aff"/>
              <w:spacing w:before="0" w:beforeAutospacing="0" w:after="180" w:afterAutospacing="0" w:line="214" w:lineRule="atLeast"/>
              <w:rPr>
                <w:color w:val="000000"/>
                <w:sz w:val="20"/>
                <w:szCs w:val="20"/>
              </w:rPr>
            </w:pPr>
          </w:p>
        </w:tc>
      </w:tr>
      <w:tr w:rsidR="005024CB" w14:paraId="20B19D97" w14:textId="77777777">
        <w:tc>
          <w:tcPr>
            <w:tcW w:w="1493" w:type="dxa"/>
            <w:tcMar>
              <w:top w:w="0" w:type="dxa"/>
              <w:left w:w="108" w:type="dxa"/>
              <w:bottom w:w="0" w:type="dxa"/>
              <w:right w:w="108" w:type="dxa"/>
            </w:tcMar>
          </w:tcPr>
          <w:p w14:paraId="72AF0C06" w14:textId="77777777" w:rsidR="005024CB" w:rsidRDefault="009D1045">
            <w:r>
              <w:t>Intel</w:t>
            </w:r>
          </w:p>
        </w:tc>
        <w:tc>
          <w:tcPr>
            <w:tcW w:w="1922" w:type="dxa"/>
          </w:tcPr>
          <w:p w14:paraId="406D34BF" w14:textId="77777777" w:rsidR="005024CB" w:rsidRDefault="009D1045">
            <w:r>
              <w:t>Y</w:t>
            </w:r>
          </w:p>
        </w:tc>
        <w:tc>
          <w:tcPr>
            <w:tcW w:w="5670" w:type="dxa"/>
            <w:tcMar>
              <w:top w:w="0" w:type="dxa"/>
              <w:left w:w="108" w:type="dxa"/>
              <w:bottom w:w="0" w:type="dxa"/>
              <w:right w:w="108" w:type="dxa"/>
            </w:tcMar>
          </w:tcPr>
          <w:p w14:paraId="388D52E3" w14:textId="77777777" w:rsidR="005024CB" w:rsidRDefault="009D1045">
            <w:pPr>
              <w:rPr>
                <w:lang w:eastAsia="sv-SE"/>
              </w:rPr>
            </w:pPr>
            <w:r>
              <w:rPr>
                <w:lang w:eastAsia="sv-SE"/>
              </w:rPr>
              <w:t>Fine to capture the tables into TR</w:t>
            </w:r>
          </w:p>
        </w:tc>
      </w:tr>
      <w:tr w:rsidR="005024CB" w14:paraId="18FDCA9D" w14:textId="77777777">
        <w:tc>
          <w:tcPr>
            <w:tcW w:w="1493" w:type="dxa"/>
            <w:tcMar>
              <w:top w:w="0" w:type="dxa"/>
              <w:left w:w="108" w:type="dxa"/>
              <w:bottom w:w="0" w:type="dxa"/>
              <w:right w:w="108" w:type="dxa"/>
            </w:tcMar>
          </w:tcPr>
          <w:p w14:paraId="58F77C80" w14:textId="77777777" w:rsidR="005024CB" w:rsidRDefault="009D1045">
            <w:pPr>
              <w:rPr>
                <w:lang w:eastAsia="sv-SE"/>
              </w:rPr>
            </w:pPr>
            <w:r>
              <w:rPr>
                <w:rFonts w:eastAsia="Malgun Gothic"/>
                <w:lang w:eastAsia="ko-KR"/>
              </w:rPr>
              <w:t>Samsung</w:t>
            </w:r>
          </w:p>
        </w:tc>
        <w:tc>
          <w:tcPr>
            <w:tcW w:w="1922" w:type="dxa"/>
          </w:tcPr>
          <w:p w14:paraId="297021C1" w14:textId="77777777" w:rsidR="005024CB" w:rsidRDefault="005024CB">
            <w:pPr>
              <w:rPr>
                <w:lang w:eastAsia="sv-SE"/>
              </w:rPr>
            </w:pPr>
          </w:p>
        </w:tc>
        <w:tc>
          <w:tcPr>
            <w:tcW w:w="5670" w:type="dxa"/>
            <w:tcMar>
              <w:top w:w="0" w:type="dxa"/>
              <w:left w:w="108" w:type="dxa"/>
              <w:bottom w:w="0" w:type="dxa"/>
              <w:right w:w="108" w:type="dxa"/>
            </w:tcMar>
          </w:tcPr>
          <w:p w14:paraId="4DCBA821" w14:textId="77777777" w:rsidR="005024CB" w:rsidRDefault="009D1045">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3D011064" w14:textId="77777777">
        <w:tc>
          <w:tcPr>
            <w:tcW w:w="1493" w:type="dxa"/>
            <w:tcMar>
              <w:top w:w="0" w:type="dxa"/>
              <w:left w:w="108" w:type="dxa"/>
              <w:bottom w:w="0" w:type="dxa"/>
              <w:right w:w="108" w:type="dxa"/>
            </w:tcMar>
          </w:tcPr>
          <w:p w14:paraId="5B52AD98" w14:textId="77777777" w:rsidR="005024CB" w:rsidRDefault="009D1045">
            <w:pPr>
              <w:rPr>
                <w:rFonts w:eastAsia="Malgun Gothic"/>
                <w:lang w:eastAsia="ko-KR"/>
              </w:rPr>
            </w:pPr>
            <w:proofErr w:type="spellStart"/>
            <w:r>
              <w:rPr>
                <w:rFonts w:eastAsia="Malgun Gothic"/>
                <w:lang w:eastAsia="ko-KR"/>
              </w:rPr>
              <w:lastRenderedPageBreak/>
              <w:t>InterDigital</w:t>
            </w:r>
            <w:proofErr w:type="spellEnd"/>
          </w:p>
        </w:tc>
        <w:tc>
          <w:tcPr>
            <w:tcW w:w="1922" w:type="dxa"/>
          </w:tcPr>
          <w:p w14:paraId="0DDA81C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12B175CE"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3E85ECB6" w14:textId="77777777">
        <w:tc>
          <w:tcPr>
            <w:tcW w:w="1493" w:type="dxa"/>
            <w:tcMar>
              <w:top w:w="0" w:type="dxa"/>
              <w:left w:w="108" w:type="dxa"/>
              <w:bottom w:w="0" w:type="dxa"/>
              <w:right w:w="108" w:type="dxa"/>
            </w:tcMar>
          </w:tcPr>
          <w:p w14:paraId="6CDE9AC7" w14:textId="77777777" w:rsidR="005024CB" w:rsidRDefault="009D1045">
            <w:pPr>
              <w:rPr>
                <w:rFonts w:eastAsia="Malgun Gothic"/>
                <w:lang w:eastAsia="ko-KR"/>
              </w:rPr>
            </w:pPr>
            <w:r>
              <w:rPr>
                <w:rFonts w:eastAsia="Malgun Gothic"/>
                <w:lang w:eastAsia="ko-KR"/>
              </w:rPr>
              <w:t>FL4</w:t>
            </w:r>
          </w:p>
        </w:tc>
        <w:tc>
          <w:tcPr>
            <w:tcW w:w="7592" w:type="dxa"/>
            <w:gridSpan w:val="2"/>
          </w:tcPr>
          <w:p w14:paraId="32E4A4F4"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0898E469"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C7F335C" w14:textId="77777777" w:rsidR="005024CB" w:rsidRDefault="009D1045">
            <w:pPr>
              <w:rPr>
                <w:rFonts w:eastAsia="等线"/>
                <w:lang w:eastAsia="zh-CN"/>
              </w:rPr>
            </w:pPr>
            <w:r>
              <w:rPr>
                <w:rFonts w:eastAsia="等线"/>
                <w:lang w:eastAsia="zh-CN"/>
              </w:rPr>
              <w:t>Based on the responses, FL makes the following proposal:</w:t>
            </w:r>
          </w:p>
          <w:p w14:paraId="66E2387F" w14:textId="77777777" w:rsidR="005024CB" w:rsidRDefault="009D1045">
            <w:pPr>
              <w:rPr>
                <w:rFonts w:eastAsia="等线"/>
                <w:b/>
                <w:bCs/>
                <w:lang w:eastAsia="zh-CN"/>
              </w:rPr>
            </w:pPr>
            <w:r>
              <w:rPr>
                <w:rFonts w:eastAsia="等线"/>
                <w:b/>
                <w:bCs/>
                <w:lang w:eastAsia="zh-CN"/>
              </w:rPr>
              <w:t>[FL4] Proposal 3.1-1:</w:t>
            </w:r>
          </w:p>
          <w:p w14:paraId="0F9E458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45DDA99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63BF5753" w14:textId="77777777" w:rsidR="005024CB" w:rsidRDefault="005024CB">
            <w:pPr>
              <w:rPr>
                <w:rFonts w:eastAsia="Malgun Gothic"/>
                <w:lang w:eastAsia="ko-KR"/>
              </w:rPr>
            </w:pPr>
          </w:p>
        </w:tc>
      </w:tr>
      <w:tr w:rsidR="005024CB" w14:paraId="57474763" w14:textId="77777777">
        <w:tc>
          <w:tcPr>
            <w:tcW w:w="1493" w:type="dxa"/>
            <w:tcMar>
              <w:top w:w="0" w:type="dxa"/>
              <w:left w:w="108" w:type="dxa"/>
              <w:bottom w:w="0" w:type="dxa"/>
              <w:right w:w="108" w:type="dxa"/>
            </w:tcMar>
          </w:tcPr>
          <w:p w14:paraId="32D6C8A0"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4DB790A" w14:textId="77777777" w:rsidR="005024CB" w:rsidRDefault="005024CB">
            <w:pPr>
              <w:rPr>
                <w:lang w:eastAsia="sv-SE"/>
              </w:rPr>
            </w:pPr>
          </w:p>
        </w:tc>
        <w:tc>
          <w:tcPr>
            <w:tcW w:w="5670" w:type="dxa"/>
            <w:tcMar>
              <w:top w:w="0" w:type="dxa"/>
              <w:left w:w="108" w:type="dxa"/>
              <w:bottom w:w="0" w:type="dxa"/>
              <w:right w:w="108" w:type="dxa"/>
            </w:tcMar>
          </w:tcPr>
          <w:p w14:paraId="22BF6973" w14:textId="77777777" w:rsidR="005024CB" w:rsidRDefault="009D1045">
            <w:pPr>
              <w:rPr>
                <w:rFonts w:eastAsiaTheme="minorEastAsia"/>
                <w:lang w:eastAsia="zh-CN"/>
              </w:rPr>
            </w:pPr>
            <w:r>
              <w:rPr>
                <w:rFonts w:eastAsiaTheme="minorEastAsia"/>
                <w:lang w:eastAsia="zh-CN"/>
              </w:rPr>
              <w:t>For MSG2, we use MCS#0 with no TBS scaling</w:t>
            </w:r>
          </w:p>
          <w:p w14:paraId="243D1B26"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rFonts w:eastAsiaTheme="minorEastAsia"/>
                <w:lang w:eastAsia="zh-CN"/>
              </w:rPr>
              <w:t xml:space="preserve"> </w:t>
            </w:r>
          </w:p>
        </w:tc>
      </w:tr>
      <w:tr w:rsidR="005024CB" w14:paraId="6378E0F4" w14:textId="77777777">
        <w:tc>
          <w:tcPr>
            <w:tcW w:w="1493" w:type="dxa"/>
            <w:tcMar>
              <w:top w:w="0" w:type="dxa"/>
              <w:left w:w="108" w:type="dxa"/>
              <w:bottom w:w="0" w:type="dxa"/>
              <w:right w:w="108" w:type="dxa"/>
            </w:tcMar>
          </w:tcPr>
          <w:p w14:paraId="648A7ED9" w14:textId="77777777" w:rsidR="005024CB" w:rsidRDefault="009D1045">
            <w:pPr>
              <w:rPr>
                <w:rFonts w:eastAsiaTheme="minorEastAsia"/>
                <w:lang w:eastAsia="zh-CN"/>
              </w:rPr>
            </w:pPr>
            <w:r>
              <w:rPr>
                <w:rFonts w:eastAsiaTheme="minorEastAsia"/>
                <w:lang w:eastAsia="zh-CN"/>
              </w:rPr>
              <w:t>Qualcomm</w:t>
            </w:r>
          </w:p>
        </w:tc>
        <w:tc>
          <w:tcPr>
            <w:tcW w:w="1922" w:type="dxa"/>
          </w:tcPr>
          <w:p w14:paraId="30313B87" w14:textId="77777777" w:rsidR="005024CB" w:rsidRDefault="005024CB">
            <w:pPr>
              <w:rPr>
                <w:lang w:eastAsia="sv-SE"/>
              </w:rPr>
            </w:pPr>
          </w:p>
        </w:tc>
        <w:tc>
          <w:tcPr>
            <w:tcW w:w="5670" w:type="dxa"/>
            <w:tcMar>
              <w:top w:w="0" w:type="dxa"/>
              <w:left w:w="108" w:type="dxa"/>
              <w:bottom w:w="0" w:type="dxa"/>
              <w:right w:w="108" w:type="dxa"/>
            </w:tcMar>
          </w:tcPr>
          <w:p w14:paraId="6BC564B6" w14:textId="77777777" w:rsidR="005024CB" w:rsidRDefault="009D1045">
            <w:pPr>
              <w:rPr>
                <w:lang w:eastAsia="zh-CN"/>
              </w:rPr>
            </w:pPr>
            <w:r>
              <w:rPr>
                <w:lang w:eastAsia="zh-CN"/>
              </w:rPr>
              <w:t>We are fine with the FL updated proposal</w:t>
            </w:r>
          </w:p>
          <w:p w14:paraId="0EB57C94" w14:textId="77777777" w:rsidR="005024CB" w:rsidRDefault="009D1045">
            <w:pPr>
              <w:rPr>
                <w:rFonts w:eastAsiaTheme="minorEastAsia"/>
                <w:lang w:eastAsia="zh-CN"/>
              </w:rPr>
            </w:pPr>
            <w:r>
              <w:rPr>
                <w:rFonts w:eastAsia="Malgun Gothic"/>
                <w:lang w:eastAsia="ko-KR"/>
              </w:rPr>
              <w:t>For Msg2, no TBS scaling is used (3 RBs, MCS0, and TBS = 9 bytes)</w:t>
            </w:r>
          </w:p>
        </w:tc>
      </w:tr>
      <w:tr w:rsidR="005024CB" w14:paraId="5F2A42BF" w14:textId="77777777">
        <w:tc>
          <w:tcPr>
            <w:tcW w:w="1493" w:type="dxa"/>
            <w:tcMar>
              <w:top w:w="0" w:type="dxa"/>
              <w:left w:w="108" w:type="dxa"/>
              <w:bottom w:w="0" w:type="dxa"/>
              <w:right w:w="108" w:type="dxa"/>
            </w:tcMar>
          </w:tcPr>
          <w:p w14:paraId="2F5ACA68"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Pr>
          <w:p w14:paraId="4913C27C" w14:textId="77777777" w:rsidR="005024CB" w:rsidRDefault="009D1045">
            <w:pPr>
              <w:rPr>
                <w:lang w:eastAsia="sv-SE"/>
              </w:rPr>
            </w:pPr>
            <w:r>
              <w:rPr>
                <w:rFonts w:hint="eastAsia"/>
                <w:lang w:eastAsia="zh-CN"/>
              </w:rPr>
              <w:t>N</w:t>
            </w:r>
          </w:p>
        </w:tc>
        <w:tc>
          <w:tcPr>
            <w:tcW w:w="5670" w:type="dxa"/>
            <w:tcMar>
              <w:top w:w="0" w:type="dxa"/>
              <w:left w:w="108" w:type="dxa"/>
              <w:bottom w:w="0" w:type="dxa"/>
              <w:right w:w="108" w:type="dxa"/>
            </w:tcMar>
          </w:tcPr>
          <w:p w14:paraId="1618EC8F" w14:textId="77777777" w:rsidR="005024CB" w:rsidRDefault="009D1045">
            <w:pPr>
              <w:rPr>
                <w:lang w:eastAsia="sv-SE"/>
              </w:rPr>
            </w:pPr>
            <w:r>
              <w:rPr>
                <w:lang w:eastAsia="sv-SE"/>
              </w:rPr>
              <w:t xml:space="preserve">Since the margin value assumes only “Option 3” which has not been agreed yet. We prefer to wait until proposal 1 is agreed. </w:t>
            </w:r>
          </w:p>
          <w:p w14:paraId="5537F7CC" w14:textId="77777777" w:rsidR="005024CB" w:rsidRDefault="009D1045">
            <w:pPr>
              <w:rPr>
                <w:lang w:eastAsia="zh-CN"/>
              </w:rPr>
            </w:pPr>
            <w:r>
              <w:rPr>
                <w:lang w:eastAsia="zh-CN"/>
              </w:rPr>
              <w:t xml:space="preserve">In </w:t>
            </w:r>
            <w:proofErr w:type="gramStart"/>
            <w:r>
              <w:rPr>
                <w:lang w:eastAsia="zh-CN"/>
              </w:rPr>
              <w:t>addition</w:t>
            </w:r>
            <w:proofErr w:type="gramEnd"/>
            <w:r>
              <w:rPr>
                <w:lang w:eastAsia="zh-CN"/>
              </w:rPr>
              <w:t xml:space="preserve"> MIL, MPL results should also be captured in TR. We suggest FL to treat them equally.</w:t>
            </w:r>
          </w:p>
        </w:tc>
      </w:tr>
      <w:tr w:rsidR="005024CB" w14:paraId="0261FDFC" w14:textId="77777777">
        <w:tc>
          <w:tcPr>
            <w:tcW w:w="1493" w:type="dxa"/>
            <w:tcMar>
              <w:top w:w="0" w:type="dxa"/>
              <w:left w:w="108" w:type="dxa"/>
              <w:bottom w:w="0" w:type="dxa"/>
              <w:right w:w="108" w:type="dxa"/>
            </w:tcMar>
          </w:tcPr>
          <w:p w14:paraId="734F79F7" w14:textId="77777777" w:rsidR="005024CB" w:rsidRDefault="009D1045">
            <w:pPr>
              <w:rPr>
                <w:lang w:eastAsia="zh-CN"/>
              </w:rPr>
            </w:pPr>
            <w:proofErr w:type="spellStart"/>
            <w:r>
              <w:rPr>
                <w:lang w:eastAsia="zh-CN"/>
              </w:rPr>
              <w:t>Futurewei</w:t>
            </w:r>
            <w:proofErr w:type="spellEnd"/>
          </w:p>
        </w:tc>
        <w:tc>
          <w:tcPr>
            <w:tcW w:w="1922" w:type="dxa"/>
          </w:tcPr>
          <w:p w14:paraId="4B06FE1A" w14:textId="77777777" w:rsidR="005024CB" w:rsidRDefault="005024CB">
            <w:pPr>
              <w:rPr>
                <w:lang w:eastAsia="zh-CN"/>
              </w:rPr>
            </w:pPr>
          </w:p>
        </w:tc>
        <w:tc>
          <w:tcPr>
            <w:tcW w:w="5670" w:type="dxa"/>
            <w:tcMar>
              <w:top w:w="0" w:type="dxa"/>
              <w:left w:w="108" w:type="dxa"/>
              <w:bottom w:w="0" w:type="dxa"/>
              <w:right w:w="108" w:type="dxa"/>
            </w:tcMar>
          </w:tcPr>
          <w:p w14:paraId="664F1192" w14:textId="77777777" w:rsidR="005024CB" w:rsidRDefault="009D1045">
            <w:pPr>
              <w:rPr>
                <w:lang w:eastAsia="sv-SE"/>
              </w:rPr>
            </w:pPr>
            <w:r>
              <w:rPr>
                <w:lang w:eastAsia="sv-SE"/>
              </w:rPr>
              <w:t>No tbs scaling</w:t>
            </w:r>
          </w:p>
        </w:tc>
      </w:tr>
      <w:tr w:rsidR="005024CB" w14:paraId="21F86EAE" w14:textId="77777777">
        <w:tc>
          <w:tcPr>
            <w:tcW w:w="1493" w:type="dxa"/>
            <w:tcMar>
              <w:top w:w="0" w:type="dxa"/>
              <w:left w:w="108" w:type="dxa"/>
              <w:bottom w:w="0" w:type="dxa"/>
              <w:right w:w="108" w:type="dxa"/>
            </w:tcMar>
          </w:tcPr>
          <w:p w14:paraId="04596E43" w14:textId="77777777" w:rsidR="005024CB" w:rsidRDefault="009D1045">
            <w:pPr>
              <w:rPr>
                <w:lang w:eastAsia="zh-CN"/>
              </w:rPr>
            </w:pPr>
            <w:r>
              <w:rPr>
                <w:rFonts w:eastAsia="Malgun Gothic"/>
                <w:lang w:eastAsia="ko-KR"/>
              </w:rPr>
              <w:t>Intel</w:t>
            </w:r>
          </w:p>
        </w:tc>
        <w:tc>
          <w:tcPr>
            <w:tcW w:w="1922" w:type="dxa"/>
          </w:tcPr>
          <w:p w14:paraId="75E7BF47" w14:textId="77777777" w:rsidR="005024CB" w:rsidRDefault="009D1045">
            <w:pPr>
              <w:rPr>
                <w:lang w:eastAsia="zh-CN"/>
              </w:rPr>
            </w:pPr>
            <w:r>
              <w:rPr>
                <w:lang w:eastAsia="sv-SE"/>
              </w:rPr>
              <w:t>Y</w:t>
            </w:r>
          </w:p>
        </w:tc>
        <w:tc>
          <w:tcPr>
            <w:tcW w:w="5670" w:type="dxa"/>
            <w:tcMar>
              <w:top w:w="0" w:type="dxa"/>
              <w:left w:w="108" w:type="dxa"/>
              <w:bottom w:w="0" w:type="dxa"/>
              <w:right w:w="108" w:type="dxa"/>
            </w:tcMar>
          </w:tcPr>
          <w:p w14:paraId="56A20DCE" w14:textId="77777777" w:rsidR="005024CB" w:rsidRDefault="009D1045">
            <w:pPr>
              <w:rPr>
                <w:lang w:eastAsia="sv-SE"/>
              </w:rPr>
            </w:pPr>
            <w:r>
              <w:rPr>
                <w:rFonts w:eastAsia="Malgun Gothic"/>
                <w:lang w:eastAsia="ko-KR"/>
              </w:rPr>
              <w:t>We simulate Msg2 with scaling factor 1/4 and PRACH format B4</w:t>
            </w:r>
          </w:p>
        </w:tc>
      </w:tr>
      <w:tr w:rsidR="005024CB" w14:paraId="0915AB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AD0B1"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3E4FB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113DE" w14:textId="77777777" w:rsidR="005024CB" w:rsidRDefault="009D1045">
            <w:pPr>
              <w:rPr>
                <w:rFonts w:eastAsia="Malgun Gothic"/>
                <w:lang w:eastAsia="ko-KR"/>
              </w:rPr>
            </w:pPr>
            <w:r>
              <w:rPr>
                <w:rFonts w:eastAsia="Malgun Gothic"/>
                <w:lang w:eastAsia="ko-KR"/>
              </w:rPr>
              <w:t>We are fine with the FL’s updated proposal.</w:t>
            </w:r>
          </w:p>
          <w:p w14:paraId="0CE4112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2473C9E9"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2923398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2DEAD"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D5525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39B22" w14:textId="77777777" w:rsidR="005024CB" w:rsidRDefault="009D1045">
            <w:pPr>
              <w:rPr>
                <w:rFonts w:eastAsia="Malgun Gothic"/>
                <w:lang w:eastAsia="ko-KR"/>
              </w:rPr>
            </w:pPr>
            <w:r>
              <w:rPr>
                <w:rFonts w:eastAsia="Malgun Gothic"/>
                <w:lang w:eastAsia="ko-KR"/>
              </w:rPr>
              <w:t>No TBS scaling was used for Msg2.</w:t>
            </w:r>
          </w:p>
        </w:tc>
      </w:tr>
      <w:tr w:rsidR="005024CB" w14:paraId="17E16F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393AA" w14:textId="77777777" w:rsidR="005024CB" w:rsidRDefault="009D1045">
            <w:pPr>
              <w:rPr>
                <w:rFonts w:eastAsia="Malgun Gothic"/>
                <w:lang w:eastAsia="ko-KR"/>
              </w:rPr>
            </w:pPr>
            <w:r>
              <w:rPr>
                <w:rFonts w:eastAsiaTheme="minorEastAsia"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5224B88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6D4DF"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703D8C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EA2E9" w14:textId="77777777" w:rsidR="005024CB" w:rsidRDefault="009D1045">
            <w:pPr>
              <w:rPr>
                <w:rFonts w:eastAsiaTheme="minorEastAsia"/>
                <w:lang w:eastAsia="zh-CN"/>
              </w:rPr>
            </w:pPr>
            <w:r>
              <w:rPr>
                <w:rFonts w:eastAsiaTheme="minorEastAsia"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356CA64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3BF45"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MCS#0 w/o TBS scaling </w:t>
            </w:r>
          </w:p>
        </w:tc>
      </w:tr>
      <w:tr w:rsidR="005024CB" w14:paraId="591FB1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1C91D"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509D14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0EC13"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4B0D526B"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E2F7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C6B62" w14:textId="77777777" w:rsidR="005024CB" w:rsidRDefault="009D1045">
            <w:pPr>
              <w:rPr>
                <w:rFonts w:eastAsiaTheme="minorEastAsia"/>
                <w:lang w:eastAsia="zh-CN"/>
              </w:rPr>
            </w:pPr>
            <w:r>
              <w:rPr>
                <w:rFonts w:eastAsiaTheme="minorEastAsia" w:hint="eastAsia"/>
                <w:lang w:eastAsia="zh-CN"/>
              </w:rPr>
              <w:t>C</w:t>
            </w:r>
            <w:r>
              <w:rPr>
                <w:rFonts w:eastAsiaTheme="minorEastAsia"/>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1BE068A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2857" w14:textId="77777777" w:rsidR="005024CB" w:rsidRDefault="009D1045">
            <w:pPr>
              <w:rPr>
                <w:rFonts w:eastAsiaTheme="minorEastAsia"/>
                <w:lang w:eastAsia="zh-CN"/>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p w14:paraId="52443845" w14:textId="77777777" w:rsidR="005024CB" w:rsidRDefault="009D1045">
            <w:pPr>
              <w:rPr>
                <w:rFonts w:eastAsiaTheme="minorEastAsia"/>
                <w:lang w:eastAsia="zh-CN"/>
              </w:rPr>
            </w:pPr>
            <w:r>
              <w:rPr>
                <w:rFonts w:eastAsiaTheme="minorEastAsia"/>
                <w:lang w:eastAsia="zh-CN"/>
              </w:rPr>
              <w:t>For PRACH, we use Format B4.</w:t>
            </w:r>
          </w:p>
        </w:tc>
      </w:tr>
      <w:tr w:rsidR="005024CB" w14:paraId="1642A4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19010"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FD06A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4BBE"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69A42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B7CF6"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EE5B12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9D917" w14:textId="77777777" w:rsidR="005024CB" w:rsidRDefault="009D1045">
            <w:pPr>
              <w:rPr>
                <w:rFonts w:eastAsiaTheme="minorEastAsia"/>
                <w:lang w:eastAsia="zh-CN"/>
              </w:rPr>
            </w:pPr>
            <w:r>
              <w:rPr>
                <w:rFonts w:eastAsiaTheme="minorEastAsia"/>
                <w:lang w:eastAsia="zh-CN"/>
              </w:rPr>
              <w:t>For Msg2, we used 3 RBs, MCS0, without TBS scaling</w:t>
            </w:r>
            <w:r>
              <w:rPr>
                <w:rFonts w:eastAsiaTheme="minorEastAsia" w:hint="eastAsia"/>
                <w:lang w:eastAsia="zh-CN"/>
              </w:rPr>
              <w:t>.</w:t>
            </w:r>
          </w:p>
        </w:tc>
      </w:tr>
      <w:tr w:rsidR="005024CB" w14:paraId="5C7617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5D2B7"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57189CD" w14:textId="77777777" w:rsidR="005024CB" w:rsidRDefault="009D1045">
            <w:pPr>
              <w:rPr>
                <w:rFonts w:eastAsiaTheme="minorEastAsia"/>
                <w:lang w:eastAsia="zh-CN"/>
              </w:rPr>
            </w:pPr>
            <w:bookmarkStart w:id="12" w:name="_Hlk55745801"/>
            <w:r>
              <w:rPr>
                <w:rFonts w:eastAsiaTheme="minorEastAsia"/>
                <w:lang w:eastAsia="zh-CN"/>
              </w:rPr>
              <w:t>Based on the received responses, the FL’s updated suggestion is as following.</w:t>
            </w:r>
          </w:p>
          <w:bookmarkEnd w:id="12"/>
          <w:p w14:paraId="2FC056B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00CB6AC6"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6CBDB90"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25B2EE8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49E3ED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AEF7" w14:textId="77777777" w:rsidR="005024CB" w:rsidRDefault="009D1045">
            <w:pPr>
              <w:rPr>
                <w:rFonts w:eastAsiaTheme="minorEastAsia"/>
                <w:lang w:eastAsia="zh-CN"/>
              </w:rPr>
            </w:pPr>
            <w:ins w:id="13" w:author="Xuan Tuong Tran" w:date="2020-11-09T16:40:00Z">
              <w:r>
                <w:rPr>
                  <w:rFonts w:eastAsiaTheme="minorEastAsia"/>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7FAF0C00" w14:textId="77777777" w:rsidR="005024CB" w:rsidRDefault="009D1045">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46C5" w14:textId="77777777" w:rsidR="005024CB" w:rsidRDefault="005024CB">
            <w:pPr>
              <w:rPr>
                <w:rFonts w:eastAsiaTheme="minorEastAsia"/>
                <w:lang w:eastAsia="zh-CN"/>
              </w:rPr>
            </w:pPr>
          </w:p>
        </w:tc>
      </w:tr>
      <w:tr w:rsidR="005024CB" w14:paraId="6169E9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FE8E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B37586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69FB6" w14:textId="77777777" w:rsidR="005024CB" w:rsidRDefault="009D1045">
            <w:pPr>
              <w:rPr>
                <w:rFonts w:eastAsiaTheme="minorEastAsia"/>
                <w:lang w:eastAsia="zh-CN"/>
              </w:rPr>
            </w:pPr>
            <w:r>
              <w:rPr>
                <w:rFonts w:eastAsiaTheme="minorEastAsia"/>
                <w:lang w:eastAsia="zh-CN"/>
              </w:rPr>
              <w:t xml:space="preserve">Fine with the proposal. </w:t>
            </w:r>
          </w:p>
        </w:tc>
      </w:tr>
      <w:tr w:rsidR="003424D3" w14:paraId="53E05CD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2EB76D" w14:textId="77777777" w:rsidR="003424D3" w:rsidRDefault="003424D3">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3F9CBA" w14:textId="77777777" w:rsidR="003424D3" w:rsidRDefault="003424D3">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C5407" w14:textId="77777777" w:rsidR="003424D3" w:rsidRDefault="003424D3">
            <w:pPr>
              <w:rPr>
                <w:rFonts w:eastAsiaTheme="minorEastAsia"/>
                <w:lang w:eastAsia="zh-CN"/>
              </w:rPr>
            </w:pPr>
            <w:r>
              <w:rPr>
                <w:rFonts w:eastAsiaTheme="minorEastAsia"/>
                <w:lang w:eastAsia="zh-CN"/>
              </w:rPr>
              <w:t>Fine with FL proposal</w:t>
            </w:r>
          </w:p>
        </w:tc>
      </w:tr>
      <w:tr w:rsidR="00C43F87" w14:paraId="62E05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BAAE"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0E78F9C" w14:textId="77777777" w:rsidR="00C43F87" w:rsidRDefault="00C43F87">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D2AD0" w14:textId="77777777" w:rsidR="00C43F87" w:rsidRDefault="00C43F87">
            <w:pPr>
              <w:rPr>
                <w:rFonts w:eastAsiaTheme="minorEastAsia"/>
                <w:lang w:eastAsia="zh-CN"/>
              </w:rPr>
            </w:pPr>
          </w:p>
        </w:tc>
      </w:tr>
      <w:tr w:rsidR="00FE238A" w14:paraId="215390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90C98" w14:textId="4F919F6B"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334F8F0" w14:textId="209D9C59" w:rsidR="00FE238A" w:rsidRDefault="00FE238A">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EE13B" w14:textId="77777777" w:rsidR="00FE238A" w:rsidRDefault="00FE238A">
            <w:pPr>
              <w:rPr>
                <w:rFonts w:eastAsiaTheme="minorEastAsia"/>
                <w:lang w:eastAsia="zh-CN"/>
              </w:rPr>
            </w:pPr>
          </w:p>
        </w:tc>
      </w:tr>
      <w:tr w:rsidR="00964638" w14:paraId="13748B4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CA598"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3C9A2C5" w14:textId="77777777" w:rsidR="00964638" w:rsidRDefault="00964638" w:rsidP="00A92490">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1E49" w14:textId="77777777" w:rsidR="00964638" w:rsidRDefault="00964638" w:rsidP="00A92490">
            <w:pPr>
              <w:rPr>
                <w:rFonts w:eastAsiaTheme="minorEastAsia"/>
                <w:lang w:eastAsia="zh-CN"/>
              </w:rPr>
            </w:pPr>
          </w:p>
        </w:tc>
      </w:tr>
      <w:tr w:rsidR="00A92490" w14:paraId="0A71F1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725B" w14:textId="72A061F2"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44EBC90" w14:textId="0DDA7B46" w:rsidR="00A92490" w:rsidRDefault="00A92490" w:rsidP="00A92490">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4C04C" w14:textId="66D58672" w:rsidR="00A92490" w:rsidRDefault="00A92490" w:rsidP="00A92490">
            <w:pPr>
              <w:rPr>
                <w:rFonts w:eastAsiaTheme="minorEastAsia"/>
                <w:lang w:eastAsia="zh-CN"/>
              </w:rPr>
            </w:pPr>
          </w:p>
        </w:tc>
      </w:tr>
      <w:tr w:rsidR="00355EAD" w14:paraId="70ED603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8692B" w14:textId="1BDFB530" w:rsidR="00355EAD" w:rsidRDefault="00355EAD" w:rsidP="00355EAD">
            <w:pPr>
              <w:rPr>
                <w:rFonts w:eastAsia="Malgun Gothic"/>
                <w:lang w:eastAsia="ko-KR"/>
              </w:rPr>
            </w:pPr>
            <w:r>
              <w:rPr>
                <w:rFonts w:eastAsiaTheme="minorEastAsia" w:hint="eastAsia"/>
                <w:lang w:eastAsia="zh-CN"/>
              </w:rPr>
              <w:t>I</w:t>
            </w:r>
            <w:r>
              <w:rPr>
                <w:rFonts w:eastAsiaTheme="minorEastAsia"/>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057772B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86CA9" w14:textId="1C171AFB" w:rsidR="00355EAD" w:rsidRDefault="00355EAD" w:rsidP="00355EAD">
            <w:pPr>
              <w:rPr>
                <w:rFonts w:eastAsiaTheme="minorEastAsia"/>
                <w:lang w:eastAsia="zh-CN"/>
              </w:rPr>
            </w:pPr>
            <w:r>
              <w:rPr>
                <w:rFonts w:eastAsiaTheme="minorEastAsia"/>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A35239" w14:paraId="1C34ADE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7CD7" w14:textId="0188423B"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5B4009" w14:textId="69EB194E"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483E5" w14:textId="77777777" w:rsidR="00A35239" w:rsidRDefault="00A35239" w:rsidP="00355EAD">
            <w:pPr>
              <w:rPr>
                <w:rFonts w:eastAsiaTheme="minorEastAsia"/>
                <w:lang w:eastAsia="zh-CN"/>
              </w:rPr>
            </w:pPr>
          </w:p>
        </w:tc>
      </w:tr>
      <w:tr w:rsidR="00B20FF8" w14:paraId="151A0C9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B1043" w14:textId="6C5676E5"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3EBA411" w14:textId="4C1C2F9E"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21630" w14:textId="77777777" w:rsidR="00B20FF8" w:rsidRDefault="00B20FF8" w:rsidP="00355EAD">
            <w:pPr>
              <w:rPr>
                <w:rFonts w:eastAsiaTheme="minorEastAsia"/>
                <w:lang w:eastAsia="zh-CN"/>
              </w:rPr>
            </w:pPr>
          </w:p>
        </w:tc>
      </w:tr>
      <w:tr w:rsidR="00893433" w14:paraId="07ACD09E"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7AD9" w14:textId="4D0E13C6" w:rsidR="00893433" w:rsidRDefault="00893433"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D8BDB7F" w14:textId="2E61C824" w:rsidR="0017514F" w:rsidRDefault="004004F9" w:rsidP="00355EAD">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w:t>
            </w:r>
            <w:r w:rsidR="00893433">
              <w:rPr>
                <w:rFonts w:eastAsiaTheme="minorEastAsia"/>
                <w:lang w:eastAsia="zh-CN"/>
              </w:rPr>
              <w:t>ne response suggest</w:t>
            </w:r>
            <w:r>
              <w:rPr>
                <w:rFonts w:eastAsiaTheme="minorEastAsia"/>
                <w:lang w:eastAsia="zh-CN"/>
              </w:rPr>
              <w:t>s</w:t>
            </w:r>
            <w:r w:rsidR="00893433">
              <w:rPr>
                <w:rFonts w:eastAsiaTheme="minorEastAsia"/>
                <w:lang w:eastAsia="zh-CN"/>
              </w:rPr>
              <w:t xml:space="preserve"> to clarify </w:t>
            </w:r>
            <w:r w:rsidR="00752389">
              <w:rPr>
                <w:rFonts w:eastAsiaTheme="minorEastAsia"/>
                <w:lang w:eastAsia="zh-CN"/>
              </w:rPr>
              <w:t xml:space="preserve">how to handle </w:t>
            </w:r>
            <w:r w:rsidR="00893433">
              <w:rPr>
                <w:rFonts w:eastAsiaTheme="minorEastAsia"/>
                <w:lang w:eastAsia="zh-CN"/>
              </w:rPr>
              <w:t xml:space="preserve">different assumptions for Msg2 TBS scaling and PRACH format. </w:t>
            </w:r>
          </w:p>
          <w:p w14:paraId="51C9CE95" w14:textId="76BE78AD" w:rsidR="0017514F" w:rsidRDefault="00893433" w:rsidP="00355EAD">
            <w:pPr>
              <w:rPr>
                <w:rFonts w:eastAsiaTheme="minorEastAsia"/>
                <w:lang w:eastAsia="zh-CN"/>
              </w:rPr>
            </w:pPr>
            <w:r>
              <w:rPr>
                <w:rFonts w:eastAsiaTheme="minorEastAsia"/>
                <w:lang w:eastAsia="zh-CN"/>
              </w:rPr>
              <w:t xml:space="preserve">The FL understanding is that </w:t>
            </w:r>
            <w:r w:rsidR="00752389">
              <w:rPr>
                <w:rFonts w:eastAsiaTheme="minorEastAsia"/>
                <w:lang w:eastAsia="zh-CN"/>
              </w:rPr>
              <w:t>M</w:t>
            </w:r>
            <w:r>
              <w:rPr>
                <w:rFonts w:eastAsiaTheme="minorEastAsia"/>
                <w:lang w:eastAsia="zh-CN"/>
              </w:rPr>
              <w:t>sg2 with no TBS scaling will be used as baseline</w:t>
            </w:r>
            <w:r w:rsidR="00752389">
              <w:rPr>
                <w:rFonts w:eastAsiaTheme="minorEastAsia"/>
                <w:lang w:eastAsia="zh-CN"/>
              </w:rPr>
              <w:t xml:space="preserve"> for deriving representative value. </w:t>
            </w:r>
            <w:r w:rsidR="0017514F">
              <w:rPr>
                <w:rFonts w:eastAsiaTheme="minorEastAsia"/>
                <w:lang w:eastAsia="zh-CN"/>
              </w:rPr>
              <w:t>C</w:t>
            </w:r>
            <w:r w:rsidR="0017514F" w:rsidRPr="0017514F">
              <w:rPr>
                <w:rFonts w:eastAsiaTheme="minorEastAsia"/>
                <w:lang w:eastAsia="zh-CN"/>
              </w:rPr>
              <w:t>ategorization</w:t>
            </w:r>
            <w:r w:rsidR="0017514F">
              <w:rPr>
                <w:rFonts w:eastAsiaTheme="minorEastAsia"/>
                <w:lang w:eastAsia="zh-CN"/>
              </w:rPr>
              <w:t xml:space="preserve"> by different scaling factors may not be acceptable since the number of samples in each category will be small and not useful to draw the conclusion</w:t>
            </w:r>
          </w:p>
          <w:p w14:paraId="6D0F37D7" w14:textId="77777777" w:rsidR="00893433" w:rsidRDefault="00752389" w:rsidP="00355EAD">
            <w:pPr>
              <w:rPr>
                <w:rFonts w:eastAsiaTheme="minorEastAsia"/>
                <w:lang w:eastAsia="zh-CN"/>
              </w:rPr>
            </w:pPr>
            <w:r>
              <w:rPr>
                <w:rFonts w:eastAsiaTheme="minorEastAsia"/>
                <w:lang w:eastAsia="zh-CN"/>
              </w:rPr>
              <w:lastRenderedPageBreak/>
              <w:t xml:space="preserve">Based on the received responses, one company considers </w:t>
            </w:r>
            <w:r w:rsidR="0017514F">
              <w:rPr>
                <w:rFonts w:eastAsiaTheme="minorEastAsia"/>
                <w:lang w:eastAsia="zh-CN"/>
              </w:rPr>
              <w:t xml:space="preserve">¼ </w:t>
            </w:r>
            <w:r>
              <w:rPr>
                <w:rFonts w:eastAsiaTheme="minorEastAsia"/>
                <w:lang w:eastAsia="zh-CN"/>
              </w:rPr>
              <w:t>TBS scaling for Msg2 and the other companies evaluate Msg2 with no TBS scaling and one company evaluates both scaling and no</w:t>
            </w:r>
            <w:r w:rsidR="0017514F">
              <w:rPr>
                <w:rFonts w:eastAsiaTheme="minorEastAsia"/>
                <w:lang w:eastAsia="zh-CN"/>
              </w:rPr>
              <w:t xml:space="preserve"> </w:t>
            </w:r>
            <w:r>
              <w:rPr>
                <w:rFonts w:eastAsiaTheme="minorEastAsia"/>
                <w:lang w:eastAsia="zh-CN"/>
              </w:rPr>
              <w:t xml:space="preserve">scaling. Therefore, the representation value </w:t>
            </w:r>
            <w:r w:rsidR="0017514F">
              <w:rPr>
                <w:rFonts w:eastAsiaTheme="minorEastAsia"/>
                <w:lang w:eastAsia="zh-CN"/>
              </w:rPr>
              <w:t xml:space="preserve">based on all the companies results (with and without TBS scaling) can be acceptable </w:t>
            </w:r>
            <w:r>
              <w:rPr>
                <w:rFonts w:eastAsiaTheme="minorEastAsia"/>
                <w:lang w:eastAsia="zh-CN"/>
              </w:rPr>
              <w:t>since the outlier value with TBS scaling has been removed.</w:t>
            </w:r>
          </w:p>
          <w:p w14:paraId="475BB6D0" w14:textId="77777777" w:rsidR="004004F9" w:rsidRDefault="004004F9" w:rsidP="00355EAD">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07A2AC3" w14:textId="7308B77F"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69C71C7B" w14:textId="0D26B4F2"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A57F052"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357FECD1" w14:textId="747D69FC"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528D1BAA" w14:textId="77777777" w:rsidR="005024CB" w:rsidRDefault="005024CB">
      <w:pPr>
        <w:spacing w:after="120"/>
        <w:rPr>
          <w:highlight w:val="yellow"/>
          <w:lang w:eastAsia="zh-CN"/>
        </w:rPr>
      </w:pPr>
    </w:p>
    <w:p w14:paraId="0A6B2FDD" w14:textId="77777777" w:rsidR="005024CB" w:rsidRDefault="005024CB">
      <w:pPr>
        <w:pStyle w:val="ad"/>
        <w:rPr>
          <w:rFonts w:cs="Arial"/>
          <w:b/>
          <w:bCs/>
        </w:rPr>
      </w:pPr>
    </w:p>
    <w:p w14:paraId="4D17E25D" w14:textId="77777777" w:rsidR="005024CB" w:rsidRDefault="009D1045">
      <w:pPr>
        <w:rPr>
          <w:highlight w:val="cyan"/>
          <w:lang w:val="en-GB" w:eastAsia="zh-CN"/>
        </w:rPr>
      </w:pPr>
      <w:r>
        <w:t xml:space="preserve">Based on the evaluation results in </w:t>
      </w:r>
      <w:r>
        <w:rPr>
          <w:lang w:val="en-GB" w:eastAsia="zh-CN"/>
        </w:rPr>
        <w:t xml:space="preserve">Table 3.1-1, 3.1-2 and 3.1-3, the channels that potentially need coverage recovery in Urban scenario at 2.6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3.1-4, where the numbers in bracket is the number of samples.</w:t>
      </w:r>
    </w:p>
    <w:p w14:paraId="2853E2A7" w14:textId="77777777" w:rsidR="005024CB" w:rsidRDefault="009D1045">
      <w:pPr>
        <w:pStyle w:val="ad"/>
        <w:jc w:val="center"/>
        <w:rPr>
          <w:rFonts w:cs="Arial"/>
          <w:b/>
          <w:bCs/>
        </w:rPr>
      </w:pPr>
      <w:r>
        <w:rPr>
          <w:rFonts w:cs="Arial"/>
          <w:b/>
          <w:bCs/>
        </w:rPr>
        <w:t xml:space="preserve"> Table 3.1-4: Coverage recovery for </w:t>
      </w:r>
      <w:proofErr w:type="spellStart"/>
      <w:r>
        <w:rPr>
          <w:rFonts w:cs="Arial"/>
          <w:b/>
          <w:bCs/>
        </w:rPr>
        <w:t>RedCap</w:t>
      </w:r>
      <w:proofErr w:type="spellEnd"/>
      <w:r>
        <w:rPr>
          <w:rFonts w:cs="Arial"/>
          <w:b/>
          <w:bCs/>
        </w:rPr>
        <w:t xml:space="preserve">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024CB" w14:paraId="2C447188"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52AE47B" w14:textId="77777777" w:rsidR="005024CB" w:rsidRDefault="005024CB">
            <w:pPr>
              <w:pStyle w:val="ad"/>
              <w:jc w:val="center"/>
              <w:rPr>
                <w:rFonts w:cs="Arial"/>
              </w:rPr>
            </w:pPr>
          </w:p>
        </w:tc>
        <w:tc>
          <w:tcPr>
            <w:tcW w:w="1660" w:type="dxa"/>
          </w:tcPr>
          <w:p w14:paraId="498C04E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Channels</w:t>
            </w:r>
          </w:p>
        </w:tc>
        <w:tc>
          <w:tcPr>
            <w:tcW w:w="1660" w:type="dxa"/>
          </w:tcPr>
          <w:p w14:paraId="1BA59B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Mean</w:t>
            </w:r>
          </w:p>
        </w:tc>
        <w:tc>
          <w:tcPr>
            <w:tcW w:w="1660" w:type="dxa"/>
          </w:tcPr>
          <w:p w14:paraId="3B3B948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Median</w:t>
            </w:r>
          </w:p>
        </w:tc>
        <w:tc>
          <w:tcPr>
            <w:tcW w:w="1661" w:type="dxa"/>
          </w:tcPr>
          <w:p w14:paraId="77BDCA5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t>Range</w:t>
            </w:r>
          </w:p>
        </w:tc>
        <w:tc>
          <w:tcPr>
            <w:tcW w:w="1661" w:type="dxa"/>
          </w:tcPr>
          <w:p w14:paraId="470880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cs="Arial"/>
              </w:rPr>
            </w:pPr>
            <w:r>
              <w:rPr>
                <w:rFonts w:ascii="Times New Roman" w:hAnsi="Times New Roman"/>
                <w:szCs w:val="20"/>
                <w:lang w:val="en-GB" w:eastAsia="zh-CN"/>
              </w:rPr>
              <w:t>Representative value</w:t>
            </w:r>
          </w:p>
        </w:tc>
      </w:tr>
      <w:tr w:rsidR="005024CB" w14:paraId="7F3C76CB"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58C440AD" w14:textId="77777777" w:rsidR="005024CB" w:rsidRDefault="009D1045">
            <w:pPr>
              <w:pStyle w:val="ad"/>
              <w:jc w:val="center"/>
              <w:rPr>
                <w:rFonts w:cs="Arial"/>
              </w:rPr>
            </w:pPr>
            <w:r>
              <w:t xml:space="preserve">2Rx </w:t>
            </w:r>
            <w:proofErr w:type="spellStart"/>
            <w:r>
              <w:t>RedCap</w:t>
            </w:r>
            <w:proofErr w:type="spellEnd"/>
          </w:p>
        </w:tc>
        <w:tc>
          <w:tcPr>
            <w:tcW w:w="1660" w:type="dxa"/>
            <w:shd w:val="clear" w:color="auto" w:fill="B4C6E7" w:themeFill="accent5" w:themeFillTint="66"/>
          </w:tcPr>
          <w:p w14:paraId="7BF2179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11810263"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1D45385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038FAADE"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AB5C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024CB" w14:paraId="75F72E52" w14:textId="77777777" w:rsidTr="005024CB">
        <w:tc>
          <w:tcPr>
            <w:cnfStyle w:val="001000000000" w:firstRow="0" w:lastRow="0" w:firstColumn="1" w:lastColumn="0" w:oddVBand="0" w:evenVBand="0" w:oddHBand="0" w:evenHBand="0" w:firstRowFirstColumn="0" w:firstRowLastColumn="0" w:lastRowFirstColumn="0" w:lastRowLastColumn="0"/>
            <w:tcW w:w="1660" w:type="dxa"/>
          </w:tcPr>
          <w:p w14:paraId="4DA65257" w14:textId="77777777" w:rsidR="005024CB" w:rsidRDefault="009D1045">
            <w:pPr>
              <w:pStyle w:val="ad"/>
              <w:jc w:val="center"/>
              <w:rPr>
                <w:rFonts w:cs="Arial"/>
              </w:rPr>
            </w:pPr>
            <w:r>
              <w:t xml:space="preserve">1Rx </w:t>
            </w:r>
            <w:proofErr w:type="spellStart"/>
            <w:r>
              <w:t>RedCap</w:t>
            </w:r>
            <w:proofErr w:type="spellEnd"/>
          </w:p>
        </w:tc>
        <w:tc>
          <w:tcPr>
            <w:tcW w:w="1660" w:type="dxa"/>
          </w:tcPr>
          <w:p w14:paraId="00B1B28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3C1B374B"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7B2505F2"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56620814"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09DCC827" w14:textId="77777777" w:rsidR="005024CB" w:rsidRDefault="009D1045">
            <w:pPr>
              <w:pStyle w:val="ad"/>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26B8FBCC" w14:textId="77777777" w:rsidR="005024CB" w:rsidRDefault="005024CB">
      <w:pPr>
        <w:pStyle w:val="ad"/>
        <w:jc w:val="center"/>
        <w:rPr>
          <w:rFonts w:cs="Arial"/>
          <w:b/>
          <w:bCs/>
        </w:rPr>
      </w:pPr>
    </w:p>
    <w:p w14:paraId="21A08C44" w14:textId="77777777" w:rsidR="005024CB" w:rsidRDefault="005024CB">
      <w:pPr>
        <w:pStyle w:val="ad"/>
        <w:rPr>
          <w:rFonts w:cs="Arial"/>
          <w:b/>
          <w:bCs/>
        </w:rPr>
      </w:pPr>
    </w:p>
    <w:p w14:paraId="2731C74D" w14:textId="77777777" w:rsidR="005024CB" w:rsidRDefault="009D1045">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6B4A250" w14:textId="77777777">
        <w:tc>
          <w:tcPr>
            <w:tcW w:w="1493" w:type="dxa"/>
            <w:shd w:val="clear" w:color="auto" w:fill="D9D9D9"/>
            <w:tcMar>
              <w:top w:w="0" w:type="dxa"/>
              <w:left w:w="108" w:type="dxa"/>
              <w:bottom w:w="0" w:type="dxa"/>
              <w:right w:w="108" w:type="dxa"/>
            </w:tcMar>
          </w:tcPr>
          <w:p w14:paraId="3BB78A19" w14:textId="77777777" w:rsidR="005024CB" w:rsidRDefault="009D1045">
            <w:pPr>
              <w:rPr>
                <w:b/>
                <w:bCs/>
                <w:lang w:eastAsia="sv-SE"/>
              </w:rPr>
            </w:pPr>
            <w:r>
              <w:rPr>
                <w:b/>
                <w:bCs/>
                <w:lang w:eastAsia="sv-SE"/>
              </w:rPr>
              <w:t>Company</w:t>
            </w:r>
          </w:p>
        </w:tc>
        <w:tc>
          <w:tcPr>
            <w:tcW w:w="1922" w:type="dxa"/>
            <w:shd w:val="clear" w:color="auto" w:fill="D9D9D9"/>
          </w:tcPr>
          <w:p w14:paraId="0B39B29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F85AFC3" w14:textId="77777777" w:rsidR="005024CB" w:rsidRDefault="009D1045">
            <w:pPr>
              <w:rPr>
                <w:b/>
                <w:bCs/>
                <w:lang w:eastAsia="sv-SE"/>
              </w:rPr>
            </w:pPr>
            <w:r>
              <w:rPr>
                <w:b/>
                <w:bCs/>
                <w:color w:val="000000"/>
                <w:lang w:eastAsia="sv-SE"/>
              </w:rPr>
              <w:t>Comments</w:t>
            </w:r>
          </w:p>
        </w:tc>
      </w:tr>
      <w:tr w:rsidR="005024CB" w14:paraId="7AF2B825" w14:textId="77777777">
        <w:tc>
          <w:tcPr>
            <w:tcW w:w="1493" w:type="dxa"/>
            <w:tcMar>
              <w:top w:w="0" w:type="dxa"/>
              <w:left w:w="108" w:type="dxa"/>
              <w:bottom w:w="0" w:type="dxa"/>
              <w:right w:w="108" w:type="dxa"/>
            </w:tcMar>
          </w:tcPr>
          <w:p w14:paraId="5AC37BB3" w14:textId="77777777" w:rsidR="005024CB" w:rsidRDefault="009D1045">
            <w:pPr>
              <w:rPr>
                <w:lang w:eastAsia="sv-SE"/>
              </w:rPr>
            </w:pPr>
            <w:r>
              <w:rPr>
                <w:lang w:eastAsia="sv-SE"/>
              </w:rPr>
              <w:t>FL</w:t>
            </w:r>
          </w:p>
        </w:tc>
        <w:tc>
          <w:tcPr>
            <w:tcW w:w="1922" w:type="dxa"/>
          </w:tcPr>
          <w:p w14:paraId="186D7B6A" w14:textId="77777777" w:rsidR="005024CB" w:rsidRDefault="005024CB">
            <w:pPr>
              <w:rPr>
                <w:lang w:eastAsia="sv-SE"/>
              </w:rPr>
            </w:pPr>
          </w:p>
        </w:tc>
        <w:tc>
          <w:tcPr>
            <w:tcW w:w="5670" w:type="dxa"/>
            <w:tcMar>
              <w:top w:w="0" w:type="dxa"/>
              <w:left w:w="108" w:type="dxa"/>
              <w:bottom w:w="0" w:type="dxa"/>
              <w:right w:w="108" w:type="dxa"/>
            </w:tcMar>
          </w:tcPr>
          <w:p w14:paraId="3B244EE0" w14:textId="77777777" w:rsidR="005024CB" w:rsidRDefault="009D1045">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B55E973" w14:textId="77777777">
        <w:tc>
          <w:tcPr>
            <w:tcW w:w="1493" w:type="dxa"/>
            <w:tcMar>
              <w:top w:w="0" w:type="dxa"/>
              <w:left w:w="108" w:type="dxa"/>
              <w:bottom w:w="0" w:type="dxa"/>
              <w:right w:w="108" w:type="dxa"/>
            </w:tcMar>
          </w:tcPr>
          <w:p w14:paraId="4C8F5C4D" w14:textId="77777777" w:rsidR="005024CB" w:rsidRDefault="009D1045">
            <w:pPr>
              <w:rPr>
                <w:lang w:eastAsia="sv-SE"/>
              </w:rPr>
            </w:pPr>
            <w:r>
              <w:rPr>
                <w:rFonts w:hint="eastAsia"/>
                <w:lang w:eastAsia="zh-CN"/>
              </w:rPr>
              <w:t>ZTE</w:t>
            </w:r>
          </w:p>
        </w:tc>
        <w:tc>
          <w:tcPr>
            <w:tcW w:w="1922" w:type="dxa"/>
          </w:tcPr>
          <w:p w14:paraId="32D4CF5D" w14:textId="77777777" w:rsidR="005024CB" w:rsidRDefault="005024CB">
            <w:pPr>
              <w:rPr>
                <w:lang w:eastAsia="sv-SE"/>
              </w:rPr>
            </w:pPr>
          </w:p>
        </w:tc>
        <w:tc>
          <w:tcPr>
            <w:tcW w:w="5670" w:type="dxa"/>
            <w:tcMar>
              <w:top w:w="0" w:type="dxa"/>
              <w:left w:w="108" w:type="dxa"/>
              <w:bottom w:w="0" w:type="dxa"/>
              <w:right w:w="108" w:type="dxa"/>
            </w:tcMar>
          </w:tcPr>
          <w:p w14:paraId="2923F103" w14:textId="77777777" w:rsidR="005024CB" w:rsidRDefault="009D1045">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62E1CBD7" w14:textId="77777777" w:rsidR="005024CB" w:rsidRDefault="009D1045">
            <w:pPr>
              <w:rPr>
                <w:lang w:eastAsia="sv-SE"/>
              </w:rPr>
            </w:pPr>
            <w:r>
              <w:rPr>
                <w:i/>
                <w:iCs/>
              </w:rPr>
              <w:t>Details are FFS (e.g. coverage recovery is not needed if the representative value of a channel is larger than zero)</w:t>
            </w:r>
          </w:p>
        </w:tc>
      </w:tr>
      <w:tr w:rsidR="005024CB" w14:paraId="27285BEE" w14:textId="77777777">
        <w:tc>
          <w:tcPr>
            <w:tcW w:w="1493" w:type="dxa"/>
            <w:tcMar>
              <w:top w:w="0" w:type="dxa"/>
              <w:left w:w="108" w:type="dxa"/>
              <w:bottom w:w="0" w:type="dxa"/>
              <w:right w:w="108" w:type="dxa"/>
            </w:tcMar>
          </w:tcPr>
          <w:p w14:paraId="79E99B4B" w14:textId="77777777" w:rsidR="005024CB" w:rsidRDefault="009D1045">
            <w:r>
              <w:rPr>
                <w:lang w:eastAsia="sv-SE"/>
              </w:rPr>
              <w:lastRenderedPageBreak/>
              <w:t>Qualcomm</w:t>
            </w:r>
          </w:p>
        </w:tc>
        <w:tc>
          <w:tcPr>
            <w:tcW w:w="1922" w:type="dxa"/>
          </w:tcPr>
          <w:p w14:paraId="11F78722" w14:textId="77777777" w:rsidR="005024CB" w:rsidRDefault="009D1045">
            <w:r>
              <w:t>N</w:t>
            </w:r>
          </w:p>
        </w:tc>
        <w:tc>
          <w:tcPr>
            <w:tcW w:w="5670" w:type="dxa"/>
            <w:tcMar>
              <w:top w:w="0" w:type="dxa"/>
              <w:left w:w="108" w:type="dxa"/>
              <w:bottom w:w="0" w:type="dxa"/>
              <w:right w:w="108" w:type="dxa"/>
            </w:tcMar>
          </w:tcPr>
          <w:p w14:paraId="6007D2A1" w14:textId="77777777" w:rsidR="005024CB" w:rsidRDefault="009D1045">
            <w:r>
              <w:rPr>
                <w:lang w:eastAsia="sv-SE"/>
              </w:rPr>
              <w:t>Prefer to wait until proposal 1 is stable/agreed</w:t>
            </w:r>
          </w:p>
        </w:tc>
      </w:tr>
      <w:tr w:rsidR="005024CB" w14:paraId="081AE483" w14:textId="77777777">
        <w:tc>
          <w:tcPr>
            <w:tcW w:w="1493" w:type="dxa"/>
            <w:tcMar>
              <w:top w:w="0" w:type="dxa"/>
              <w:left w:w="108" w:type="dxa"/>
              <w:bottom w:w="0" w:type="dxa"/>
              <w:right w:w="108" w:type="dxa"/>
            </w:tcMar>
          </w:tcPr>
          <w:p w14:paraId="525B9373" w14:textId="77777777" w:rsidR="005024CB" w:rsidRDefault="009D1045">
            <w:pPr>
              <w:rPr>
                <w:lang w:eastAsia="sv-SE"/>
              </w:rPr>
            </w:pPr>
            <w:r>
              <w:rPr>
                <w:lang w:eastAsia="sv-SE"/>
              </w:rPr>
              <w:t>Nokia, NSB</w:t>
            </w:r>
          </w:p>
        </w:tc>
        <w:tc>
          <w:tcPr>
            <w:tcW w:w="1922" w:type="dxa"/>
          </w:tcPr>
          <w:p w14:paraId="1E348263" w14:textId="77777777" w:rsidR="005024CB" w:rsidRDefault="005024CB"/>
        </w:tc>
        <w:tc>
          <w:tcPr>
            <w:tcW w:w="5670" w:type="dxa"/>
            <w:tcMar>
              <w:top w:w="0" w:type="dxa"/>
              <w:left w:w="108" w:type="dxa"/>
              <w:bottom w:w="0" w:type="dxa"/>
              <w:right w:w="108" w:type="dxa"/>
            </w:tcMar>
          </w:tcPr>
          <w:p w14:paraId="5F7AE11C" w14:textId="77777777" w:rsidR="005024CB" w:rsidRDefault="009D1045">
            <w:pPr>
              <w:pStyle w:val="ab"/>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024CB" w14:paraId="6F875F91" w14:textId="77777777">
        <w:tc>
          <w:tcPr>
            <w:tcW w:w="1493" w:type="dxa"/>
            <w:tcMar>
              <w:top w:w="0" w:type="dxa"/>
              <w:left w:w="108" w:type="dxa"/>
              <w:bottom w:w="0" w:type="dxa"/>
              <w:right w:w="108" w:type="dxa"/>
            </w:tcMar>
          </w:tcPr>
          <w:p w14:paraId="0ABD3A4D" w14:textId="77777777" w:rsidR="005024CB" w:rsidRDefault="009D1045">
            <w:pPr>
              <w:rPr>
                <w:lang w:eastAsia="sv-SE"/>
              </w:rPr>
            </w:pPr>
            <w:proofErr w:type="spellStart"/>
            <w:r>
              <w:rPr>
                <w:lang w:eastAsia="sv-SE"/>
              </w:rPr>
              <w:t>Futurewei</w:t>
            </w:r>
            <w:proofErr w:type="spellEnd"/>
          </w:p>
        </w:tc>
        <w:tc>
          <w:tcPr>
            <w:tcW w:w="1922" w:type="dxa"/>
          </w:tcPr>
          <w:p w14:paraId="1872651B" w14:textId="77777777" w:rsidR="005024CB" w:rsidRDefault="009D1045">
            <w:r>
              <w:t>Y</w:t>
            </w:r>
          </w:p>
        </w:tc>
        <w:tc>
          <w:tcPr>
            <w:tcW w:w="5670" w:type="dxa"/>
            <w:tcMar>
              <w:top w:w="0" w:type="dxa"/>
              <w:left w:w="108" w:type="dxa"/>
              <w:bottom w:w="0" w:type="dxa"/>
              <w:right w:w="108" w:type="dxa"/>
            </w:tcMar>
          </w:tcPr>
          <w:p w14:paraId="779D7B12" w14:textId="77777777" w:rsidR="005024CB" w:rsidRDefault="009D1045">
            <w:pPr>
              <w:pStyle w:val="ab"/>
              <w:rPr>
                <w:lang w:eastAsia="sv-SE"/>
              </w:rPr>
            </w:pPr>
            <w:r>
              <w:t>2.6 GHz seems to be consistent as such conclusion is OK</w:t>
            </w:r>
          </w:p>
        </w:tc>
      </w:tr>
      <w:tr w:rsidR="005024CB" w14:paraId="4195318F" w14:textId="77777777">
        <w:tc>
          <w:tcPr>
            <w:tcW w:w="1493" w:type="dxa"/>
            <w:tcMar>
              <w:top w:w="0" w:type="dxa"/>
              <w:left w:w="108" w:type="dxa"/>
              <w:bottom w:w="0" w:type="dxa"/>
              <w:right w:w="108" w:type="dxa"/>
            </w:tcMar>
          </w:tcPr>
          <w:p w14:paraId="376A2B99" w14:textId="77777777" w:rsidR="005024CB" w:rsidRDefault="009D1045">
            <w:pPr>
              <w:rPr>
                <w:rFonts w:eastAsia="MS Mincho"/>
                <w:lang w:eastAsia="ja-JP"/>
              </w:rPr>
            </w:pPr>
            <w:r>
              <w:rPr>
                <w:rFonts w:eastAsia="MS Mincho" w:hint="eastAsia"/>
                <w:lang w:eastAsia="ja-JP"/>
              </w:rPr>
              <w:t>NTT DOCOMO</w:t>
            </w:r>
          </w:p>
        </w:tc>
        <w:tc>
          <w:tcPr>
            <w:tcW w:w="1922" w:type="dxa"/>
          </w:tcPr>
          <w:p w14:paraId="7F175209" w14:textId="77777777" w:rsidR="005024CB" w:rsidRDefault="005024CB"/>
        </w:tc>
        <w:tc>
          <w:tcPr>
            <w:tcW w:w="5670" w:type="dxa"/>
            <w:tcMar>
              <w:top w:w="0" w:type="dxa"/>
              <w:left w:w="108" w:type="dxa"/>
              <w:bottom w:w="0" w:type="dxa"/>
              <w:right w:w="108" w:type="dxa"/>
            </w:tcMar>
          </w:tcPr>
          <w:p w14:paraId="3CB33215" w14:textId="77777777" w:rsidR="005024CB" w:rsidRDefault="009D1045">
            <w:pPr>
              <w:pStyle w:val="ab"/>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024CB" w14:paraId="519BB2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B244D"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1CC6049"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6A0D7" w14:textId="77777777" w:rsidR="005024CB" w:rsidRDefault="009D1045">
            <w:pPr>
              <w:pStyle w:val="ab"/>
              <w:rPr>
                <w:rFonts w:eastAsia="MS Mincho"/>
                <w:lang w:eastAsia="ja-JP"/>
              </w:rPr>
            </w:pPr>
            <w:r>
              <w:rPr>
                <w:rFonts w:eastAsia="MS Mincho"/>
                <w:lang w:eastAsia="ja-JP"/>
              </w:rPr>
              <w:t>It appears that the results from all companies are well aligned.</w:t>
            </w:r>
          </w:p>
          <w:p w14:paraId="25A54D85" w14:textId="77777777" w:rsidR="005024CB" w:rsidRDefault="009D1045">
            <w:pPr>
              <w:pStyle w:val="ab"/>
              <w:rPr>
                <w:rFonts w:eastAsia="MS Mincho"/>
                <w:lang w:eastAsia="ja-JP"/>
              </w:rPr>
            </w:pPr>
            <w:r>
              <w:rPr>
                <w:rFonts w:eastAsia="MS Mincho"/>
                <w:lang w:eastAsia="ja-JP"/>
              </w:rPr>
              <w:t>We suggest clarifying (1) the meaning of the numbers in parentheses, and (2) how the range is computed (e.g., maximum-minimum)</w:t>
            </w:r>
          </w:p>
        </w:tc>
      </w:tr>
      <w:tr w:rsidR="005024CB" w14:paraId="4A17C1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A5A5"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1958FF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0B0F" w14:textId="77777777" w:rsidR="005024CB" w:rsidRDefault="009D1045">
            <w:pPr>
              <w:pStyle w:val="ab"/>
              <w:rPr>
                <w:rFonts w:eastAsiaTheme="minorEastAsia"/>
              </w:rPr>
            </w:pPr>
            <w:r>
              <w:rPr>
                <w:rFonts w:eastAsiaTheme="minorEastAsia" w:hint="eastAsia"/>
              </w:rPr>
              <w:t xml:space="preserve">Generally fine. </w:t>
            </w:r>
          </w:p>
          <w:p w14:paraId="7F75179C" w14:textId="77777777" w:rsidR="005024CB" w:rsidRDefault="009D1045">
            <w:pPr>
              <w:pStyle w:val="ab"/>
              <w:rPr>
                <w:rFonts w:eastAsiaTheme="minorEastAsia"/>
              </w:rPr>
            </w:pPr>
            <w:r>
              <w:rPr>
                <w:rFonts w:eastAsiaTheme="minorEastAsia" w:hint="eastAsia"/>
              </w:rPr>
              <w:t xml:space="preserve">Also, we think the values in the above table are more like </w:t>
            </w:r>
            <w:r>
              <w:rPr>
                <w:rFonts w:eastAsiaTheme="minorEastAsia"/>
              </w:rPr>
              <w:t>‘</w:t>
            </w:r>
            <w:r>
              <w:rPr>
                <w:rFonts w:eastAsiaTheme="minorEastAsia" w:hint="eastAsia"/>
              </w:rPr>
              <w:t xml:space="preserve">coverage </w:t>
            </w:r>
            <w:r>
              <w:rPr>
                <w:rFonts w:eastAsiaTheme="minorEastAsia"/>
              </w:rPr>
              <w:t>loss’</w:t>
            </w:r>
            <w:r>
              <w:rPr>
                <w:rFonts w:eastAsiaTheme="minorEastAsia" w:hint="eastAsia"/>
              </w:rPr>
              <w:t xml:space="preserve"> compared to the bottleneck channel, a little different from </w:t>
            </w:r>
            <w:r>
              <w:rPr>
                <w:rFonts w:eastAsiaTheme="minorEastAsia"/>
              </w:rPr>
              <w:t>‘</w:t>
            </w:r>
            <w:r>
              <w:rPr>
                <w:rFonts w:eastAsiaTheme="minorEastAsia" w:hint="eastAsia"/>
              </w:rPr>
              <w:t>coverage recovery</w:t>
            </w:r>
            <w:r>
              <w:rPr>
                <w:rFonts w:eastAsiaTheme="minorEastAsia"/>
              </w:rPr>
              <w:t>’</w:t>
            </w:r>
            <w:r>
              <w:rPr>
                <w:rFonts w:eastAsiaTheme="minorEastAsia" w:hint="eastAsia"/>
              </w:rPr>
              <w:t xml:space="preserve"> which are still under discussion in proposal 1. May consider revising the title from </w:t>
            </w:r>
            <w:r>
              <w:rPr>
                <w:rFonts w:eastAsiaTheme="minorEastAsia"/>
              </w:rPr>
              <w:t>‘</w:t>
            </w:r>
            <w:r>
              <w:rPr>
                <w:rFonts w:eastAsiaTheme="minorEastAsia" w:hint="eastAsia"/>
              </w:rPr>
              <w:t>recovery</w:t>
            </w:r>
            <w:r>
              <w:rPr>
                <w:rFonts w:eastAsiaTheme="minorEastAsia"/>
              </w:rPr>
              <w:t>’</w:t>
            </w:r>
            <w:r>
              <w:rPr>
                <w:rFonts w:eastAsiaTheme="minorEastAsia" w:hint="eastAsia"/>
              </w:rPr>
              <w:t xml:space="preserve"> to </w:t>
            </w:r>
            <w:r>
              <w:rPr>
                <w:rFonts w:eastAsiaTheme="minorEastAsia"/>
              </w:rPr>
              <w:t>‘</w:t>
            </w:r>
            <w:r>
              <w:rPr>
                <w:rFonts w:eastAsiaTheme="minorEastAsia" w:hint="eastAsia"/>
              </w:rPr>
              <w:t>loss</w:t>
            </w:r>
            <w:r>
              <w:rPr>
                <w:rFonts w:eastAsiaTheme="minorEastAsia"/>
              </w:rPr>
              <w:t>’</w:t>
            </w:r>
            <w:r>
              <w:rPr>
                <w:rFonts w:eastAsiaTheme="minorEastAsia" w:hint="eastAsia"/>
              </w:rPr>
              <w:t>.</w:t>
            </w:r>
          </w:p>
        </w:tc>
      </w:tr>
      <w:tr w:rsidR="005024CB" w14:paraId="1E99BF8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80A"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DC29318"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1C0AF" w14:textId="77777777" w:rsidR="005024CB" w:rsidRDefault="009D1045">
            <w:pPr>
              <w:rPr>
                <w:lang w:eastAsia="sv-SE"/>
              </w:rPr>
            </w:pPr>
            <w:r>
              <w:rPr>
                <w:lang w:eastAsia="sv-SE"/>
              </w:rPr>
              <w:t xml:space="preserve">The table can be formed after proposal is section 2 is finalized. </w:t>
            </w:r>
          </w:p>
        </w:tc>
      </w:tr>
      <w:tr w:rsidR="005024CB" w14:paraId="35BA9D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69D7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4E3301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26EF" w14:textId="77777777" w:rsidR="005024CB" w:rsidRDefault="009D1045">
            <w:pPr>
              <w:rPr>
                <w:rFonts w:eastAsia="Malgun Gothic"/>
                <w:lang w:eastAsia="ko-KR"/>
              </w:rPr>
            </w:pPr>
            <w:r>
              <w:rPr>
                <w:rFonts w:eastAsia="Malgun Gothic"/>
                <w:lang w:eastAsia="ko-KR"/>
              </w:rPr>
              <w:t>FFS in proposal #1 should be determined before agreeing this.</w:t>
            </w:r>
          </w:p>
        </w:tc>
      </w:tr>
      <w:tr w:rsidR="005024CB" w14:paraId="14DA49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43E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0A35E4AB" w14:textId="77777777" w:rsidR="005024CB" w:rsidRDefault="009D1045">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23A7A" w14:textId="77777777" w:rsidR="005024CB" w:rsidRDefault="009D1045">
            <w:pPr>
              <w:rPr>
                <w:rFonts w:eastAsia="Malgun Gothic"/>
                <w:lang w:eastAsia="ko-KR"/>
              </w:rPr>
            </w:pPr>
            <w:r>
              <w:rPr>
                <w:lang w:eastAsia="sv-SE"/>
              </w:rPr>
              <w:t>We prefer to wait until proposal 1 is agreed. The representative value is apparently related to the target performance requirements.</w:t>
            </w:r>
          </w:p>
        </w:tc>
      </w:tr>
      <w:tr w:rsidR="005024CB" w14:paraId="5166D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D574"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6317CB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93298" w14:textId="77777777" w:rsidR="005024CB" w:rsidRDefault="009D1045">
            <w:pPr>
              <w:rPr>
                <w:lang w:eastAsia="zh-CN"/>
              </w:rPr>
            </w:pPr>
            <w:r>
              <w:rPr>
                <w:lang w:eastAsia="zh-CN"/>
              </w:rPr>
              <w:t>It would be better to wait for more stable proposal 1</w:t>
            </w:r>
          </w:p>
        </w:tc>
      </w:tr>
      <w:tr w:rsidR="005024CB" w14:paraId="10AECA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F5D1C"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113DC94"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1F8B3" w14:textId="77777777" w:rsidR="005024CB" w:rsidRDefault="009D1045">
            <w:pPr>
              <w:rPr>
                <w:lang w:eastAsia="zh-CN"/>
              </w:rPr>
            </w:pPr>
            <w:r>
              <w:rPr>
                <w:lang w:eastAsia="zh-CN"/>
              </w:rPr>
              <w:t xml:space="preserve">Share the </w:t>
            </w:r>
            <w:r>
              <w:rPr>
                <w:rFonts w:hint="eastAsia"/>
                <w:lang w:eastAsia="zh-CN"/>
              </w:rPr>
              <w:t>comments with Samsung.</w:t>
            </w:r>
          </w:p>
        </w:tc>
      </w:tr>
    </w:tbl>
    <w:p w14:paraId="1C8F6124" w14:textId="77777777" w:rsidR="005024CB" w:rsidRDefault="005024CB"/>
    <w:p w14:paraId="438E636A" w14:textId="77777777" w:rsidR="005024CB" w:rsidRDefault="009D1045">
      <w:pPr>
        <w:rPr>
          <w:lang w:val="en-GB" w:eastAsia="zh-CN"/>
        </w:rPr>
      </w:pPr>
      <w:r>
        <w:t xml:space="preserve">Based on </w:t>
      </w:r>
      <w:r>
        <w:rPr>
          <w:lang w:val="en-GB" w:eastAsia="zh-CN"/>
        </w:rPr>
        <w:t>the results in Table 3.1-4, the following observations are proposed for discussion for the TP drafting for TR 38.875.</w:t>
      </w:r>
    </w:p>
    <w:p w14:paraId="4888C255" w14:textId="77777777" w:rsidR="005024CB" w:rsidRDefault="009D1045">
      <w:pPr>
        <w:rPr>
          <w:b/>
          <w:u w:val="single"/>
        </w:rPr>
      </w:pPr>
      <w:r>
        <w:rPr>
          <w:b/>
          <w:u w:val="single"/>
        </w:rPr>
        <w:t>Moderator’s observation</w:t>
      </w:r>
    </w:p>
    <w:p w14:paraId="4194152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2.6 GHz, PUSCH is the channel that needs recovery and the amount of compensation is approximately 3Db.</w:t>
      </w:r>
    </w:p>
    <w:p w14:paraId="68FBCCE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1EEFECE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and 2 Rx antenna at 2.6 GHz carrier frequency, all downlink channels can reach the target coverage requirement thus requiring no compensation</w:t>
      </w:r>
    </w:p>
    <w:p w14:paraId="755FCB27" w14:textId="77777777" w:rsidR="005024CB" w:rsidRDefault="005024CB">
      <w:pPr>
        <w:rPr>
          <w:b/>
          <w:bCs/>
        </w:rPr>
      </w:pPr>
    </w:p>
    <w:p w14:paraId="77019FAF" w14:textId="77777777" w:rsidR="005024CB" w:rsidRDefault="009D1045">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4848883" w14:textId="77777777">
        <w:tc>
          <w:tcPr>
            <w:tcW w:w="1493" w:type="dxa"/>
            <w:shd w:val="clear" w:color="auto" w:fill="D9D9D9"/>
            <w:tcMar>
              <w:top w:w="0" w:type="dxa"/>
              <w:left w:w="108" w:type="dxa"/>
              <w:bottom w:w="0" w:type="dxa"/>
              <w:right w:w="108" w:type="dxa"/>
            </w:tcMar>
          </w:tcPr>
          <w:p w14:paraId="1457FAFB" w14:textId="77777777" w:rsidR="005024CB" w:rsidRDefault="009D1045">
            <w:pPr>
              <w:rPr>
                <w:b/>
                <w:bCs/>
                <w:lang w:eastAsia="sv-SE"/>
              </w:rPr>
            </w:pPr>
            <w:r>
              <w:rPr>
                <w:b/>
                <w:bCs/>
                <w:lang w:eastAsia="sv-SE"/>
              </w:rPr>
              <w:t>Company</w:t>
            </w:r>
          </w:p>
        </w:tc>
        <w:tc>
          <w:tcPr>
            <w:tcW w:w="1922" w:type="dxa"/>
            <w:shd w:val="clear" w:color="auto" w:fill="D9D9D9"/>
          </w:tcPr>
          <w:p w14:paraId="0E443326"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96AE29D" w14:textId="77777777" w:rsidR="005024CB" w:rsidRDefault="009D1045">
            <w:pPr>
              <w:rPr>
                <w:b/>
                <w:bCs/>
                <w:lang w:eastAsia="sv-SE"/>
              </w:rPr>
            </w:pPr>
            <w:r>
              <w:rPr>
                <w:b/>
                <w:bCs/>
                <w:color w:val="000000"/>
                <w:lang w:eastAsia="sv-SE"/>
              </w:rPr>
              <w:t>Comments</w:t>
            </w:r>
          </w:p>
        </w:tc>
      </w:tr>
      <w:tr w:rsidR="005024CB" w14:paraId="6045DCBA" w14:textId="77777777">
        <w:tc>
          <w:tcPr>
            <w:tcW w:w="1493" w:type="dxa"/>
            <w:tcMar>
              <w:top w:w="0" w:type="dxa"/>
              <w:left w:w="108" w:type="dxa"/>
              <w:bottom w:w="0" w:type="dxa"/>
              <w:right w:w="108" w:type="dxa"/>
            </w:tcMar>
          </w:tcPr>
          <w:p w14:paraId="2B75DD83" w14:textId="77777777" w:rsidR="005024CB" w:rsidRDefault="009D1045">
            <w:pPr>
              <w:rPr>
                <w:lang w:eastAsia="zh-CN"/>
              </w:rPr>
            </w:pPr>
            <w:r>
              <w:rPr>
                <w:lang w:eastAsia="zh-CN"/>
              </w:rPr>
              <w:lastRenderedPageBreak/>
              <w:t>Qualcomm</w:t>
            </w:r>
          </w:p>
        </w:tc>
        <w:tc>
          <w:tcPr>
            <w:tcW w:w="1922" w:type="dxa"/>
          </w:tcPr>
          <w:p w14:paraId="63BFAED9" w14:textId="77777777" w:rsidR="005024CB" w:rsidRDefault="009D1045">
            <w:pPr>
              <w:rPr>
                <w:lang w:eastAsia="zh-CN"/>
              </w:rPr>
            </w:pPr>
            <w:r>
              <w:rPr>
                <w:lang w:eastAsia="zh-CN"/>
              </w:rPr>
              <w:t>N</w:t>
            </w:r>
          </w:p>
        </w:tc>
        <w:tc>
          <w:tcPr>
            <w:tcW w:w="5670" w:type="dxa"/>
            <w:tcMar>
              <w:top w:w="0" w:type="dxa"/>
              <w:left w:w="108" w:type="dxa"/>
              <w:bottom w:w="0" w:type="dxa"/>
              <w:right w:w="108" w:type="dxa"/>
            </w:tcMar>
          </w:tcPr>
          <w:p w14:paraId="4BA3A6E1" w14:textId="77777777" w:rsidR="005024CB" w:rsidRDefault="009D1045">
            <w:pPr>
              <w:rPr>
                <w:lang w:eastAsia="zh-CN"/>
              </w:rPr>
            </w:pPr>
            <w:r>
              <w:rPr>
                <w:lang w:eastAsia="sv-SE"/>
              </w:rPr>
              <w:t>Prefer to wait until proposal 1 is stable/agreed</w:t>
            </w:r>
          </w:p>
        </w:tc>
      </w:tr>
      <w:tr w:rsidR="005024CB" w14:paraId="76F74A5F" w14:textId="77777777">
        <w:tc>
          <w:tcPr>
            <w:tcW w:w="1493" w:type="dxa"/>
            <w:tcMar>
              <w:top w:w="0" w:type="dxa"/>
              <w:left w:w="108" w:type="dxa"/>
              <w:bottom w:w="0" w:type="dxa"/>
              <w:right w:w="108" w:type="dxa"/>
            </w:tcMar>
          </w:tcPr>
          <w:p w14:paraId="7331C759" w14:textId="77777777" w:rsidR="005024CB" w:rsidRDefault="009D1045">
            <w:pPr>
              <w:rPr>
                <w:lang w:eastAsia="sv-SE"/>
              </w:rPr>
            </w:pPr>
            <w:r>
              <w:rPr>
                <w:lang w:eastAsia="sv-SE"/>
              </w:rPr>
              <w:t>Nokia, NSB</w:t>
            </w:r>
          </w:p>
        </w:tc>
        <w:tc>
          <w:tcPr>
            <w:tcW w:w="1922" w:type="dxa"/>
          </w:tcPr>
          <w:p w14:paraId="57B9A43B" w14:textId="77777777" w:rsidR="005024CB" w:rsidRDefault="005024CB"/>
        </w:tc>
        <w:tc>
          <w:tcPr>
            <w:tcW w:w="5670" w:type="dxa"/>
            <w:tcMar>
              <w:top w:w="0" w:type="dxa"/>
              <w:left w:w="108" w:type="dxa"/>
              <w:bottom w:w="0" w:type="dxa"/>
              <w:right w:w="108" w:type="dxa"/>
            </w:tcMar>
          </w:tcPr>
          <w:p w14:paraId="07DE51DD" w14:textId="77777777" w:rsidR="005024CB" w:rsidRDefault="009D1045">
            <w:pPr>
              <w:rPr>
                <w:lang w:eastAsia="sv-SE"/>
              </w:rPr>
            </w:pPr>
            <w:r>
              <w:rPr>
                <w:lang w:eastAsia="sv-SE"/>
              </w:rPr>
              <w:t>We prefer to wait until proposal 1 is agreed</w:t>
            </w:r>
          </w:p>
        </w:tc>
      </w:tr>
      <w:tr w:rsidR="005024CB" w14:paraId="2DF7D0FC" w14:textId="77777777">
        <w:tc>
          <w:tcPr>
            <w:tcW w:w="1493" w:type="dxa"/>
            <w:tcMar>
              <w:top w:w="0" w:type="dxa"/>
              <w:left w:w="108" w:type="dxa"/>
              <w:bottom w:w="0" w:type="dxa"/>
              <w:right w:w="108" w:type="dxa"/>
            </w:tcMar>
          </w:tcPr>
          <w:p w14:paraId="07ED1C78" w14:textId="77777777" w:rsidR="005024CB" w:rsidRDefault="009D1045">
            <w:proofErr w:type="spellStart"/>
            <w:r>
              <w:t>Futurewei</w:t>
            </w:r>
            <w:proofErr w:type="spellEnd"/>
          </w:p>
        </w:tc>
        <w:tc>
          <w:tcPr>
            <w:tcW w:w="1922" w:type="dxa"/>
          </w:tcPr>
          <w:p w14:paraId="2E69E81C" w14:textId="77777777" w:rsidR="005024CB" w:rsidRDefault="009D1045">
            <w:r>
              <w:t>Y</w:t>
            </w:r>
          </w:p>
        </w:tc>
        <w:tc>
          <w:tcPr>
            <w:tcW w:w="5670" w:type="dxa"/>
            <w:tcMar>
              <w:top w:w="0" w:type="dxa"/>
              <w:left w:w="108" w:type="dxa"/>
              <w:bottom w:w="0" w:type="dxa"/>
              <w:right w:w="108" w:type="dxa"/>
            </w:tcMar>
          </w:tcPr>
          <w:p w14:paraId="2FFA3CB6" w14:textId="77777777" w:rsidR="005024CB" w:rsidRDefault="009D1045">
            <w:r>
              <w:t>Can add that MIL was used for this analysis</w:t>
            </w:r>
          </w:p>
        </w:tc>
      </w:tr>
      <w:tr w:rsidR="005024CB" w14:paraId="069CA7E2" w14:textId="77777777">
        <w:tc>
          <w:tcPr>
            <w:tcW w:w="1493" w:type="dxa"/>
            <w:tcMar>
              <w:top w:w="0" w:type="dxa"/>
              <w:left w:w="108" w:type="dxa"/>
              <w:bottom w:w="0" w:type="dxa"/>
              <w:right w:w="108" w:type="dxa"/>
            </w:tcMar>
          </w:tcPr>
          <w:p w14:paraId="1719163C" w14:textId="77777777" w:rsidR="005024CB" w:rsidRDefault="009D1045">
            <w:pPr>
              <w:rPr>
                <w:rFonts w:eastAsia="MS Mincho"/>
                <w:lang w:eastAsia="ja-JP"/>
              </w:rPr>
            </w:pPr>
            <w:r>
              <w:rPr>
                <w:rFonts w:eastAsia="MS Mincho" w:hint="eastAsia"/>
                <w:lang w:eastAsia="ja-JP"/>
              </w:rPr>
              <w:t>NTT DOCOMO</w:t>
            </w:r>
          </w:p>
        </w:tc>
        <w:tc>
          <w:tcPr>
            <w:tcW w:w="1922" w:type="dxa"/>
          </w:tcPr>
          <w:p w14:paraId="3876C899" w14:textId="77777777" w:rsidR="005024CB" w:rsidRDefault="005024CB"/>
        </w:tc>
        <w:tc>
          <w:tcPr>
            <w:tcW w:w="5670" w:type="dxa"/>
            <w:tcMar>
              <w:top w:w="0" w:type="dxa"/>
              <w:left w:w="108" w:type="dxa"/>
              <w:bottom w:w="0" w:type="dxa"/>
              <w:right w:w="108" w:type="dxa"/>
            </w:tcMar>
          </w:tcPr>
          <w:p w14:paraId="3FFA7664" w14:textId="77777777" w:rsidR="005024CB" w:rsidRDefault="009D1045">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024CB" w14:paraId="0F7578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3C81"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DAEB91"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BF730" w14:textId="77777777" w:rsidR="005024CB" w:rsidRDefault="009D1045">
            <w:pPr>
              <w:rPr>
                <w:rFonts w:eastAsia="MS Mincho"/>
                <w:lang w:eastAsia="ja-JP"/>
              </w:rPr>
            </w:pPr>
            <w:r>
              <w:rPr>
                <w:rFonts w:eastAsia="MS Mincho"/>
                <w:lang w:eastAsia="ja-JP"/>
              </w:rPr>
              <w:t xml:space="preserve">P1: For PUSCH, it can be clarified the 3 dB coverage compensation is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the same as reference UE. We should add a note here to state that the 3 dB coverage compensation is not needed if the target data rate for </w:t>
            </w:r>
            <w:proofErr w:type="spellStart"/>
            <w:r>
              <w:rPr>
                <w:rFonts w:eastAsia="MS Mincho"/>
                <w:lang w:eastAsia="ja-JP"/>
              </w:rPr>
              <w:t>RedCap</w:t>
            </w:r>
            <w:proofErr w:type="spellEnd"/>
            <w:r>
              <w:rPr>
                <w:rFonts w:eastAsia="MS Mincho"/>
                <w:lang w:eastAsia="ja-JP"/>
              </w:rPr>
              <w:t xml:space="preserve"> </w:t>
            </w:r>
            <w:proofErr w:type="spellStart"/>
            <w:r>
              <w:rPr>
                <w:rFonts w:eastAsia="MS Mincho"/>
                <w:lang w:eastAsia="ja-JP"/>
              </w:rPr>
              <w:t>Ues</w:t>
            </w:r>
            <w:proofErr w:type="spellEnd"/>
            <w:r>
              <w:rPr>
                <w:rFonts w:eastAsia="MS Mincho"/>
                <w:lang w:eastAsia="ja-JP"/>
              </w:rPr>
              <w:t xml:space="preserve"> is reduced.</w:t>
            </w:r>
          </w:p>
          <w:p w14:paraId="7696BA49" w14:textId="77777777" w:rsidR="005024CB" w:rsidRDefault="009D1045">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024CB" w14:paraId="727E781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F7744" w14:textId="77777777" w:rsidR="005024CB" w:rsidRDefault="009D1045">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22DF324A"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867"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3FCD24E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2AB33"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4FECC6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51FAD"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30490A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CE7D1"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5FE1D"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2796D" w14:textId="77777777" w:rsidR="005024CB" w:rsidRDefault="009D1045">
            <w:pPr>
              <w:rPr>
                <w:rFonts w:eastAsia="Malgun Gothic"/>
                <w:lang w:eastAsia="ko-KR"/>
              </w:rPr>
            </w:pPr>
            <w:r>
              <w:rPr>
                <w:lang w:eastAsia="sv-SE"/>
              </w:rPr>
              <w:t>We prefer to wait until proposal 1 is agreed.</w:t>
            </w:r>
          </w:p>
        </w:tc>
      </w:tr>
      <w:tr w:rsidR="005024CB" w14:paraId="5E394E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DBAB7"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5E60F850"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2FC63" w14:textId="77777777" w:rsidR="005024CB" w:rsidRDefault="009D1045">
            <w:pPr>
              <w:rPr>
                <w:lang w:eastAsia="zh-CN"/>
              </w:rPr>
            </w:pPr>
            <w:r>
              <w:rPr>
                <w:lang w:eastAsia="zh-CN"/>
              </w:rPr>
              <w:t>It would be better to wait for more stable proposal 1</w:t>
            </w:r>
          </w:p>
        </w:tc>
      </w:tr>
    </w:tbl>
    <w:p w14:paraId="577E1F90" w14:textId="77777777" w:rsidR="005024CB" w:rsidRDefault="005024CB"/>
    <w:p w14:paraId="1C8DC29D" w14:textId="77777777" w:rsidR="005024CB" w:rsidRDefault="009D1045">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56FB8B6"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3DDD7161" w14:textId="77777777">
        <w:tc>
          <w:tcPr>
            <w:tcW w:w="9962" w:type="dxa"/>
          </w:tcPr>
          <w:p w14:paraId="2A0DD005" w14:textId="77777777" w:rsidR="005024CB" w:rsidRDefault="009D1045">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w:t>
            </w:r>
            <w:proofErr w:type="spellStart"/>
            <w:r>
              <w:rPr>
                <w:lang w:eastAsia="zh-CN"/>
              </w:rPr>
              <w:t>RedCap</w:t>
            </w:r>
            <w:proofErr w:type="spellEnd"/>
            <w:r>
              <w:rPr>
                <w:lang w:eastAsia="zh-CN"/>
              </w:rPr>
              <w:t xml:space="preserve"> UE relative to the bottleneck channel of the reference NR UE </w:t>
            </w:r>
            <w:r>
              <w:rPr>
                <w:rFonts w:eastAsia="Calibri"/>
                <w:lang w:val="en-GB" w:eastAsia="zh-CN"/>
              </w:rPr>
              <w:t xml:space="preserve">is summarized in Table 9.1-2 and Table 9.1-3.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bookmarkEnd w:id="15"/>
          <w:p w14:paraId="6EF2289B" w14:textId="77777777" w:rsidR="005024CB" w:rsidRDefault="009D1045">
            <w:pPr>
              <w:pStyle w:val="ad"/>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0EFF21B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5B0CA583" w14:textId="77777777" w:rsidR="005024CB" w:rsidRDefault="005024CB">
                  <w:pPr>
                    <w:pStyle w:val="ad"/>
                    <w:jc w:val="left"/>
                    <w:rPr>
                      <w:rFonts w:ascii="Times New Roman" w:eastAsia="Calibri" w:hAnsi="Times New Roman"/>
                      <w:b w:val="0"/>
                      <w:bCs w:val="0"/>
                      <w:szCs w:val="20"/>
                      <w:lang w:val="en-GB"/>
                    </w:rPr>
                  </w:pPr>
                </w:p>
              </w:tc>
              <w:tc>
                <w:tcPr>
                  <w:tcW w:w="2448" w:type="dxa"/>
                </w:tcPr>
                <w:p w14:paraId="0F367F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38BEE9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05D305C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BC3CD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0C7717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FCCFB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25240E7C"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B91A6F2" w14:textId="77777777" w:rsidR="005024CB" w:rsidRDefault="009D1045">
                  <w:pPr>
                    <w:overflowPunct/>
                    <w:spacing w:after="0"/>
                    <w:jc w:val="left"/>
                    <w:rPr>
                      <w:b w:val="0"/>
                      <w:bCs w:val="0"/>
                    </w:rPr>
                  </w:pPr>
                  <w:r>
                    <w:t>ZTE</w:t>
                  </w:r>
                </w:p>
              </w:tc>
              <w:tc>
                <w:tcPr>
                  <w:tcW w:w="2448" w:type="dxa"/>
                  <w:vAlign w:val="center"/>
                </w:tcPr>
                <w:p w14:paraId="6DBE4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84AB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584B91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4C753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573A0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7E507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145.1</w:t>
                  </w:r>
                </w:p>
              </w:tc>
            </w:tr>
            <w:tr w:rsidR="005024CB" w14:paraId="3953370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61AB6CA" w14:textId="77777777" w:rsidR="005024CB" w:rsidRDefault="009D1045">
                  <w:pPr>
                    <w:overflowPunct/>
                    <w:spacing w:after="0"/>
                    <w:jc w:val="left"/>
                    <w:rPr>
                      <w:b w:val="0"/>
                      <w:bCs w:val="0"/>
                    </w:rPr>
                  </w:pPr>
                  <w:r>
                    <w:t>CATT</w:t>
                  </w:r>
                </w:p>
              </w:tc>
              <w:tc>
                <w:tcPr>
                  <w:tcW w:w="2448" w:type="dxa"/>
                  <w:vAlign w:val="center"/>
                </w:tcPr>
                <w:p w14:paraId="29E35F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369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145.9</w:t>
                  </w:r>
                </w:p>
              </w:tc>
            </w:tr>
            <w:tr w:rsidR="005024CB" w14:paraId="39E6DA5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8720398"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900BD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C6280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137.8</w:t>
                  </w:r>
                </w:p>
              </w:tc>
            </w:tr>
            <w:tr w:rsidR="005024CB" w14:paraId="3CAA7C0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52897A" w14:textId="77777777" w:rsidR="005024CB" w:rsidRDefault="009D1045">
                  <w:pPr>
                    <w:overflowPunct/>
                    <w:spacing w:after="0"/>
                    <w:jc w:val="left"/>
                    <w:rPr>
                      <w:b w:val="0"/>
                      <w:bCs w:val="0"/>
                    </w:rPr>
                  </w:pPr>
                  <w:r>
                    <w:t>Xiaomi</w:t>
                  </w:r>
                </w:p>
              </w:tc>
              <w:tc>
                <w:tcPr>
                  <w:tcW w:w="2448" w:type="dxa"/>
                  <w:vAlign w:val="center"/>
                </w:tcPr>
                <w:p w14:paraId="4170F9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2626E1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5103112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66297B"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315252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2CA0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151.6</w:t>
                  </w:r>
                </w:p>
              </w:tc>
            </w:tr>
            <w:tr w:rsidR="005024CB" w14:paraId="520D6BF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B5768E" w14:textId="77777777" w:rsidR="005024CB" w:rsidRDefault="009D1045">
                  <w:pPr>
                    <w:overflowPunct/>
                    <w:spacing w:after="0"/>
                    <w:jc w:val="left"/>
                    <w:rPr>
                      <w:b w:val="0"/>
                      <w:bCs w:val="0"/>
                    </w:rPr>
                  </w:pPr>
                  <w:r>
                    <w:t>Nokia</w:t>
                  </w:r>
                </w:p>
              </w:tc>
              <w:tc>
                <w:tcPr>
                  <w:tcW w:w="2448" w:type="dxa"/>
                  <w:vAlign w:val="center"/>
                </w:tcPr>
                <w:p w14:paraId="359215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05683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138.6</w:t>
                  </w:r>
                </w:p>
              </w:tc>
            </w:tr>
            <w:tr w:rsidR="005024CB" w14:paraId="615177C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7F46CF3"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27048E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4D318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7FDC68C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D6C62AA" w14:textId="77777777" w:rsidR="005024CB" w:rsidRDefault="009D1045">
                  <w:pPr>
                    <w:overflowPunct/>
                    <w:spacing w:after="0"/>
                    <w:jc w:val="left"/>
                    <w:rPr>
                      <w:b w:val="0"/>
                      <w:bCs w:val="0"/>
                    </w:rPr>
                  </w:pPr>
                  <w:r>
                    <w:t>CMCC</w:t>
                  </w:r>
                </w:p>
              </w:tc>
              <w:tc>
                <w:tcPr>
                  <w:tcW w:w="2448" w:type="dxa"/>
                  <w:vAlign w:val="center"/>
                </w:tcPr>
                <w:p w14:paraId="1211B9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D0CD1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139.8</w:t>
                  </w:r>
                </w:p>
              </w:tc>
            </w:tr>
            <w:tr w:rsidR="005024CB" w14:paraId="1C36CB3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5AC4B12"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7DC8D4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1C9F09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139.0</w:t>
                  </w:r>
                </w:p>
              </w:tc>
            </w:tr>
            <w:tr w:rsidR="005024CB" w14:paraId="26B757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1DD630" w14:textId="77777777" w:rsidR="005024CB" w:rsidRDefault="009D1045">
                  <w:pPr>
                    <w:overflowPunct/>
                    <w:spacing w:after="0"/>
                    <w:jc w:val="left"/>
                    <w:rPr>
                      <w:b w:val="0"/>
                      <w:bCs w:val="0"/>
                    </w:rPr>
                  </w:pPr>
                  <w:r>
                    <w:lastRenderedPageBreak/>
                    <w:t>SPRD</w:t>
                  </w:r>
                </w:p>
              </w:tc>
              <w:tc>
                <w:tcPr>
                  <w:tcW w:w="2448" w:type="dxa"/>
                  <w:vAlign w:val="center"/>
                </w:tcPr>
                <w:p w14:paraId="7CAEE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C438E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145.7</w:t>
                  </w:r>
                </w:p>
              </w:tc>
            </w:tr>
            <w:tr w:rsidR="005024CB" w14:paraId="3F112F6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981118"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7ED4A4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EC8F9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49D871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1555FBD" w14:textId="77777777" w:rsidR="005024CB" w:rsidRDefault="009D1045">
                  <w:pPr>
                    <w:overflowPunct/>
                    <w:spacing w:after="0"/>
                    <w:jc w:val="left"/>
                    <w:rPr>
                      <w:b w:val="0"/>
                      <w:bCs w:val="0"/>
                    </w:rPr>
                  </w:pPr>
                  <w:r>
                    <w:t>Ericsson</w:t>
                  </w:r>
                </w:p>
              </w:tc>
              <w:tc>
                <w:tcPr>
                  <w:tcW w:w="2448" w:type="dxa"/>
                  <w:vAlign w:val="center"/>
                </w:tcPr>
                <w:p w14:paraId="13468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2EE22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r w:rsidR="005024CB" w14:paraId="62604D8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538D6A"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3264E7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4030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28DDB09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38B07D1" w14:textId="77777777" w:rsidR="005024CB" w:rsidRDefault="009D1045">
                  <w:pPr>
                    <w:overflowPunct/>
                    <w:spacing w:after="0"/>
                    <w:jc w:val="left"/>
                    <w:rPr>
                      <w:b w:val="0"/>
                      <w:bCs w:val="0"/>
                    </w:rPr>
                  </w:pPr>
                  <w:r>
                    <w:t>QC</w:t>
                  </w:r>
                </w:p>
              </w:tc>
              <w:tc>
                <w:tcPr>
                  <w:tcW w:w="2448" w:type="dxa"/>
                  <w:vAlign w:val="center"/>
                </w:tcPr>
                <w:p w14:paraId="27B793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898C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139.4</w:t>
                  </w:r>
                </w:p>
              </w:tc>
            </w:tr>
            <w:tr w:rsidR="005024CB" w14:paraId="10AB582D"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CC6D51"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4C8A9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C8836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143.9</w:t>
                  </w:r>
                </w:p>
              </w:tc>
            </w:tr>
          </w:tbl>
          <w:p w14:paraId="18627A03"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14EF79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4210C2ED" w14:textId="3C893750"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UE (see evaluation methodology described in clause 6.3). A smaller </w:t>
            </w:r>
            <w:ins w:id="16" w:author="Chao Wei" w:date="2020-11-10T16:16:00Z">
              <w:r w:rsidR="004004F9">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812D086" w14:textId="77777777" w:rsidR="005024CB" w:rsidRDefault="005024CB">
            <w:pPr>
              <w:spacing w:line="252" w:lineRule="auto"/>
              <w:contextualSpacing/>
            </w:pPr>
          </w:p>
          <w:p w14:paraId="24D650AA" w14:textId="77777777" w:rsidR="005024CB" w:rsidRDefault="009D1045">
            <w:pPr>
              <w:pStyle w:val="ad"/>
              <w:jc w:val="center"/>
              <w:rPr>
                <w:rFonts w:cs="Arial"/>
                <w:b/>
                <w:bCs/>
              </w:rPr>
            </w:pPr>
            <w:r>
              <w:rPr>
                <w:rFonts w:cs="Arial"/>
                <w:b/>
                <w:bCs/>
              </w:rPr>
              <w:t xml:space="preserve">Table 9.1-2: Coverage loss (dB) for 2Rx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652BC12"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CE1552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B8BEF3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264E0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2F63E7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BC6CF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050F14B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2E9A346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CD831C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CFB40A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ECA6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4AC7052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501D49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E86D980" w14:textId="36EB54AF"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7" w:author="Chao Wei" w:date="2020-11-10T16:11:00Z">
                    <w:r w:rsidR="0017514F">
                      <w:rPr>
                        <w:rFonts w:ascii="Times New Roman" w:hAnsi="Times New Roman"/>
                        <w:sz w:val="16"/>
                        <w:szCs w:val="16"/>
                      </w:rPr>
                      <w:t xml:space="preserve"> B</w:t>
                    </w:r>
                  </w:ins>
                  <w:ins w:id="18" w:author="Chao Wei" w:date="2020-11-10T16:12:00Z">
                    <w:r w:rsidR="0017514F">
                      <w:rPr>
                        <w:rFonts w:ascii="Times New Roman" w:hAnsi="Times New Roman"/>
                        <w:sz w:val="16"/>
                        <w:szCs w:val="16"/>
                      </w:rPr>
                      <w:t>4</w:t>
                    </w:r>
                  </w:ins>
                </w:p>
              </w:tc>
            </w:tr>
            <w:tr w:rsidR="00F70684" w14:paraId="2484380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05DDB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6F16E9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center"/>
                </w:tcPr>
                <w:p w14:paraId="5D116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c>
                <w:tcPr>
                  <w:tcW w:w="747" w:type="dxa"/>
                  <w:shd w:val="clear" w:color="auto" w:fill="B4C6E7" w:themeFill="accent5" w:themeFillTint="66"/>
                  <w:vAlign w:val="center"/>
                </w:tcPr>
                <w:p w14:paraId="00737B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6964B8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582" w:type="dxa"/>
                  <w:shd w:val="clear" w:color="auto" w:fill="B4C6E7" w:themeFill="accent5" w:themeFillTint="66"/>
                  <w:vAlign w:val="center"/>
                </w:tcPr>
                <w:p w14:paraId="57F711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651" w:type="dxa"/>
                  <w:shd w:val="clear" w:color="auto" w:fill="B4C6E7" w:themeFill="accent5" w:themeFillTint="66"/>
                  <w:vAlign w:val="center"/>
                </w:tcPr>
                <w:p w14:paraId="3C5A50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FC19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71DBB6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4EF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3866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B28D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77CD92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3EC8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6641AD"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10F281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621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47D28C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735882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center"/>
                </w:tcPr>
                <w:p w14:paraId="259BCE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center"/>
                </w:tcPr>
                <w:p w14:paraId="653B7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511C7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2DA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21B179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3086FE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5ED90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45CA7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5FDF9B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9DF5B8"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7DE84D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shd w:val="clear" w:color="auto" w:fill="B4C6E7" w:themeFill="accent5" w:themeFillTint="66"/>
                  <w:vAlign w:val="center"/>
                </w:tcPr>
                <w:p w14:paraId="53FEFB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20.0</w:t>
                  </w:r>
                </w:p>
              </w:tc>
              <w:tc>
                <w:tcPr>
                  <w:tcW w:w="747" w:type="dxa"/>
                  <w:shd w:val="clear" w:color="auto" w:fill="B4C6E7" w:themeFill="accent5" w:themeFillTint="66"/>
                  <w:vAlign w:val="center"/>
                </w:tcPr>
                <w:p w14:paraId="77F812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19.5</w:t>
                  </w:r>
                </w:p>
              </w:tc>
              <w:tc>
                <w:tcPr>
                  <w:tcW w:w="582" w:type="dxa"/>
                  <w:shd w:val="clear" w:color="auto" w:fill="B4C6E7" w:themeFill="accent5" w:themeFillTint="66"/>
                  <w:vAlign w:val="center"/>
                </w:tcPr>
                <w:p w14:paraId="02F6D1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center"/>
                </w:tcPr>
                <w:p w14:paraId="51D821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651" w:type="dxa"/>
                  <w:shd w:val="clear" w:color="auto" w:fill="B4C6E7" w:themeFill="accent5" w:themeFillTint="66"/>
                  <w:vAlign w:val="center"/>
                </w:tcPr>
                <w:p w14:paraId="6B8F4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1BCDB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752CD4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53E6A4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52311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F4716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5443D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BA303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610D30"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1543B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61D0E0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253BD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center"/>
                </w:tcPr>
                <w:p w14:paraId="049915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582" w:type="dxa"/>
                  <w:vAlign w:val="center"/>
                </w:tcPr>
                <w:p w14:paraId="7FCB3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651" w:type="dxa"/>
                  <w:vAlign w:val="center"/>
                </w:tcPr>
                <w:p w14:paraId="31CA8C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2750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1EBD80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66FFA4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78604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0067E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425D0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028A0C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6D81AB9"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0B861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72" w:type="dxa"/>
                  <w:shd w:val="clear" w:color="auto" w:fill="B4C6E7" w:themeFill="accent5" w:themeFillTint="66"/>
                  <w:vAlign w:val="center"/>
                </w:tcPr>
                <w:p w14:paraId="3150F9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22.2</w:t>
                  </w:r>
                </w:p>
              </w:tc>
              <w:tc>
                <w:tcPr>
                  <w:tcW w:w="747" w:type="dxa"/>
                  <w:shd w:val="clear" w:color="auto" w:fill="B4C6E7" w:themeFill="accent5" w:themeFillTint="66"/>
                  <w:vAlign w:val="center"/>
                </w:tcPr>
                <w:p w14:paraId="0A91CB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582" w:type="dxa"/>
                  <w:shd w:val="clear" w:color="auto" w:fill="B4C6E7" w:themeFill="accent5" w:themeFillTint="66"/>
                  <w:vAlign w:val="center"/>
                </w:tcPr>
                <w:p w14:paraId="1637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center"/>
                </w:tcPr>
                <w:p w14:paraId="74AF62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07680A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72" w:type="dxa"/>
                  <w:shd w:val="clear" w:color="auto" w:fill="B4C6E7" w:themeFill="accent5" w:themeFillTint="66"/>
                  <w:vAlign w:val="center"/>
                </w:tcPr>
                <w:p w14:paraId="3D759F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647B4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2ECB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6516D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5CD844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6FBA7B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685E6A2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ADAE6B"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4F08FF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center"/>
                </w:tcPr>
                <w:p w14:paraId="273D1B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47" w:type="dxa"/>
                  <w:vAlign w:val="center"/>
                </w:tcPr>
                <w:p w14:paraId="6E4FE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vAlign w:val="center"/>
                </w:tcPr>
                <w:p w14:paraId="0B355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vAlign w:val="center"/>
                </w:tcPr>
                <w:p w14:paraId="17B732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6A0649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E4DC7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F90B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653934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E9B8C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105FC4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4504E8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679F1C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1AE39D"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679AAD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72" w:type="dxa"/>
                  <w:shd w:val="clear" w:color="auto" w:fill="B4C6E7" w:themeFill="accent5" w:themeFillTint="66"/>
                  <w:vAlign w:val="center"/>
                </w:tcPr>
                <w:p w14:paraId="33F207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747" w:type="dxa"/>
                  <w:shd w:val="clear" w:color="auto" w:fill="B4C6E7" w:themeFill="accent5" w:themeFillTint="66"/>
                  <w:vAlign w:val="center"/>
                </w:tcPr>
                <w:p w14:paraId="6720A6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582" w:type="dxa"/>
                  <w:shd w:val="clear" w:color="auto" w:fill="B4C6E7" w:themeFill="accent5" w:themeFillTint="66"/>
                  <w:vAlign w:val="center"/>
                </w:tcPr>
                <w:p w14:paraId="6A8FDF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C7A24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51" w:type="dxa"/>
                  <w:shd w:val="clear" w:color="auto" w:fill="B4C6E7" w:themeFill="accent5" w:themeFillTint="66"/>
                  <w:vAlign w:val="center"/>
                </w:tcPr>
                <w:p w14:paraId="64CD56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34844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15AFC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A99D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6C2176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ABB48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DCE17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7D2D2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3CA4EC"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648FD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72" w:type="dxa"/>
                  <w:vAlign w:val="center"/>
                </w:tcPr>
                <w:p w14:paraId="7E6456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23.9</w:t>
                  </w:r>
                </w:p>
              </w:tc>
              <w:tc>
                <w:tcPr>
                  <w:tcW w:w="747" w:type="dxa"/>
                  <w:vAlign w:val="center"/>
                </w:tcPr>
                <w:p w14:paraId="6A6438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582" w:type="dxa"/>
                  <w:vAlign w:val="center"/>
                </w:tcPr>
                <w:p w14:paraId="21CC91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22.9</w:t>
                  </w:r>
                </w:p>
              </w:tc>
              <w:tc>
                <w:tcPr>
                  <w:tcW w:w="582" w:type="dxa"/>
                  <w:vAlign w:val="center"/>
                </w:tcPr>
                <w:p w14:paraId="3FFF9C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651" w:type="dxa"/>
                  <w:vAlign w:val="center"/>
                </w:tcPr>
                <w:p w14:paraId="4C1B5E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111E1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360C85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9680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4796C9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CE07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4104A6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654063F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3AD7A2"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6F6F5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center"/>
                </w:tcPr>
                <w:p w14:paraId="1E314E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center"/>
                </w:tcPr>
                <w:p w14:paraId="64AA9C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003EA6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582" w:type="dxa"/>
                  <w:shd w:val="clear" w:color="auto" w:fill="B4C6E7" w:themeFill="accent5" w:themeFillTint="66"/>
                  <w:vAlign w:val="center"/>
                </w:tcPr>
                <w:p w14:paraId="7E755F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651" w:type="dxa"/>
                  <w:shd w:val="clear" w:color="auto" w:fill="B4C6E7" w:themeFill="accent5" w:themeFillTint="66"/>
                  <w:vAlign w:val="center"/>
                </w:tcPr>
                <w:p w14:paraId="77D7A1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6527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45B6C1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0F3585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135DC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FFE85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246E8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759F31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477ACD" w14:textId="77777777" w:rsidR="005024CB" w:rsidRDefault="009D1045">
                  <w:pPr>
                    <w:overflowPunct/>
                    <w:spacing w:after="0"/>
                    <w:jc w:val="left"/>
                    <w:rPr>
                      <w:b w:val="0"/>
                      <w:bCs w:val="0"/>
                      <w:sz w:val="16"/>
                      <w:szCs w:val="16"/>
                    </w:rPr>
                  </w:pPr>
                  <w:r>
                    <w:rPr>
                      <w:sz w:val="16"/>
                      <w:szCs w:val="16"/>
                    </w:rPr>
                    <w:t>CMCC</w:t>
                  </w:r>
                </w:p>
              </w:tc>
              <w:tc>
                <w:tcPr>
                  <w:tcW w:w="771" w:type="dxa"/>
                  <w:vAlign w:val="center"/>
                </w:tcPr>
                <w:p w14:paraId="3B3F1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772" w:type="dxa"/>
                  <w:vAlign w:val="center"/>
                </w:tcPr>
                <w:p w14:paraId="7D94B4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vAlign w:val="center"/>
                </w:tcPr>
                <w:p w14:paraId="4CDD1F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21.3</w:t>
                  </w:r>
                </w:p>
              </w:tc>
              <w:tc>
                <w:tcPr>
                  <w:tcW w:w="582" w:type="dxa"/>
                  <w:vAlign w:val="center"/>
                </w:tcPr>
                <w:p w14:paraId="5A0FB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vAlign w:val="center"/>
                </w:tcPr>
                <w:p w14:paraId="28AB9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651" w:type="dxa"/>
                  <w:vAlign w:val="center"/>
                </w:tcPr>
                <w:p w14:paraId="5AD90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vAlign w:val="center"/>
                </w:tcPr>
                <w:p w14:paraId="52AB1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07DAF1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75637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036F0B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61F92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143BDB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6D1169F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CEACF1"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03CD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72" w:type="dxa"/>
                  <w:shd w:val="clear" w:color="auto" w:fill="B4C6E7" w:themeFill="accent5" w:themeFillTint="66"/>
                  <w:vAlign w:val="center"/>
                </w:tcPr>
                <w:p w14:paraId="798BEF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23.0</w:t>
                  </w:r>
                </w:p>
              </w:tc>
              <w:tc>
                <w:tcPr>
                  <w:tcW w:w="747" w:type="dxa"/>
                  <w:shd w:val="clear" w:color="auto" w:fill="B4C6E7" w:themeFill="accent5" w:themeFillTint="66"/>
                  <w:vAlign w:val="center"/>
                </w:tcPr>
                <w:p w14:paraId="08616C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582" w:type="dxa"/>
                  <w:shd w:val="clear" w:color="auto" w:fill="B4C6E7" w:themeFill="accent5" w:themeFillTint="66"/>
                  <w:vAlign w:val="center"/>
                </w:tcPr>
                <w:p w14:paraId="1C8B53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shd w:val="clear" w:color="auto" w:fill="B4C6E7" w:themeFill="accent5" w:themeFillTint="66"/>
                  <w:vAlign w:val="center"/>
                </w:tcPr>
                <w:p w14:paraId="2815AE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15.6</w:t>
                  </w:r>
                </w:p>
              </w:tc>
              <w:tc>
                <w:tcPr>
                  <w:tcW w:w="651" w:type="dxa"/>
                  <w:shd w:val="clear" w:color="auto" w:fill="B4C6E7" w:themeFill="accent5" w:themeFillTint="66"/>
                  <w:vAlign w:val="center"/>
                </w:tcPr>
                <w:p w14:paraId="62DAD7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0853E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12A8E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479A6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79E480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E1438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D3B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C8A86F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01B2D21"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3D9F2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1D1B2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17.2</w:t>
                  </w:r>
                </w:p>
              </w:tc>
              <w:tc>
                <w:tcPr>
                  <w:tcW w:w="747" w:type="dxa"/>
                  <w:vAlign w:val="center"/>
                </w:tcPr>
                <w:p w14:paraId="36A4B5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82" w:type="dxa"/>
                  <w:vAlign w:val="center"/>
                </w:tcPr>
                <w:p w14:paraId="67D44F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582" w:type="dxa"/>
                  <w:vAlign w:val="center"/>
                </w:tcPr>
                <w:p w14:paraId="5701D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651" w:type="dxa"/>
                  <w:vAlign w:val="center"/>
                </w:tcPr>
                <w:p w14:paraId="7CD783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center"/>
                </w:tcPr>
                <w:p w14:paraId="72CEDD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05221C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8A8B9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4BEA80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E4E67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20EF6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20745C6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699B57"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3378FC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14.4</w:t>
                  </w:r>
                </w:p>
              </w:tc>
              <w:tc>
                <w:tcPr>
                  <w:tcW w:w="772" w:type="dxa"/>
                  <w:shd w:val="clear" w:color="auto" w:fill="B4C6E7" w:themeFill="accent5" w:themeFillTint="66"/>
                  <w:vAlign w:val="center"/>
                </w:tcPr>
                <w:p w14:paraId="43812D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22.4</w:t>
                  </w:r>
                </w:p>
              </w:tc>
              <w:tc>
                <w:tcPr>
                  <w:tcW w:w="747" w:type="dxa"/>
                  <w:shd w:val="clear" w:color="auto" w:fill="B4C6E7" w:themeFill="accent5" w:themeFillTint="66"/>
                  <w:vAlign w:val="center"/>
                </w:tcPr>
                <w:p w14:paraId="4DCC54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17.4</w:t>
                  </w:r>
                </w:p>
              </w:tc>
              <w:tc>
                <w:tcPr>
                  <w:tcW w:w="582" w:type="dxa"/>
                  <w:shd w:val="clear" w:color="auto" w:fill="B4C6E7" w:themeFill="accent5" w:themeFillTint="66"/>
                  <w:vAlign w:val="center"/>
                </w:tcPr>
                <w:p w14:paraId="32E156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582" w:type="dxa"/>
                  <w:shd w:val="clear" w:color="auto" w:fill="B4C6E7" w:themeFill="accent5" w:themeFillTint="66"/>
                  <w:vAlign w:val="center"/>
                </w:tcPr>
                <w:p w14:paraId="09B650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651" w:type="dxa"/>
                  <w:shd w:val="clear" w:color="auto" w:fill="B4C6E7" w:themeFill="accent5" w:themeFillTint="66"/>
                  <w:vAlign w:val="center"/>
                </w:tcPr>
                <w:p w14:paraId="3247B9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4ACA6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E7B7F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2E92B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162E29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03EA6F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3B34B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B26E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B0A8436"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4D7ED1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72" w:type="dxa"/>
                  <w:vAlign w:val="center"/>
                </w:tcPr>
                <w:p w14:paraId="15360D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747" w:type="dxa"/>
                  <w:vAlign w:val="center"/>
                </w:tcPr>
                <w:p w14:paraId="55B8A5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582" w:type="dxa"/>
                  <w:vAlign w:val="center"/>
                </w:tcPr>
                <w:p w14:paraId="27C27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vAlign w:val="center"/>
                </w:tcPr>
                <w:p w14:paraId="6A9F16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651" w:type="dxa"/>
                  <w:vAlign w:val="center"/>
                </w:tcPr>
                <w:p w14:paraId="743686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vAlign w:val="center"/>
                </w:tcPr>
                <w:p w14:paraId="6ACB17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0C4EC0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4442DE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546A47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C46AC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0E53C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3CCB189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B3F3FE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0483E5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15.5</w:t>
                  </w:r>
                </w:p>
              </w:tc>
              <w:tc>
                <w:tcPr>
                  <w:tcW w:w="772" w:type="dxa"/>
                  <w:shd w:val="clear" w:color="auto" w:fill="B4C6E7" w:themeFill="accent5" w:themeFillTint="66"/>
                  <w:vAlign w:val="center"/>
                </w:tcPr>
                <w:p w14:paraId="52F7E7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center"/>
                </w:tcPr>
                <w:p w14:paraId="0B759B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582" w:type="dxa"/>
                  <w:shd w:val="clear" w:color="auto" w:fill="B4C6E7" w:themeFill="accent5" w:themeFillTint="66"/>
                  <w:vAlign w:val="center"/>
                </w:tcPr>
                <w:p w14:paraId="39D5E7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582" w:type="dxa"/>
                  <w:shd w:val="clear" w:color="auto" w:fill="B4C6E7" w:themeFill="accent5" w:themeFillTint="66"/>
                  <w:vAlign w:val="center"/>
                </w:tcPr>
                <w:p w14:paraId="5E2678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13.6</w:t>
                  </w:r>
                </w:p>
              </w:tc>
              <w:tc>
                <w:tcPr>
                  <w:tcW w:w="651" w:type="dxa"/>
                  <w:shd w:val="clear" w:color="auto" w:fill="B4C6E7" w:themeFill="accent5" w:themeFillTint="66"/>
                  <w:vAlign w:val="center"/>
                </w:tcPr>
                <w:p w14:paraId="04DFE7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CD022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7C16D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28D9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1CEF4B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2320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B6780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F664DD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7A12D2"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430D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72" w:type="dxa"/>
                  <w:vAlign w:val="center"/>
                </w:tcPr>
                <w:p w14:paraId="01099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679A9E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582" w:type="dxa"/>
                  <w:vAlign w:val="center"/>
                </w:tcPr>
                <w:p w14:paraId="31AE18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582" w:type="dxa"/>
                  <w:vAlign w:val="center"/>
                </w:tcPr>
                <w:p w14:paraId="7EE888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51" w:type="dxa"/>
                  <w:vAlign w:val="center"/>
                </w:tcPr>
                <w:p w14:paraId="39D196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8845A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489902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F3C2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127A3E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CD2F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8AE3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3ADE14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2C3FC3A" w14:textId="7D1C7D2F" w:rsidR="005024CB" w:rsidRDefault="009D1045">
                  <w:pPr>
                    <w:overflowPunct/>
                    <w:spacing w:after="0"/>
                    <w:jc w:val="left"/>
                    <w:rPr>
                      <w:b w:val="0"/>
                      <w:bCs w:val="0"/>
                      <w:sz w:val="16"/>
                      <w:szCs w:val="16"/>
                    </w:rPr>
                  </w:pPr>
                  <w:r>
                    <w:rPr>
                      <w:sz w:val="16"/>
                      <w:szCs w:val="16"/>
                    </w:rPr>
                    <w:t>Intel</w:t>
                  </w:r>
                  <w:del w:id="19" w:author="Chao Wei" w:date="2020-11-10T16:12:00Z">
                    <w:r w:rsidDel="0017514F">
                      <w:rPr>
                        <w:rFonts w:ascii="Times New Roman Bold" w:hAnsi="Times New Roman Bold"/>
                        <w:sz w:val="16"/>
                        <w:szCs w:val="16"/>
                        <w:vertAlign w:val="superscript"/>
                      </w:rPr>
                      <w:delText>*</w:delText>
                    </w:r>
                  </w:del>
                </w:p>
              </w:tc>
              <w:tc>
                <w:tcPr>
                  <w:tcW w:w="771" w:type="dxa"/>
                  <w:shd w:val="clear" w:color="auto" w:fill="B4C6E7" w:themeFill="accent5" w:themeFillTint="66"/>
                  <w:vAlign w:val="center"/>
                </w:tcPr>
                <w:p w14:paraId="13B02A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686857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center"/>
                </w:tcPr>
                <w:p w14:paraId="06019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center"/>
                </w:tcPr>
                <w:p w14:paraId="05DA0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16.7</w:t>
                  </w:r>
                </w:p>
              </w:tc>
              <w:tc>
                <w:tcPr>
                  <w:tcW w:w="582" w:type="dxa"/>
                  <w:shd w:val="clear" w:color="auto" w:fill="B4C6E7" w:themeFill="accent5" w:themeFillTint="66"/>
                  <w:vAlign w:val="center"/>
                </w:tcPr>
                <w:p w14:paraId="190E8A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651" w:type="dxa"/>
                  <w:shd w:val="clear" w:color="auto" w:fill="B4C6E7" w:themeFill="accent5" w:themeFillTint="66"/>
                  <w:vAlign w:val="center"/>
                </w:tcPr>
                <w:p w14:paraId="5DD3CB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shd w:val="clear" w:color="auto" w:fill="B4C6E7" w:themeFill="accent5" w:themeFillTint="66"/>
                  <w:vAlign w:val="center"/>
                </w:tcPr>
                <w:p w14:paraId="213F3E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123DA3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61A58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26D95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A4E57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2A6DDC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05C21AF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0A8CDB7"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76E8C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15.4</w:t>
                  </w:r>
                </w:p>
              </w:tc>
              <w:tc>
                <w:tcPr>
                  <w:tcW w:w="772" w:type="dxa"/>
                  <w:vAlign w:val="center"/>
                </w:tcPr>
                <w:p w14:paraId="5C002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19.2</w:t>
                  </w:r>
                </w:p>
              </w:tc>
              <w:tc>
                <w:tcPr>
                  <w:tcW w:w="747" w:type="dxa"/>
                  <w:vAlign w:val="center"/>
                </w:tcPr>
                <w:p w14:paraId="0CF5EE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16.5</w:t>
                  </w:r>
                </w:p>
              </w:tc>
              <w:tc>
                <w:tcPr>
                  <w:tcW w:w="582" w:type="dxa"/>
                  <w:vAlign w:val="center"/>
                </w:tcPr>
                <w:p w14:paraId="51D6CC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582" w:type="dxa"/>
                  <w:vAlign w:val="center"/>
                </w:tcPr>
                <w:p w14:paraId="38683E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13.2</w:t>
                  </w:r>
                </w:p>
              </w:tc>
              <w:tc>
                <w:tcPr>
                  <w:tcW w:w="651" w:type="dxa"/>
                  <w:vAlign w:val="center"/>
                </w:tcPr>
                <w:p w14:paraId="122BD1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17.0</w:t>
                  </w:r>
                </w:p>
              </w:tc>
              <w:tc>
                <w:tcPr>
                  <w:tcW w:w="772" w:type="dxa"/>
                  <w:vAlign w:val="center"/>
                </w:tcPr>
                <w:p w14:paraId="3607F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69F869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79F20F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6369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08187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2E6F7A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029025BC" w14:textId="4136D8C9" w:rsidR="005024CB" w:rsidRDefault="009D1045">
            <w:pPr>
              <w:spacing w:before="0" w:after="0" w:line="240" w:lineRule="auto"/>
              <w:rPr>
                <w:rFonts w:eastAsia="Malgun Gothic"/>
                <w:sz w:val="18"/>
                <w:szCs w:val="18"/>
                <w:lang w:eastAsia="ko-KR"/>
              </w:rPr>
            </w:pPr>
            <w:r>
              <w:rPr>
                <w:sz w:val="18"/>
                <w:szCs w:val="18"/>
              </w:rPr>
              <w:t xml:space="preserve">Note: </w:t>
            </w:r>
            <w:ins w:id="20" w:author="Chao Wei" w:date="2020-11-10T16:14:00Z">
              <w:r w:rsidR="004004F9">
                <w:rPr>
                  <w:sz w:val="18"/>
                  <w:szCs w:val="18"/>
                </w:rPr>
                <w:t>All sources except for Source X (Intel) assume no TB</w:t>
              </w:r>
            </w:ins>
            <w:ins w:id="21" w:author="Chao Wei" w:date="2020-11-10T16:15:00Z">
              <w:r w:rsidR="004004F9">
                <w:rPr>
                  <w:sz w:val="18"/>
                  <w:szCs w:val="18"/>
                </w:rPr>
                <w:t xml:space="preserve">S scaling </w:t>
              </w:r>
            </w:ins>
            <w:del w:id="22"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F0447C7" w14:textId="77777777" w:rsidR="005024CB" w:rsidRDefault="005024CB">
            <w:pPr>
              <w:spacing w:after="0"/>
            </w:pPr>
          </w:p>
          <w:p w14:paraId="12429D20" w14:textId="77777777" w:rsidR="005024CB" w:rsidRDefault="009D1045">
            <w:pPr>
              <w:pStyle w:val="ad"/>
              <w:jc w:val="center"/>
              <w:rPr>
                <w:rFonts w:cs="Arial"/>
                <w:b/>
                <w:bCs/>
              </w:rPr>
            </w:pPr>
            <w:r>
              <w:rPr>
                <w:rFonts w:cs="Arial"/>
                <w:b/>
                <w:bCs/>
              </w:rPr>
              <w:t xml:space="preserve">Table 9.1-3: Coverage loss (dB) for 1Rx </w:t>
            </w:r>
            <w:proofErr w:type="spellStart"/>
            <w:r>
              <w:rPr>
                <w:rFonts w:cs="Arial"/>
                <w:b/>
                <w:bCs/>
              </w:rPr>
              <w:t>RedCap</w:t>
            </w:r>
            <w:proofErr w:type="spellEnd"/>
            <w:r>
              <w:rPr>
                <w:rFonts w:cs="Arial"/>
                <w:b/>
                <w:bCs/>
              </w:rPr>
              <w:t xml:space="preserve">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5D8FAC9"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0929A89"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33F3F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1C6C5C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42145F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B86D6B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EE7580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C2A18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6058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6D571F0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4EB6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0B553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3E712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2187E7EC" w14:textId="7D23A71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23" w:author="Chao Wei" w:date="2020-11-10T16:25:00Z">
                    <w:r w:rsidR="00617992">
                      <w:rPr>
                        <w:rFonts w:ascii="Times New Roman" w:hAnsi="Times New Roman"/>
                        <w:sz w:val="16"/>
                        <w:szCs w:val="16"/>
                      </w:rPr>
                      <w:t xml:space="preserve"> B4</w:t>
                    </w:r>
                  </w:ins>
                </w:p>
              </w:tc>
            </w:tr>
            <w:tr w:rsidR="00F70684" w14:paraId="2B7067F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9D7C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center"/>
                </w:tcPr>
                <w:p w14:paraId="1A7695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72" w:type="dxa"/>
                  <w:shd w:val="clear" w:color="auto" w:fill="B4C6E7" w:themeFill="accent5" w:themeFillTint="66"/>
                  <w:vAlign w:val="center"/>
                </w:tcPr>
                <w:p w14:paraId="524F4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c>
                <w:tcPr>
                  <w:tcW w:w="747" w:type="dxa"/>
                  <w:shd w:val="clear" w:color="auto" w:fill="B4C6E7" w:themeFill="accent5" w:themeFillTint="66"/>
                  <w:vAlign w:val="center"/>
                </w:tcPr>
                <w:p w14:paraId="460A5E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582" w:type="dxa"/>
                  <w:shd w:val="clear" w:color="auto" w:fill="B4C6E7" w:themeFill="accent5" w:themeFillTint="66"/>
                  <w:vAlign w:val="center"/>
                </w:tcPr>
                <w:p w14:paraId="16DE73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82" w:type="dxa"/>
                  <w:shd w:val="clear" w:color="auto" w:fill="B4C6E7" w:themeFill="accent5" w:themeFillTint="66"/>
                  <w:vAlign w:val="center"/>
                </w:tcPr>
                <w:p w14:paraId="6F141D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651" w:type="dxa"/>
                  <w:shd w:val="clear" w:color="auto" w:fill="B4C6E7" w:themeFill="accent5" w:themeFillTint="66"/>
                  <w:vAlign w:val="center"/>
                </w:tcPr>
                <w:p w14:paraId="71CDF5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544A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15.8</w:t>
                  </w:r>
                </w:p>
              </w:tc>
              <w:tc>
                <w:tcPr>
                  <w:tcW w:w="772" w:type="dxa"/>
                  <w:shd w:val="clear" w:color="auto" w:fill="B4C6E7" w:themeFill="accent5" w:themeFillTint="66"/>
                  <w:vAlign w:val="center"/>
                </w:tcPr>
                <w:p w14:paraId="3568CA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center"/>
                </w:tcPr>
                <w:p w14:paraId="1036F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shd w:val="clear" w:color="auto" w:fill="B4C6E7" w:themeFill="accent5" w:themeFillTint="66"/>
                  <w:vAlign w:val="center"/>
                </w:tcPr>
                <w:p w14:paraId="28A0F6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22CB3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bottom"/>
                </w:tcPr>
                <w:p w14:paraId="47F55F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4B7D97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506C22" w14:textId="77777777" w:rsidR="005024CB" w:rsidRDefault="009D1045">
                  <w:pPr>
                    <w:overflowPunct/>
                    <w:spacing w:after="0"/>
                    <w:jc w:val="left"/>
                    <w:rPr>
                      <w:b w:val="0"/>
                      <w:bCs w:val="0"/>
                      <w:sz w:val="16"/>
                      <w:szCs w:val="16"/>
                    </w:rPr>
                  </w:pPr>
                  <w:r>
                    <w:rPr>
                      <w:sz w:val="16"/>
                      <w:szCs w:val="16"/>
                    </w:rPr>
                    <w:t>ZTE</w:t>
                  </w:r>
                </w:p>
              </w:tc>
              <w:tc>
                <w:tcPr>
                  <w:tcW w:w="771" w:type="dxa"/>
                  <w:vAlign w:val="center"/>
                </w:tcPr>
                <w:p w14:paraId="325117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6BF367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vAlign w:val="center"/>
                </w:tcPr>
                <w:p w14:paraId="73CA0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vAlign w:val="center"/>
                </w:tcPr>
                <w:p w14:paraId="27B83C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61F43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51" w:type="dxa"/>
                  <w:vAlign w:val="center"/>
                </w:tcPr>
                <w:p w14:paraId="70AB2B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71B9F5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vAlign w:val="center"/>
                </w:tcPr>
                <w:p w14:paraId="061BB6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vAlign w:val="center"/>
                </w:tcPr>
                <w:p w14:paraId="7023D2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47" w:type="dxa"/>
                  <w:vAlign w:val="center"/>
                </w:tcPr>
                <w:p w14:paraId="294CD1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0312D7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4D46F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3062A9F"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1DCB6F"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center"/>
                </w:tcPr>
                <w:p w14:paraId="1E125A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772" w:type="dxa"/>
                  <w:shd w:val="clear" w:color="auto" w:fill="B4C6E7" w:themeFill="accent5" w:themeFillTint="66"/>
                  <w:vAlign w:val="center"/>
                </w:tcPr>
                <w:p w14:paraId="413475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47" w:type="dxa"/>
                  <w:shd w:val="clear" w:color="auto" w:fill="B4C6E7" w:themeFill="accent5" w:themeFillTint="66"/>
                  <w:vAlign w:val="center"/>
                </w:tcPr>
                <w:p w14:paraId="1487BA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shd w:val="clear" w:color="auto" w:fill="B4C6E7" w:themeFill="accent5" w:themeFillTint="66"/>
                  <w:vAlign w:val="center"/>
                </w:tcPr>
                <w:p w14:paraId="36048C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82" w:type="dxa"/>
                  <w:shd w:val="clear" w:color="auto" w:fill="B4C6E7" w:themeFill="accent5" w:themeFillTint="66"/>
                  <w:vAlign w:val="center"/>
                </w:tcPr>
                <w:p w14:paraId="67A0FF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651" w:type="dxa"/>
                  <w:shd w:val="clear" w:color="auto" w:fill="B4C6E7" w:themeFill="accent5" w:themeFillTint="66"/>
                  <w:vAlign w:val="center"/>
                </w:tcPr>
                <w:p w14:paraId="2675CF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1094F6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DC138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772" w:type="dxa"/>
                  <w:shd w:val="clear" w:color="auto" w:fill="B4C6E7" w:themeFill="accent5" w:themeFillTint="66"/>
                  <w:vAlign w:val="center"/>
                </w:tcPr>
                <w:p w14:paraId="38A678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655CD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-3.2</w:t>
                  </w:r>
                </w:p>
              </w:tc>
              <w:tc>
                <w:tcPr>
                  <w:tcW w:w="582" w:type="dxa"/>
                  <w:shd w:val="clear" w:color="auto" w:fill="B4C6E7" w:themeFill="accent5" w:themeFillTint="66"/>
                  <w:vAlign w:val="center"/>
                </w:tcPr>
                <w:p w14:paraId="34C617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2E84A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57AA36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E9DD887" w14:textId="77777777" w:rsidR="005024CB" w:rsidRDefault="009D1045">
                  <w:pPr>
                    <w:overflowPunct/>
                    <w:spacing w:after="0"/>
                    <w:jc w:val="left"/>
                    <w:rPr>
                      <w:b w:val="0"/>
                      <w:bCs w:val="0"/>
                      <w:sz w:val="16"/>
                      <w:szCs w:val="16"/>
                    </w:rPr>
                  </w:pPr>
                  <w:r>
                    <w:rPr>
                      <w:sz w:val="16"/>
                      <w:szCs w:val="16"/>
                    </w:rPr>
                    <w:t>CATT</w:t>
                  </w:r>
                </w:p>
              </w:tc>
              <w:tc>
                <w:tcPr>
                  <w:tcW w:w="771" w:type="dxa"/>
                  <w:vAlign w:val="center"/>
                </w:tcPr>
                <w:p w14:paraId="588860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vAlign w:val="center"/>
                </w:tcPr>
                <w:p w14:paraId="02E8F8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47" w:type="dxa"/>
                  <w:vAlign w:val="center"/>
                </w:tcPr>
                <w:p w14:paraId="3E90B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582" w:type="dxa"/>
                  <w:vAlign w:val="center"/>
                </w:tcPr>
                <w:p w14:paraId="5168C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82" w:type="dxa"/>
                  <w:vAlign w:val="center"/>
                </w:tcPr>
                <w:p w14:paraId="3B2B76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651" w:type="dxa"/>
                  <w:vAlign w:val="center"/>
                </w:tcPr>
                <w:p w14:paraId="0D69D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306A4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center"/>
                </w:tcPr>
                <w:p w14:paraId="78D218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72" w:type="dxa"/>
                  <w:vAlign w:val="center"/>
                </w:tcPr>
                <w:p w14:paraId="2F0E06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center"/>
                </w:tcPr>
                <w:p w14:paraId="4824E5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A83BC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772" w:type="dxa"/>
                  <w:vAlign w:val="center"/>
                </w:tcPr>
                <w:p w14:paraId="3AD70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B99041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A9AD4" w14:textId="77777777" w:rsidR="005024CB" w:rsidRDefault="009D1045">
                  <w:pPr>
                    <w:overflowPunct/>
                    <w:spacing w:after="0"/>
                    <w:jc w:val="left"/>
                    <w:rPr>
                      <w:b w:val="0"/>
                      <w:bCs w:val="0"/>
                      <w:sz w:val="16"/>
                      <w:szCs w:val="16"/>
                    </w:rPr>
                  </w:pPr>
                  <w:r>
                    <w:rPr>
                      <w:sz w:val="16"/>
                      <w:szCs w:val="16"/>
                    </w:rPr>
                    <w:t>vivo</w:t>
                  </w:r>
                </w:p>
              </w:tc>
              <w:tc>
                <w:tcPr>
                  <w:tcW w:w="771" w:type="dxa"/>
                  <w:shd w:val="clear" w:color="auto" w:fill="B4C6E7" w:themeFill="accent5" w:themeFillTint="66"/>
                  <w:vAlign w:val="center"/>
                </w:tcPr>
                <w:p w14:paraId="597281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shd w:val="clear" w:color="auto" w:fill="B4C6E7" w:themeFill="accent5" w:themeFillTint="66"/>
                  <w:vAlign w:val="center"/>
                </w:tcPr>
                <w:p w14:paraId="18E46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0E4900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21928E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582" w:type="dxa"/>
                  <w:shd w:val="clear" w:color="auto" w:fill="B4C6E7" w:themeFill="accent5" w:themeFillTint="66"/>
                  <w:vAlign w:val="center"/>
                </w:tcPr>
                <w:p w14:paraId="0E79E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shd w:val="clear" w:color="auto" w:fill="B4C6E7" w:themeFill="accent5" w:themeFillTint="66"/>
                  <w:vAlign w:val="center"/>
                </w:tcPr>
                <w:p w14:paraId="758FD5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center"/>
                </w:tcPr>
                <w:p w14:paraId="2A07BE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772" w:type="dxa"/>
                  <w:shd w:val="clear" w:color="auto" w:fill="B4C6E7" w:themeFill="accent5" w:themeFillTint="66"/>
                  <w:vAlign w:val="center"/>
                </w:tcPr>
                <w:p w14:paraId="061B8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72" w:type="dxa"/>
                  <w:shd w:val="clear" w:color="auto" w:fill="B4C6E7" w:themeFill="accent5" w:themeFillTint="66"/>
                  <w:vAlign w:val="center"/>
                </w:tcPr>
                <w:p w14:paraId="68CF2C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47" w:type="dxa"/>
                  <w:shd w:val="clear" w:color="auto" w:fill="B4C6E7" w:themeFill="accent5" w:themeFillTint="66"/>
                  <w:vAlign w:val="center"/>
                </w:tcPr>
                <w:p w14:paraId="6EFBC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shd w:val="clear" w:color="auto" w:fill="B4C6E7" w:themeFill="accent5" w:themeFillTint="66"/>
                  <w:vAlign w:val="center"/>
                </w:tcPr>
                <w:p w14:paraId="4C09A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72" w:type="dxa"/>
                  <w:shd w:val="clear" w:color="auto" w:fill="B4C6E7" w:themeFill="accent5" w:themeFillTint="66"/>
                  <w:vAlign w:val="center"/>
                </w:tcPr>
                <w:p w14:paraId="2891C7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r>
            <w:tr w:rsidR="00F70684" w14:paraId="3F4F225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3F8628" w14:textId="77777777" w:rsidR="005024CB" w:rsidRDefault="009D1045">
                  <w:pPr>
                    <w:overflowPunct/>
                    <w:spacing w:after="0"/>
                    <w:jc w:val="left"/>
                    <w:rPr>
                      <w:b w:val="0"/>
                      <w:bCs w:val="0"/>
                      <w:sz w:val="16"/>
                      <w:szCs w:val="16"/>
                    </w:rPr>
                  </w:pPr>
                  <w:r>
                    <w:rPr>
                      <w:sz w:val="16"/>
                      <w:szCs w:val="16"/>
                    </w:rPr>
                    <w:t>Xiaomi</w:t>
                  </w:r>
                </w:p>
              </w:tc>
              <w:tc>
                <w:tcPr>
                  <w:tcW w:w="771" w:type="dxa"/>
                  <w:vAlign w:val="center"/>
                </w:tcPr>
                <w:p w14:paraId="780A7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72" w:type="dxa"/>
                  <w:vAlign w:val="center"/>
                </w:tcPr>
                <w:p w14:paraId="45001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10.9</w:t>
                  </w:r>
                </w:p>
              </w:tc>
              <w:tc>
                <w:tcPr>
                  <w:tcW w:w="747" w:type="dxa"/>
                  <w:vAlign w:val="center"/>
                </w:tcPr>
                <w:p w14:paraId="2E9E2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582" w:type="dxa"/>
                  <w:vAlign w:val="center"/>
                </w:tcPr>
                <w:p w14:paraId="055E52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582" w:type="dxa"/>
                  <w:vAlign w:val="center"/>
                </w:tcPr>
                <w:p w14:paraId="0E93F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651" w:type="dxa"/>
                  <w:vAlign w:val="center"/>
                </w:tcPr>
                <w:p w14:paraId="5CA3C8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240BE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772" w:type="dxa"/>
                  <w:vAlign w:val="center"/>
                </w:tcPr>
                <w:p w14:paraId="58D91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72" w:type="dxa"/>
                  <w:vAlign w:val="center"/>
                </w:tcPr>
                <w:p w14:paraId="1B4702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0E47F40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96A41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center"/>
                </w:tcPr>
                <w:p w14:paraId="7C6B66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86FDC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E42FB4"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center"/>
                </w:tcPr>
                <w:p w14:paraId="2206E1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center"/>
                </w:tcPr>
                <w:p w14:paraId="7D0BD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shd w:val="clear" w:color="auto" w:fill="B4C6E7" w:themeFill="accent5" w:themeFillTint="66"/>
                  <w:vAlign w:val="center"/>
                </w:tcPr>
                <w:p w14:paraId="4B76A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center"/>
                </w:tcPr>
                <w:p w14:paraId="219FB6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82" w:type="dxa"/>
                  <w:shd w:val="clear" w:color="auto" w:fill="B4C6E7" w:themeFill="accent5" w:themeFillTint="66"/>
                  <w:vAlign w:val="center"/>
                </w:tcPr>
                <w:p w14:paraId="0724B0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651" w:type="dxa"/>
                  <w:shd w:val="clear" w:color="auto" w:fill="B4C6E7" w:themeFill="accent5" w:themeFillTint="66"/>
                  <w:vAlign w:val="center"/>
                </w:tcPr>
                <w:p w14:paraId="258E7C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644A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35110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080395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C990E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66D344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772" w:type="dxa"/>
                  <w:shd w:val="clear" w:color="auto" w:fill="B4C6E7" w:themeFill="accent5" w:themeFillTint="66"/>
                  <w:vAlign w:val="center"/>
                </w:tcPr>
                <w:p w14:paraId="51F3F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6D80500"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77EA2B" w14:textId="77777777" w:rsidR="005024CB" w:rsidRDefault="009D1045">
                  <w:pPr>
                    <w:overflowPunct/>
                    <w:spacing w:after="0"/>
                    <w:jc w:val="left"/>
                    <w:rPr>
                      <w:b w:val="0"/>
                      <w:bCs w:val="0"/>
                      <w:sz w:val="16"/>
                      <w:szCs w:val="16"/>
                    </w:rPr>
                  </w:pPr>
                  <w:r>
                    <w:rPr>
                      <w:sz w:val="16"/>
                      <w:szCs w:val="16"/>
                    </w:rPr>
                    <w:t>Nokia</w:t>
                  </w:r>
                </w:p>
              </w:tc>
              <w:tc>
                <w:tcPr>
                  <w:tcW w:w="771" w:type="dxa"/>
                  <w:vAlign w:val="center"/>
                </w:tcPr>
                <w:p w14:paraId="115F20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72" w:type="dxa"/>
                  <w:vAlign w:val="center"/>
                </w:tcPr>
                <w:p w14:paraId="097766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vAlign w:val="center"/>
                </w:tcPr>
                <w:p w14:paraId="44AD8B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582" w:type="dxa"/>
                  <w:vAlign w:val="center"/>
                </w:tcPr>
                <w:p w14:paraId="50D8E5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582" w:type="dxa"/>
                  <w:vAlign w:val="center"/>
                </w:tcPr>
                <w:p w14:paraId="2BF6C6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51" w:type="dxa"/>
                  <w:vAlign w:val="center"/>
                </w:tcPr>
                <w:p w14:paraId="35334C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BFB5C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451A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2BB826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47" w:type="dxa"/>
                  <w:vAlign w:val="center"/>
                </w:tcPr>
                <w:p w14:paraId="52A35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609281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72" w:type="dxa"/>
                  <w:vAlign w:val="center"/>
                </w:tcPr>
                <w:p w14:paraId="6F8184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r>
            <w:tr w:rsidR="00F70684" w14:paraId="20090C8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4AD3D"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center"/>
                </w:tcPr>
                <w:p w14:paraId="3DB6C7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72" w:type="dxa"/>
                  <w:shd w:val="clear" w:color="auto" w:fill="B4C6E7" w:themeFill="accent5" w:themeFillTint="66"/>
                  <w:vAlign w:val="center"/>
                </w:tcPr>
                <w:p w14:paraId="2815A7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shd w:val="clear" w:color="auto" w:fill="B4C6E7" w:themeFill="accent5" w:themeFillTint="66"/>
                  <w:vAlign w:val="center"/>
                </w:tcPr>
                <w:p w14:paraId="61BB90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82" w:type="dxa"/>
                  <w:shd w:val="clear" w:color="auto" w:fill="B4C6E7" w:themeFill="accent5" w:themeFillTint="66"/>
                  <w:vAlign w:val="center"/>
                </w:tcPr>
                <w:p w14:paraId="739B3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82" w:type="dxa"/>
                  <w:shd w:val="clear" w:color="auto" w:fill="B4C6E7" w:themeFill="accent5" w:themeFillTint="66"/>
                  <w:vAlign w:val="center"/>
                </w:tcPr>
                <w:p w14:paraId="244E5F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6DA16C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C5E7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12.4</w:t>
                  </w:r>
                </w:p>
              </w:tc>
              <w:tc>
                <w:tcPr>
                  <w:tcW w:w="772" w:type="dxa"/>
                  <w:shd w:val="clear" w:color="auto" w:fill="B4C6E7" w:themeFill="accent5" w:themeFillTint="66"/>
                  <w:vAlign w:val="center"/>
                </w:tcPr>
                <w:p w14:paraId="17482B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16.2</w:t>
                  </w:r>
                </w:p>
              </w:tc>
              <w:tc>
                <w:tcPr>
                  <w:tcW w:w="772" w:type="dxa"/>
                  <w:shd w:val="clear" w:color="auto" w:fill="B4C6E7" w:themeFill="accent5" w:themeFillTint="66"/>
                  <w:vAlign w:val="center"/>
                </w:tcPr>
                <w:p w14:paraId="46AA57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center"/>
                </w:tcPr>
                <w:p w14:paraId="0FD91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15FD59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shd w:val="clear" w:color="auto" w:fill="B4C6E7" w:themeFill="accent5" w:themeFillTint="66"/>
                  <w:vAlign w:val="center"/>
                </w:tcPr>
                <w:p w14:paraId="336AB7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07CA80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3180AA" w14:textId="77777777" w:rsidR="005024CB" w:rsidRDefault="009D1045">
                  <w:pPr>
                    <w:overflowPunct/>
                    <w:spacing w:after="0"/>
                    <w:jc w:val="left"/>
                    <w:rPr>
                      <w:b w:val="0"/>
                      <w:bCs w:val="0"/>
                      <w:sz w:val="16"/>
                      <w:szCs w:val="16"/>
                    </w:rPr>
                  </w:pPr>
                  <w:r>
                    <w:rPr>
                      <w:sz w:val="16"/>
                      <w:szCs w:val="16"/>
                    </w:rPr>
                    <w:t>CMCC</w:t>
                  </w:r>
                </w:p>
              </w:tc>
              <w:tc>
                <w:tcPr>
                  <w:tcW w:w="771" w:type="dxa"/>
                  <w:vAlign w:val="bottom"/>
                </w:tcPr>
                <w:p w14:paraId="0421BE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1D91EA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01EB95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45E43C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vAlign w:val="bottom"/>
                </w:tcPr>
                <w:p w14:paraId="5FE68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vAlign w:val="bottom"/>
                </w:tcPr>
                <w:p w14:paraId="2A0356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5D0C0E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13.5</w:t>
                  </w:r>
                </w:p>
              </w:tc>
              <w:tc>
                <w:tcPr>
                  <w:tcW w:w="772" w:type="dxa"/>
                  <w:vAlign w:val="center"/>
                </w:tcPr>
                <w:p w14:paraId="329F93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vAlign w:val="center"/>
                </w:tcPr>
                <w:p w14:paraId="2EDD1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center"/>
                </w:tcPr>
                <w:p w14:paraId="727FBA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291427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772" w:type="dxa"/>
                  <w:vAlign w:val="center"/>
                </w:tcPr>
                <w:p w14:paraId="052DF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r>
            <w:tr w:rsidR="00F70684" w14:paraId="29A9857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6669C" w14:textId="77777777" w:rsidR="005024CB" w:rsidRDefault="009D1045">
                  <w:pPr>
                    <w:overflowPunct/>
                    <w:spacing w:after="0"/>
                    <w:jc w:val="left"/>
                    <w:rPr>
                      <w:b w:val="0"/>
                      <w:bCs w:val="0"/>
                      <w:sz w:val="16"/>
                      <w:szCs w:val="16"/>
                    </w:rPr>
                  </w:pPr>
                  <w:r>
                    <w:rPr>
                      <w:sz w:val="16"/>
                      <w:szCs w:val="16"/>
                    </w:rPr>
                    <w:t>Huawei</w:t>
                  </w:r>
                </w:p>
              </w:tc>
              <w:tc>
                <w:tcPr>
                  <w:tcW w:w="771" w:type="dxa"/>
                  <w:shd w:val="clear" w:color="auto" w:fill="B4C6E7" w:themeFill="accent5" w:themeFillTint="66"/>
                  <w:vAlign w:val="center"/>
                </w:tcPr>
                <w:p w14:paraId="7CDB61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15.9</w:t>
                  </w:r>
                </w:p>
              </w:tc>
              <w:tc>
                <w:tcPr>
                  <w:tcW w:w="772" w:type="dxa"/>
                  <w:shd w:val="clear" w:color="auto" w:fill="B4C6E7" w:themeFill="accent5" w:themeFillTint="66"/>
                  <w:vAlign w:val="center"/>
                </w:tcPr>
                <w:p w14:paraId="073C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19.9</w:t>
                  </w:r>
                </w:p>
              </w:tc>
              <w:tc>
                <w:tcPr>
                  <w:tcW w:w="747" w:type="dxa"/>
                  <w:shd w:val="clear" w:color="auto" w:fill="B4C6E7" w:themeFill="accent5" w:themeFillTint="66"/>
                  <w:vAlign w:val="center"/>
                </w:tcPr>
                <w:p w14:paraId="396AC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582" w:type="dxa"/>
                  <w:shd w:val="clear" w:color="auto" w:fill="B4C6E7" w:themeFill="accent5" w:themeFillTint="66"/>
                  <w:vAlign w:val="center"/>
                </w:tcPr>
                <w:p w14:paraId="4FF4D1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shd w:val="clear" w:color="auto" w:fill="B4C6E7" w:themeFill="accent5" w:themeFillTint="66"/>
                  <w:vAlign w:val="center"/>
                </w:tcPr>
                <w:p w14:paraId="7E2775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651" w:type="dxa"/>
                  <w:shd w:val="clear" w:color="auto" w:fill="B4C6E7" w:themeFill="accent5" w:themeFillTint="66"/>
                  <w:vAlign w:val="center"/>
                </w:tcPr>
                <w:p w14:paraId="4AC628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2EFED8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18.6</w:t>
                  </w:r>
                </w:p>
              </w:tc>
              <w:tc>
                <w:tcPr>
                  <w:tcW w:w="772" w:type="dxa"/>
                  <w:shd w:val="clear" w:color="auto" w:fill="B4C6E7" w:themeFill="accent5" w:themeFillTint="66"/>
                  <w:vAlign w:val="center"/>
                </w:tcPr>
                <w:p w14:paraId="01BCD9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4DF3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416865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5D008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772" w:type="dxa"/>
                  <w:shd w:val="clear" w:color="auto" w:fill="B4C6E7" w:themeFill="accent5" w:themeFillTint="66"/>
                  <w:vAlign w:val="center"/>
                </w:tcPr>
                <w:p w14:paraId="7827C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03CA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771E817" w14:textId="77777777" w:rsidR="005024CB" w:rsidRDefault="009D1045">
                  <w:pPr>
                    <w:overflowPunct/>
                    <w:spacing w:after="0"/>
                    <w:jc w:val="left"/>
                    <w:rPr>
                      <w:b w:val="0"/>
                      <w:bCs w:val="0"/>
                      <w:sz w:val="16"/>
                      <w:szCs w:val="16"/>
                    </w:rPr>
                  </w:pPr>
                  <w:r>
                    <w:rPr>
                      <w:sz w:val="16"/>
                      <w:szCs w:val="16"/>
                    </w:rPr>
                    <w:t>SPRD</w:t>
                  </w:r>
                </w:p>
              </w:tc>
              <w:tc>
                <w:tcPr>
                  <w:tcW w:w="771" w:type="dxa"/>
                  <w:vAlign w:val="center"/>
                </w:tcPr>
                <w:p w14:paraId="17E1AD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772" w:type="dxa"/>
                  <w:vAlign w:val="center"/>
                </w:tcPr>
                <w:p w14:paraId="47CD87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14.2</w:t>
                  </w:r>
                </w:p>
              </w:tc>
              <w:tc>
                <w:tcPr>
                  <w:tcW w:w="747" w:type="dxa"/>
                  <w:vAlign w:val="center"/>
                </w:tcPr>
                <w:p w14:paraId="32E70B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12.1</w:t>
                  </w:r>
                </w:p>
              </w:tc>
              <w:tc>
                <w:tcPr>
                  <w:tcW w:w="582" w:type="dxa"/>
                  <w:vAlign w:val="center"/>
                </w:tcPr>
                <w:p w14:paraId="64A065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582" w:type="dxa"/>
                  <w:vAlign w:val="center"/>
                </w:tcPr>
                <w:p w14:paraId="785B9B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51" w:type="dxa"/>
                  <w:vAlign w:val="center"/>
                </w:tcPr>
                <w:p w14:paraId="6D6D78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center"/>
                </w:tcPr>
                <w:p w14:paraId="1BB795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772" w:type="dxa"/>
                  <w:vAlign w:val="center"/>
                </w:tcPr>
                <w:p w14:paraId="6CF1A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vAlign w:val="center"/>
                </w:tcPr>
                <w:p w14:paraId="0CA2BF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47" w:type="dxa"/>
                  <w:vAlign w:val="center"/>
                </w:tcPr>
                <w:p w14:paraId="5A89E0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76708D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vAlign w:val="center"/>
                </w:tcPr>
                <w:p w14:paraId="57045D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r>
            <w:tr w:rsidR="00F70684" w14:paraId="7F37633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BA43674" w14:textId="77777777" w:rsidR="005024CB" w:rsidRDefault="009D1045">
                  <w:pPr>
                    <w:overflowPunct/>
                    <w:spacing w:after="0"/>
                    <w:jc w:val="left"/>
                    <w:rPr>
                      <w:b w:val="0"/>
                      <w:bCs w:val="0"/>
                      <w:sz w:val="16"/>
                      <w:szCs w:val="16"/>
                    </w:rPr>
                  </w:pPr>
                  <w:r>
                    <w:rPr>
                      <w:sz w:val="16"/>
                      <w:szCs w:val="16"/>
                    </w:rPr>
                    <w:t>Apple</w:t>
                  </w:r>
                </w:p>
              </w:tc>
              <w:tc>
                <w:tcPr>
                  <w:tcW w:w="771" w:type="dxa"/>
                  <w:shd w:val="clear" w:color="auto" w:fill="B4C6E7" w:themeFill="accent5" w:themeFillTint="66"/>
                  <w:vAlign w:val="center"/>
                </w:tcPr>
                <w:p w14:paraId="05C9BA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72" w:type="dxa"/>
                  <w:shd w:val="clear" w:color="auto" w:fill="B4C6E7" w:themeFill="accent5" w:themeFillTint="66"/>
                  <w:vAlign w:val="center"/>
                </w:tcPr>
                <w:p w14:paraId="271079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19.0</w:t>
                  </w:r>
                </w:p>
              </w:tc>
              <w:tc>
                <w:tcPr>
                  <w:tcW w:w="747" w:type="dxa"/>
                  <w:shd w:val="clear" w:color="auto" w:fill="B4C6E7" w:themeFill="accent5" w:themeFillTint="66"/>
                  <w:vAlign w:val="center"/>
                </w:tcPr>
                <w:p w14:paraId="3E17E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12.8</w:t>
                  </w:r>
                </w:p>
              </w:tc>
              <w:tc>
                <w:tcPr>
                  <w:tcW w:w="582" w:type="dxa"/>
                  <w:shd w:val="clear" w:color="auto" w:fill="B4C6E7" w:themeFill="accent5" w:themeFillTint="66"/>
                  <w:vAlign w:val="center"/>
                </w:tcPr>
                <w:p w14:paraId="37494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582" w:type="dxa"/>
                  <w:shd w:val="clear" w:color="auto" w:fill="B4C6E7" w:themeFill="accent5" w:themeFillTint="66"/>
                  <w:vAlign w:val="center"/>
                </w:tcPr>
                <w:p w14:paraId="10554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651" w:type="dxa"/>
                  <w:shd w:val="clear" w:color="auto" w:fill="B4C6E7" w:themeFill="accent5" w:themeFillTint="66"/>
                  <w:vAlign w:val="center"/>
                </w:tcPr>
                <w:p w14:paraId="32BC5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F5401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54CA83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783637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47" w:type="dxa"/>
                  <w:shd w:val="clear" w:color="auto" w:fill="B4C6E7" w:themeFill="accent5" w:themeFillTint="66"/>
                  <w:vAlign w:val="center"/>
                </w:tcPr>
                <w:p w14:paraId="52F786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CEE51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772" w:type="dxa"/>
                  <w:shd w:val="clear" w:color="auto" w:fill="B4C6E7" w:themeFill="accent5" w:themeFillTint="66"/>
                  <w:vAlign w:val="center"/>
                </w:tcPr>
                <w:p w14:paraId="5DB4E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0726BA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E5FD11" w14:textId="77777777" w:rsidR="005024CB" w:rsidRDefault="009D1045">
                  <w:pPr>
                    <w:overflowPunct/>
                    <w:spacing w:after="0"/>
                    <w:jc w:val="left"/>
                    <w:rPr>
                      <w:b w:val="0"/>
                      <w:bCs w:val="0"/>
                      <w:sz w:val="16"/>
                      <w:szCs w:val="16"/>
                    </w:rPr>
                  </w:pPr>
                  <w:r>
                    <w:rPr>
                      <w:sz w:val="16"/>
                      <w:szCs w:val="16"/>
                    </w:rPr>
                    <w:t>Ericsson</w:t>
                  </w:r>
                </w:p>
              </w:tc>
              <w:tc>
                <w:tcPr>
                  <w:tcW w:w="771" w:type="dxa"/>
                  <w:vAlign w:val="center"/>
                </w:tcPr>
                <w:p w14:paraId="342A1E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72" w:type="dxa"/>
                  <w:vAlign w:val="center"/>
                </w:tcPr>
                <w:p w14:paraId="4EEAF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center"/>
                </w:tcPr>
                <w:p w14:paraId="263C29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9.3</w:t>
                  </w:r>
                </w:p>
              </w:tc>
              <w:tc>
                <w:tcPr>
                  <w:tcW w:w="582" w:type="dxa"/>
                  <w:vAlign w:val="center"/>
                </w:tcPr>
                <w:p w14:paraId="6D0E24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vAlign w:val="center"/>
                </w:tcPr>
                <w:p w14:paraId="528BA3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651" w:type="dxa"/>
                  <w:vAlign w:val="center"/>
                </w:tcPr>
                <w:p w14:paraId="5205B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9.9</w:t>
                  </w:r>
                </w:p>
              </w:tc>
              <w:tc>
                <w:tcPr>
                  <w:tcW w:w="772" w:type="dxa"/>
                  <w:vAlign w:val="center"/>
                </w:tcPr>
                <w:p w14:paraId="410B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72" w:type="dxa"/>
                  <w:vAlign w:val="center"/>
                </w:tcPr>
                <w:p w14:paraId="70A24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vAlign w:val="center"/>
                </w:tcPr>
                <w:p w14:paraId="1D5010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6.7</w:t>
                  </w:r>
                </w:p>
              </w:tc>
              <w:tc>
                <w:tcPr>
                  <w:tcW w:w="747" w:type="dxa"/>
                  <w:vAlign w:val="center"/>
                </w:tcPr>
                <w:p w14:paraId="238FBE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5C98DA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center"/>
                </w:tcPr>
                <w:p w14:paraId="6F007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r>
            <w:tr w:rsidR="00F70684" w14:paraId="0E8995B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0988CDB"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center"/>
                </w:tcPr>
                <w:p w14:paraId="376087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72" w:type="dxa"/>
                  <w:shd w:val="clear" w:color="auto" w:fill="B4C6E7" w:themeFill="accent5" w:themeFillTint="66"/>
                  <w:vAlign w:val="center"/>
                </w:tcPr>
                <w:p w14:paraId="0D3451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16.3</w:t>
                  </w:r>
                </w:p>
              </w:tc>
              <w:tc>
                <w:tcPr>
                  <w:tcW w:w="747" w:type="dxa"/>
                  <w:shd w:val="clear" w:color="auto" w:fill="B4C6E7" w:themeFill="accent5" w:themeFillTint="66"/>
                  <w:vAlign w:val="center"/>
                </w:tcPr>
                <w:p w14:paraId="2B208C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center"/>
                </w:tcPr>
                <w:p w14:paraId="1AB289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582" w:type="dxa"/>
                  <w:shd w:val="clear" w:color="auto" w:fill="B4C6E7" w:themeFill="accent5" w:themeFillTint="66"/>
                  <w:vAlign w:val="center"/>
                </w:tcPr>
                <w:p w14:paraId="4E57FA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10.5</w:t>
                  </w:r>
                </w:p>
              </w:tc>
              <w:tc>
                <w:tcPr>
                  <w:tcW w:w="651" w:type="dxa"/>
                  <w:shd w:val="clear" w:color="auto" w:fill="B4C6E7" w:themeFill="accent5" w:themeFillTint="66"/>
                  <w:vAlign w:val="center"/>
                </w:tcPr>
                <w:p w14:paraId="2036A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C4A5D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13.9</w:t>
                  </w:r>
                </w:p>
              </w:tc>
              <w:tc>
                <w:tcPr>
                  <w:tcW w:w="772" w:type="dxa"/>
                  <w:shd w:val="clear" w:color="auto" w:fill="B4C6E7" w:themeFill="accent5" w:themeFillTint="66"/>
                  <w:vAlign w:val="center"/>
                </w:tcPr>
                <w:p w14:paraId="7BFAED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64756F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center"/>
                </w:tcPr>
                <w:p w14:paraId="08308C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497D61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shd w:val="clear" w:color="auto" w:fill="B4C6E7" w:themeFill="accent5" w:themeFillTint="66"/>
                  <w:vAlign w:val="center"/>
                </w:tcPr>
                <w:p w14:paraId="6A09A1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634CF6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F418896" w14:textId="77777777" w:rsidR="005024CB" w:rsidRDefault="009D1045">
                  <w:pPr>
                    <w:overflowPunct/>
                    <w:spacing w:after="0"/>
                    <w:jc w:val="left"/>
                    <w:rPr>
                      <w:b w:val="0"/>
                      <w:bCs w:val="0"/>
                      <w:sz w:val="16"/>
                      <w:szCs w:val="16"/>
                    </w:rPr>
                  </w:pPr>
                  <w:r>
                    <w:rPr>
                      <w:sz w:val="16"/>
                      <w:szCs w:val="16"/>
                    </w:rPr>
                    <w:t>QC</w:t>
                  </w:r>
                </w:p>
              </w:tc>
              <w:tc>
                <w:tcPr>
                  <w:tcW w:w="771" w:type="dxa"/>
                  <w:vAlign w:val="center"/>
                </w:tcPr>
                <w:p w14:paraId="2021C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13.2</w:t>
                  </w:r>
                </w:p>
              </w:tc>
              <w:tc>
                <w:tcPr>
                  <w:tcW w:w="772" w:type="dxa"/>
                  <w:vAlign w:val="center"/>
                </w:tcPr>
                <w:p w14:paraId="4BC3DD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center"/>
                </w:tcPr>
                <w:p w14:paraId="341D6A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15.3</w:t>
                  </w:r>
                </w:p>
              </w:tc>
              <w:tc>
                <w:tcPr>
                  <w:tcW w:w="582" w:type="dxa"/>
                  <w:vAlign w:val="center"/>
                </w:tcPr>
                <w:p w14:paraId="67812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582" w:type="dxa"/>
                  <w:vAlign w:val="center"/>
                </w:tcPr>
                <w:p w14:paraId="61E0D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651" w:type="dxa"/>
                  <w:vAlign w:val="center"/>
                </w:tcPr>
                <w:p w14:paraId="0AC003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35FDE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0FFA7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center"/>
                </w:tcPr>
                <w:p w14:paraId="17A31A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747" w:type="dxa"/>
                  <w:vAlign w:val="center"/>
                </w:tcPr>
                <w:p w14:paraId="6747E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center"/>
                </w:tcPr>
                <w:p w14:paraId="4B70C1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772" w:type="dxa"/>
                  <w:vAlign w:val="center"/>
                </w:tcPr>
                <w:p w14:paraId="3FABA0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1D467E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3068428" w14:textId="77777777" w:rsidR="005024CB" w:rsidRDefault="009D1045">
                  <w:pPr>
                    <w:overflowPunct/>
                    <w:spacing w:after="0"/>
                    <w:jc w:val="left"/>
                    <w:rPr>
                      <w:b w:val="0"/>
                      <w:bCs w:val="0"/>
                      <w:sz w:val="16"/>
                      <w:szCs w:val="16"/>
                    </w:rPr>
                  </w:pPr>
                  <w:r>
                    <w:rPr>
                      <w:sz w:val="16"/>
                      <w:szCs w:val="16"/>
                    </w:rPr>
                    <w:t>Intel</w:t>
                  </w:r>
                  <w:r>
                    <w:rPr>
                      <w:rFonts w:ascii="Times New Roman Bold" w:hAnsi="Times New Roman Bold"/>
                      <w:sz w:val="16"/>
                      <w:szCs w:val="16"/>
                      <w:vertAlign w:val="superscript"/>
                    </w:rPr>
                    <w:t>*</w:t>
                  </w:r>
                </w:p>
              </w:tc>
              <w:tc>
                <w:tcPr>
                  <w:tcW w:w="771" w:type="dxa"/>
                  <w:shd w:val="clear" w:color="auto" w:fill="B4C6E7" w:themeFill="accent5" w:themeFillTint="66"/>
                  <w:vAlign w:val="bottom"/>
                </w:tcPr>
                <w:p w14:paraId="4C08B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5DAA9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A9A3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76E050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82" w:type="dxa"/>
                  <w:shd w:val="clear" w:color="auto" w:fill="B4C6E7" w:themeFill="accent5" w:themeFillTint="66"/>
                  <w:vAlign w:val="bottom"/>
                </w:tcPr>
                <w:p w14:paraId="1670F2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51" w:type="dxa"/>
                  <w:shd w:val="clear" w:color="auto" w:fill="B4C6E7" w:themeFill="accent5" w:themeFillTint="66"/>
                  <w:vAlign w:val="bottom"/>
                </w:tcPr>
                <w:p w14:paraId="06176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center"/>
                </w:tcPr>
                <w:p w14:paraId="4B64C7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center"/>
                </w:tcPr>
                <w:p w14:paraId="74591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center"/>
                </w:tcPr>
                <w:p w14:paraId="19DC5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47" w:type="dxa"/>
                  <w:shd w:val="clear" w:color="auto" w:fill="B4C6E7" w:themeFill="accent5" w:themeFillTint="66"/>
                  <w:vAlign w:val="center"/>
                </w:tcPr>
                <w:p w14:paraId="34746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center"/>
                </w:tcPr>
                <w:p w14:paraId="71E7C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7.6</w:t>
                  </w:r>
                </w:p>
              </w:tc>
              <w:tc>
                <w:tcPr>
                  <w:tcW w:w="772" w:type="dxa"/>
                  <w:shd w:val="clear" w:color="auto" w:fill="B4C6E7" w:themeFill="accent5" w:themeFillTint="66"/>
                  <w:vAlign w:val="center"/>
                </w:tcPr>
                <w:p w14:paraId="64E289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r>
            <w:tr w:rsidR="00F70684" w14:paraId="4D825EAA"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CA3F811"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29707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11.4</w:t>
                  </w:r>
                </w:p>
              </w:tc>
              <w:tc>
                <w:tcPr>
                  <w:tcW w:w="772" w:type="dxa"/>
                  <w:vAlign w:val="center"/>
                </w:tcPr>
                <w:p w14:paraId="5BD8AE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15.7</w:t>
                  </w:r>
                </w:p>
              </w:tc>
              <w:tc>
                <w:tcPr>
                  <w:tcW w:w="747" w:type="dxa"/>
                  <w:vAlign w:val="center"/>
                </w:tcPr>
                <w:p w14:paraId="22ACB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13.1</w:t>
                  </w:r>
                </w:p>
              </w:tc>
              <w:tc>
                <w:tcPr>
                  <w:tcW w:w="582" w:type="dxa"/>
                  <w:vAlign w:val="center"/>
                </w:tcPr>
                <w:p w14:paraId="571515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5.9</w:t>
                  </w:r>
                </w:p>
              </w:tc>
              <w:tc>
                <w:tcPr>
                  <w:tcW w:w="582" w:type="dxa"/>
                  <w:vAlign w:val="center"/>
                </w:tcPr>
                <w:p w14:paraId="5EEF9F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9.1</w:t>
                  </w:r>
                </w:p>
              </w:tc>
              <w:tc>
                <w:tcPr>
                  <w:tcW w:w="651" w:type="dxa"/>
                  <w:vAlign w:val="center"/>
                </w:tcPr>
                <w:p w14:paraId="29C0C8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12.0</w:t>
                  </w:r>
                </w:p>
              </w:tc>
              <w:tc>
                <w:tcPr>
                  <w:tcW w:w="772" w:type="dxa"/>
                  <w:vAlign w:val="center"/>
                </w:tcPr>
                <w:p w14:paraId="63E599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12.9</w:t>
                  </w:r>
                </w:p>
              </w:tc>
              <w:tc>
                <w:tcPr>
                  <w:tcW w:w="772" w:type="dxa"/>
                  <w:vAlign w:val="center"/>
                </w:tcPr>
                <w:p w14:paraId="7A4742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11.3</w:t>
                  </w:r>
                </w:p>
              </w:tc>
              <w:tc>
                <w:tcPr>
                  <w:tcW w:w="772" w:type="dxa"/>
                  <w:vAlign w:val="center"/>
                </w:tcPr>
                <w:p w14:paraId="1AC358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c>
                <w:tcPr>
                  <w:tcW w:w="747" w:type="dxa"/>
                  <w:vAlign w:val="center"/>
                </w:tcPr>
                <w:p w14:paraId="53363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vAlign w:val="center"/>
                </w:tcPr>
                <w:p w14:paraId="61CA9A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6.2</w:t>
                  </w:r>
                </w:p>
              </w:tc>
              <w:tc>
                <w:tcPr>
                  <w:tcW w:w="772" w:type="dxa"/>
                  <w:vAlign w:val="center"/>
                </w:tcPr>
                <w:p w14:paraId="3494DA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8.9</w:t>
                  </w:r>
                </w:p>
              </w:tc>
            </w:tr>
          </w:tbl>
          <w:p w14:paraId="192C8311" w14:textId="403EB873" w:rsidR="00617992" w:rsidRDefault="00617992" w:rsidP="00617992">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sidDel="004004F9">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65E72B75" w14:textId="77777777" w:rsidR="005024CB" w:rsidRDefault="005024CB">
            <w:pPr>
              <w:spacing w:line="252" w:lineRule="auto"/>
              <w:contextualSpacing/>
              <w:rPr>
                <w:rFonts w:eastAsia="Calibri"/>
                <w:lang w:eastAsia="ja-JP"/>
              </w:rPr>
            </w:pPr>
          </w:p>
          <w:p w14:paraId="707B1B91" w14:textId="77777777" w:rsidR="005024CB" w:rsidRDefault="005024CB">
            <w:pPr>
              <w:pStyle w:val="ad"/>
              <w:rPr>
                <w:rFonts w:ascii="Times New Roman" w:hAnsi="Times New Roman"/>
              </w:rPr>
            </w:pPr>
          </w:p>
        </w:tc>
      </w:tr>
    </w:tbl>
    <w:p w14:paraId="735358B2" w14:textId="77777777" w:rsidR="005024CB" w:rsidRDefault="005024CB"/>
    <w:p w14:paraId="5F7EA949" w14:textId="77777777" w:rsidR="005024CB" w:rsidRDefault="009D1045">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3787D1D" w14:textId="77777777">
        <w:tc>
          <w:tcPr>
            <w:tcW w:w="1493" w:type="dxa"/>
            <w:shd w:val="clear" w:color="auto" w:fill="D9D9D9"/>
            <w:tcMar>
              <w:top w:w="0" w:type="dxa"/>
              <w:left w:w="108" w:type="dxa"/>
              <w:bottom w:w="0" w:type="dxa"/>
              <w:right w:w="108" w:type="dxa"/>
            </w:tcMar>
          </w:tcPr>
          <w:p w14:paraId="193142D8" w14:textId="77777777" w:rsidR="005024CB" w:rsidRDefault="009D1045">
            <w:pPr>
              <w:rPr>
                <w:b/>
                <w:bCs/>
                <w:lang w:eastAsia="sv-SE"/>
              </w:rPr>
            </w:pPr>
            <w:r>
              <w:rPr>
                <w:b/>
                <w:bCs/>
                <w:lang w:eastAsia="sv-SE"/>
              </w:rPr>
              <w:t>Company</w:t>
            </w:r>
          </w:p>
        </w:tc>
        <w:tc>
          <w:tcPr>
            <w:tcW w:w="1922" w:type="dxa"/>
            <w:shd w:val="clear" w:color="auto" w:fill="D9D9D9"/>
          </w:tcPr>
          <w:p w14:paraId="11DE0C7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E9133AF" w14:textId="77777777" w:rsidR="005024CB" w:rsidRDefault="009D1045">
            <w:pPr>
              <w:rPr>
                <w:b/>
                <w:bCs/>
                <w:lang w:eastAsia="sv-SE"/>
              </w:rPr>
            </w:pPr>
            <w:r>
              <w:rPr>
                <w:b/>
                <w:bCs/>
                <w:color w:val="000000"/>
                <w:lang w:eastAsia="sv-SE"/>
              </w:rPr>
              <w:t>Comments</w:t>
            </w:r>
          </w:p>
        </w:tc>
      </w:tr>
      <w:tr w:rsidR="005024CB" w14:paraId="2CCB5DB9" w14:textId="77777777">
        <w:tc>
          <w:tcPr>
            <w:tcW w:w="1493" w:type="dxa"/>
            <w:tcMar>
              <w:top w:w="0" w:type="dxa"/>
              <w:left w:w="108" w:type="dxa"/>
              <w:bottom w:w="0" w:type="dxa"/>
              <w:right w:w="108" w:type="dxa"/>
            </w:tcMar>
          </w:tcPr>
          <w:p w14:paraId="7064B8BE" w14:textId="77777777" w:rsidR="005024CB" w:rsidRDefault="009D1045">
            <w:pPr>
              <w:rPr>
                <w:rFonts w:eastAsiaTheme="minorEastAsia"/>
                <w:lang w:eastAsia="zh-CN"/>
              </w:rPr>
            </w:pPr>
            <w:ins w:id="27" w:author="Xuan Tuong Tran" w:date="2020-11-09T16:40:00Z">
              <w:r>
                <w:rPr>
                  <w:rFonts w:eastAsiaTheme="minorEastAsia"/>
                  <w:lang w:eastAsia="zh-CN"/>
                </w:rPr>
                <w:t>Panasonic</w:t>
              </w:r>
            </w:ins>
          </w:p>
        </w:tc>
        <w:tc>
          <w:tcPr>
            <w:tcW w:w="1922" w:type="dxa"/>
          </w:tcPr>
          <w:p w14:paraId="631050ED" w14:textId="77777777" w:rsidR="005024CB" w:rsidRDefault="009D1045">
            <w:pPr>
              <w:rPr>
                <w:rFonts w:eastAsiaTheme="minorEastAsia"/>
                <w:lang w:eastAsia="zh-CN"/>
              </w:rPr>
            </w:pPr>
            <w:ins w:id="28" w:author="Xuan Tuong Tran" w:date="2020-11-09T16:40:00Z">
              <w:r>
                <w:rPr>
                  <w:rFonts w:eastAsiaTheme="minorEastAsia"/>
                  <w:lang w:eastAsia="zh-CN"/>
                </w:rPr>
                <w:t>Y</w:t>
              </w:r>
            </w:ins>
          </w:p>
        </w:tc>
        <w:tc>
          <w:tcPr>
            <w:tcW w:w="5670" w:type="dxa"/>
            <w:shd w:val="clear" w:color="auto" w:fill="auto"/>
            <w:tcMar>
              <w:top w:w="0" w:type="dxa"/>
              <w:left w:w="108" w:type="dxa"/>
              <w:bottom w:w="0" w:type="dxa"/>
              <w:right w:w="108" w:type="dxa"/>
            </w:tcMar>
          </w:tcPr>
          <w:p w14:paraId="03FD7057" w14:textId="77777777" w:rsidR="005024CB" w:rsidRDefault="005024CB">
            <w:pPr>
              <w:rPr>
                <w:rFonts w:eastAsiaTheme="minorEastAsia"/>
                <w:lang w:eastAsia="zh-CN"/>
              </w:rPr>
            </w:pPr>
          </w:p>
        </w:tc>
      </w:tr>
      <w:tr w:rsidR="005024CB" w14:paraId="2C9CDFA2" w14:textId="77777777">
        <w:trPr>
          <w:trHeight w:val="1245"/>
        </w:trPr>
        <w:tc>
          <w:tcPr>
            <w:tcW w:w="1493" w:type="dxa"/>
            <w:tcMar>
              <w:top w:w="0" w:type="dxa"/>
              <w:left w:w="108" w:type="dxa"/>
              <w:bottom w:w="0" w:type="dxa"/>
              <w:right w:w="108" w:type="dxa"/>
            </w:tcMar>
          </w:tcPr>
          <w:p w14:paraId="10D74A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2E5DE7C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63918B71" w14:textId="77777777" w:rsidR="005024CB" w:rsidRDefault="009D1045">
            <w:pPr>
              <w:rPr>
                <w:rFonts w:eastAsiaTheme="minorEastAsia"/>
                <w:lang w:eastAsia="zh-CN"/>
              </w:rPr>
            </w:pPr>
            <w:r>
              <w:rPr>
                <w:rFonts w:eastAsiaTheme="minorEastAsia"/>
                <w:lang w:eastAsia="zh-CN"/>
              </w:rPr>
              <w:t>It would be useful to make if clear</w:t>
            </w:r>
          </w:p>
          <w:p w14:paraId="619F5932"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392DC9A0"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B4 is simulated</w:t>
            </w:r>
          </w:p>
        </w:tc>
      </w:tr>
      <w:tr w:rsidR="005024CB" w14:paraId="37F7B131" w14:textId="77777777">
        <w:tc>
          <w:tcPr>
            <w:tcW w:w="1493" w:type="dxa"/>
            <w:tcMar>
              <w:top w:w="0" w:type="dxa"/>
              <w:left w:w="108" w:type="dxa"/>
              <w:bottom w:w="0" w:type="dxa"/>
              <w:right w:w="108" w:type="dxa"/>
            </w:tcMar>
          </w:tcPr>
          <w:p w14:paraId="193C21E5"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2ED1214"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BDB5278" w14:textId="77777777" w:rsidR="005024CB" w:rsidRDefault="009D1045">
            <w:pPr>
              <w:rPr>
                <w:rFonts w:eastAsiaTheme="minorEastAsia"/>
                <w:lang w:eastAsia="zh-CN"/>
              </w:rPr>
            </w:pPr>
            <w:r>
              <w:rPr>
                <w:rFonts w:eastAsia="Calibri" w:hint="eastAsia"/>
                <w:lang w:eastAsia="zh-CN"/>
              </w:rPr>
              <w:t xml:space="preserve">Fine with the observation. </w:t>
            </w:r>
          </w:p>
        </w:tc>
      </w:tr>
      <w:tr w:rsidR="00787D40" w14:paraId="22EA83C6" w14:textId="77777777">
        <w:tc>
          <w:tcPr>
            <w:tcW w:w="1493" w:type="dxa"/>
            <w:tcMar>
              <w:top w:w="0" w:type="dxa"/>
              <w:left w:w="108" w:type="dxa"/>
              <w:bottom w:w="0" w:type="dxa"/>
              <w:right w:w="108" w:type="dxa"/>
            </w:tcMar>
          </w:tcPr>
          <w:p w14:paraId="34557859" w14:textId="77777777" w:rsidR="00787D40" w:rsidRDefault="00787D40">
            <w:pPr>
              <w:rPr>
                <w:rFonts w:eastAsiaTheme="minorEastAsia"/>
                <w:lang w:eastAsia="zh-CN"/>
              </w:rPr>
            </w:pPr>
            <w:r>
              <w:rPr>
                <w:rFonts w:eastAsiaTheme="minorEastAsia"/>
                <w:lang w:eastAsia="zh-CN"/>
              </w:rPr>
              <w:t>Qualcomm</w:t>
            </w:r>
          </w:p>
        </w:tc>
        <w:tc>
          <w:tcPr>
            <w:tcW w:w="1922" w:type="dxa"/>
          </w:tcPr>
          <w:p w14:paraId="4DF6B61D" w14:textId="77777777" w:rsidR="00787D40" w:rsidRDefault="00787D4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CB550D4" w14:textId="77777777" w:rsidR="00787D40" w:rsidRDefault="00787D40">
            <w:pPr>
              <w:rPr>
                <w:rFonts w:eastAsia="Calibri"/>
                <w:lang w:eastAsia="zh-CN"/>
              </w:rPr>
            </w:pPr>
          </w:p>
        </w:tc>
      </w:tr>
      <w:tr w:rsidR="00C43F87" w14:paraId="7BE36F51" w14:textId="77777777">
        <w:tc>
          <w:tcPr>
            <w:tcW w:w="1493" w:type="dxa"/>
            <w:tcMar>
              <w:top w:w="0" w:type="dxa"/>
              <w:left w:w="108" w:type="dxa"/>
              <w:bottom w:w="0" w:type="dxa"/>
              <w:right w:w="108" w:type="dxa"/>
            </w:tcMar>
          </w:tcPr>
          <w:p w14:paraId="19CE0398"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0F6CAEB2"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769949" w14:textId="77777777" w:rsidR="00C43F87" w:rsidRDefault="00C43F87">
            <w:pPr>
              <w:rPr>
                <w:rFonts w:eastAsia="Calibri"/>
                <w:lang w:eastAsia="zh-CN"/>
              </w:rPr>
            </w:pPr>
          </w:p>
        </w:tc>
      </w:tr>
      <w:tr w:rsidR="00FE238A" w14:paraId="075A7FF4" w14:textId="77777777">
        <w:tc>
          <w:tcPr>
            <w:tcW w:w="1493" w:type="dxa"/>
            <w:tcMar>
              <w:top w:w="0" w:type="dxa"/>
              <w:left w:w="108" w:type="dxa"/>
              <w:bottom w:w="0" w:type="dxa"/>
              <w:right w:w="108" w:type="dxa"/>
            </w:tcMar>
          </w:tcPr>
          <w:p w14:paraId="13EBA92A" w14:textId="472A7D9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52C55B31" w14:textId="442084C3"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4843B5" w14:textId="77777777" w:rsidR="00FE238A" w:rsidRDefault="00FE238A">
            <w:pPr>
              <w:rPr>
                <w:rFonts w:eastAsia="Calibri"/>
                <w:lang w:eastAsia="zh-CN"/>
              </w:rPr>
            </w:pPr>
          </w:p>
        </w:tc>
      </w:tr>
      <w:tr w:rsidR="00964638" w14:paraId="5B7B8AB2" w14:textId="77777777">
        <w:tc>
          <w:tcPr>
            <w:tcW w:w="1493" w:type="dxa"/>
            <w:tcMar>
              <w:top w:w="0" w:type="dxa"/>
              <w:left w:w="108" w:type="dxa"/>
              <w:bottom w:w="0" w:type="dxa"/>
              <w:right w:w="108" w:type="dxa"/>
            </w:tcMar>
          </w:tcPr>
          <w:p w14:paraId="5516B055" w14:textId="765BFC5A" w:rsidR="00964638" w:rsidRDefault="00964638" w:rsidP="00964638">
            <w:pPr>
              <w:rPr>
                <w:rFonts w:eastAsiaTheme="minorEastAsia"/>
                <w:lang w:eastAsia="zh-CN"/>
              </w:rPr>
            </w:pPr>
            <w:r>
              <w:rPr>
                <w:rFonts w:eastAsiaTheme="minorEastAsia"/>
                <w:lang w:eastAsia="zh-CN"/>
              </w:rPr>
              <w:t>Ericsson</w:t>
            </w:r>
          </w:p>
        </w:tc>
        <w:tc>
          <w:tcPr>
            <w:tcW w:w="1922" w:type="dxa"/>
          </w:tcPr>
          <w:p w14:paraId="62779A59" w14:textId="41ECED5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95960E5" w14:textId="77777777" w:rsidR="00964638" w:rsidRDefault="00964638" w:rsidP="00964638">
            <w:pPr>
              <w:rPr>
                <w:rFonts w:eastAsiaTheme="minorEastAsia"/>
                <w:lang w:eastAsia="zh-CN"/>
              </w:rPr>
            </w:pPr>
            <w:r>
              <w:rPr>
                <w:rFonts w:eastAsiaTheme="minorEastAsia"/>
                <w:lang w:eastAsia="zh-CN"/>
              </w:rPr>
              <w:t>The observations are fine.</w:t>
            </w:r>
          </w:p>
          <w:p w14:paraId="216930A2" w14:textId="34E6FF91"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 xml:space="preserve">-checked. For example, it appears that Ericsson results for Msg2 are based on no TBS scaling </w:t>
            </w:r>
            <w:r>
              <w:rPr>
                <w:rFonts w:eastAsiaTheme="minorEastAsia"/>
                <w:lang w:eastAsia="zh-CN"/>
              </w:rPr>
              <w:lastRenderedPageBreak/>
              <w:t>(see v015 or later for results with TBS scaling for Msg2). TBS scaling in this case does not affect the observation. So we are fine with the observations.</w:t>
            </w:r>
          </w:p>
        </w:tc>
      </w:tr>
      <w:tr w:rsidR="00A92490" w14:paraId="51F6F35D" w14:textId="77777777">
        <w:tc>
          <w:tcPr>
            <w:tcW w:w="1493" w:type="dxa"/>
            <w:tcMar>
              <w:top w:w="0" w:type="dxa"/>
              <w:left w:w="108" w:type="dxa"/>
              <w:bottom w:w="0" w:type="dxa"/>
              <w:right w:w="108" w:type="dxa"/>
            </w:tcMar>
          </w:tcPr>
          <w:p w14:paraId="561D97B7" w14:textId="7397FA72" w:rsidR="00A92490" w:rsidRDefault="00A92490" w:rsidP="00A92490">
            <w:pPr>
              <w:rPr>
                <w:rFonts w:eastAsiaTheme="minorEastAsia"/>
                <w:lang w:eastAsia="zh-CN"/>
              </w:rPr>
            </w:pPr>
            <w:r>
              <w:rPr>
                <w:rFonts w:eastAsia="Malgun Gothic" w:hint="eastAsia"/>
                <w:lang w:eastAsia="ko-KR"/>
              </w:rPr>
              <w:lastRenderedPageBreak/>
              <w:t>Samsung</w:t>
            </w:r>
          </w:p>
        </w:tc>
        <w:tc>
          <w:tcPr>
            <w:tcW w:w="1922" w:type="dxa"/>
          </w:tcPr>
          <w:p w14:paraId="48523D58"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16082819" w14:textId="286FD496"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161B1D7F" w14:textId="77777777">
        <w:tc>
          <w:tcPr>
            <w:tcW w:w="1493" w:type="dxa"/>
            <w:tcMar>
              <w:top w:w="0" w:type="dxa"/>
              <w:left w:w="108" w:type="dxa"/>
              <w:bottom w:w="0" w:type="dxa"/>
              <w:right w:w="108" w:type="dxa"/>
            </w:tcMar>
          </w:tcPr>
          <w:p w14:paraId="477B9C55" w14:textId="1CBF4D58" w:rsidR="00355EAD" w:rsidRDefault="00355EAD" w:rsidP="00A92490">
            <w:pPr>
              <w:rPr>
                <w:rFonts w:eastAsia="Malgun Gothic"/>
                <w:lang w:eastAsia="ko-KR"/>
              </w:rPr>
            </w:pPr>
            <w:r>
              <w:rPr>
                <w:rFonts w:eastAsia="Malgun Gothic"/>
                <w:lang w:eastAsia="ko-KR"/>
              </w:rPr>
              <w:t>Intel</w:t>
            </w:r>
          </w:p>
        </w:tc>
        <w:tc>
          <w:tcPr>
            <w:tcW w:w="1922" w:type="dxa"/>
          </w:tcPr>
          <w:p w14:paraId="6C293647" w14:textId="7206D792"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041433FD" w14:textId="77777777" w:rsidR="00355EAD" w:rsidRDefault="00355EAD" w:rsidP="00A92490">
            <w:pPr>
              <w:rPr>
                <w:rFonts w:eastAsia="Malgun Gothic"/>
                <w:lang w:eastAsia="ko-KR"/>
              </w:rPr>
            </w:pPr>
          </w:p>
        </w:tc>
      </w:tr>
      <w:tr w:rsidR="00A35239" w14:paraId="3B9C5290" w14:textId="77777777">
        <w:tc>
          <w:tcPr>
            <w:tcW w:w="1493" w:type="dxa"/>
            <w:tcMar>
              <w:top w:w="0" w:type="dxa"/>
              <w:left w:w="108" w:type="dxa"/>
              <w:bottom w:w="0" w:type="dxa"/>
              <w:right w:w="108" w:type="dxa"/>
            </w:tcMar>
          </w:tcPr>
          <w:p w14:paraId="077B66E4" w14:textId="2528528F"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2426DE4B" w14:textId="5F0850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22AB632" w14:textId="77777777" w:rsidR="00A35239" w:rsidRDefault="00A35239" w:rsidP="00A92490">
            <w:pPr>
              <w:rPr>
                <w:rFonts w:eastAsia="Malgun Gothic"/>
                <w:lang w:eastAsia="ko-KR"/>
              </w:rPr>
            </w:pPr>
          </w:p>
        </w:tc>
      </w:tr>
      <w:tr w:rsidR="00B20FF8" w14:paraId="3FD33F8E" w14:textId="77777777">
        <w:tc>
          <w:tcPr>
            <w:tcW w:w="1493" w:type="dxa"/>
            <w:tcMar>
              <w:top w:w="0" w:type="dxa"/>
              <w:left w:w="108" w:type="dxa"/>
              <w:bottom w:w="0" w:type="dxa"/>
              <w:right w:w="108" w:type="dxa"/>
            </w:tcMar>
          </w:tcPr>
          <w:p w14:paraId="01B556CB" w14:textId="42EEB70D" w:rsidR="00B20FF8" w:rsidRDefault="00B20FF8" w:rsidP="00A92490">
            <w:pPr>
              <w:rPr>
                <w:rFonts w:eastAsiaTheme="minorEastAsia"/>
                <w:lang w:eastAsia="zh-CN"/>
              </w:rPr>
            </w:pPr>
            <w:r>
              <w:rPr>
                <w:rFonts w:eastAsiaTheme="minorEastAsia" w:hint="eastAsia"/>
                <w:lang w:eastAsia="zh-CN"/>
              </w:rPr>
              <w:t>CATT</w:t>
            </w:r>
          </w:p>
        </w:tc>
        <w:tc>
          <w:tcPr>
            <w:tcW w:w="1922" w:type="dxa"/>
          </w:tcPr>
          <w:p w14:paraId="24CF6371" w14:textId="5AF14DDB" w:rsidR="00B20FF8" w:rsidRDefault="00B20FF8"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7644A61E" w14:textId="77777777" w:rsidR="00B20FF8" w:rsidRDefault="00B20FF8" w:rsidP="00B20FF8">
            <w:pPr>
              <w:rPr>
                <w:rFonts w:eastAsiaTheme="minorEastAsia"/>
                <w:lang w:eastAsia="zh-CN"/>
              </w:rPr>
            </w:pPr>
            <w:r>
              <w:rPr>
                <w:rFonts w:eastAsiaTheme="minorEastAsia" w:hint="eastAsia"/>
                <w:lang w:eastAsia="zh-CN"/>
              </w:rPr>
              <w:t xml:space="preserve">Generally OK. </w:t>
            </w:r>
          </w:p>
          <w:p w14:paraId="42A5CBC1" w14:textId="73343DD4" w:rsidR="00B20FF8" w:rsidRPr="00461993" w:rsidRDefault="00B20FF8" w:rsidP="00B20FF8">
            <w:pPr>
              <w:pStyle w:val="ad"/>
              <w:rPr>
                <w:rFonts w:ascii="Times New Roman" w:eastAsiaTheme="minorEastAsia" w:hAnsi="Times New Roman"/>
                <w:szCs w:val="20"/>
                <w:lang w:val="en-GB" w:eastAsia="zh-CN"/>
              </w:rPr>
            </w:pPr>
            <w:r>
              <w:rPr>
                <w:rFonts w:eastAsiaTheme="minorEastAsia" w:hint="eastAsia"/>
                <w:lang w:eastAsia="zh-CN"/>
              </w:rPr>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6D867284" w14:textId="77777777" w:rsidR="00B20FF8" w:rsidRPr="00461993" w:rsidRDefault="00B20FF8" w:rsidP="00B20FF8">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4326BAA6" w14:textId="28E68F76" w:rsidR="00B20FF8" w:rsidRPr="00B20FF8" w:rsidRDefault="00B20FF8" w:rsidP="00A92490">
            <w:pPr>
              <w:rPr>
                <w:rFonts w:eastAsiaTheme="minorEastAsia"/>
                <w:lang w:eastAsia="zh-CN"/>
              </w:rPr>
            </w:pPr>
            <w:r>
              <w:rPr>
                <w:rFonts w:eastAsiaTheme="minorEastAsia" w:hint="eastAsia"/>
                <w:lang w:eastAsia="zh-CN"/>
              </w:rPr>
              <w:t>And similar to Samsung, it seems a mark * is missing.</w:t>
            </w:r>
          </w:p>
        </w:tc>
      </w:tr>
      <w:tr w:rsidR="004004F9" w14:paraId="4A53E0DD" w14:textId="77777777" w:rsidTr="00874BEC">
        <w:tc>
          <w:tcPr>
            <w:tcW w:w="1493" w:type="dxa"/>
            <w:tcMar>
              <w:top w:w="0" w:type="dxa"/>
              <w:left w:w="108" w:type="dxa"/>
              <w:bottom w:w="0" w:type="dxa"/>
              <w:right w:w="108" w:type="dxa"/>
            </w:tcMar>
          </w:tcPr>
          <w:p w14:paraId="6D63B08A" w14:textId="3EC3F0A6" w:rsidR="004004F9" w:rsidRDefault="004004F9" w:rsidP="00A92490">
            <w:pPr>
              <w:rPr>
                <w:rFonts w:eastAsiaTheme="minorEastAsia"/>
                <w:lang w:eastAsia="zh-CN"/>
              </w:rPr>
            </w:pPr>
            <w:r>
              <w:rPr>
                <w:rFonts w:eastAsiaTheme="minorEastAsia"/>
                <w:lang w:eastAsia="zh-CN"/>
              </w:rPr>
              <w:t>FL5</w:t>
            </w:r>
          </w:p>
        </w:tc>
        <w:tc>
          <w:tcPr>
            <w:tcW w:w="7592" w:type="dxa"/>
            <w:gridSpan w:val="2"/>
          </w:tcPr>
          <w:p w14:paraId="0DCD03BA" w14:textId="565DFB76" w:rsidR="004004F9" w:rsidRDefault="00617992" w:rsidP="00617992">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w:t>
            </w:r>
            <w:r w:rsidR="004004F9">
              <w:rPr>
                <w:rFonts w:eastAsiaTheme="minorEastAsia"/>
                <w:lang w:eastAsia="zh-CN"/>
              </w:rPr>
              <w:t xml:space="preserve"> on the received response</w:t>
            </w:r>
            <w:r>
              <w:rPr>
                <w:rFonts w:eastAsiaTheme="minorEastAsia"/>
                <w:lang w:eastAsia="zh-CN"/>
              </w:rPr>
              <w:t>. The PRACH format has been added in the Table 9.1-2 and Table 9.1-3. The note for Msg2 assumption has been updated to make it clearer.</w:t>
            </w:r>
          </w:p>
          <w:p w14:paraId="6BF5678B" w14:textId="75306D03" w:rsidR="00617992" w:rsidRDefault="00617992" w:rsidP="00617992">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3F375F68" w14:textId="3643919C" w:rsidR="00617992" w:rsidRPr="00617992" w:rsidRDefault="00617992" w:rsidP="00617992">
            <w:pPr>
              <w:pStyle w:val="affb"/>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617992" w14:paraId="4A8BC97E" w14:textId="77777777" w:rsidTr="00874BEC">
        <w:tc>
          <w:tcPr>
            <w:tcW w:w="1493" w:type="dxa"/>
            <w:tcMar>
              <w:top w:w="0" w:type="dxa"/>
              <w:left w:w="108" w:type="dxa"/>
              <w:bottom w:w="0" w:type="dxa"/>
              <w:right w:w="108" w:type="dxa"/>
            </w:tcMar>
          </w:tcPr>
          <w:p w14:paraId="26E9A2AC" w14:textId="52085D0C" w:rsidR="00617992" w:rsidRDefault="004B1C3A" w:rsidP="00874BEC">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C12595A" w14:textId="1C24CB22" w:rsidR="00617992" w:rsidRDefault="004B1C3A" w:rsidP="00874BEC">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7334DD26" w14:textId="7BEE817B" w:rsidR="00617992" w:rsidRDefault="004B1C3A" w:rsidP="00874BEC">
            <w:pPr>
              <w:rPr>
                <w:rFonts w:eastAsiaTheme="minorEastAsia"/>
                <w:lang w:eastAsia="zh-CN"/>
              </w:rPr>
            </w:pPr>
            <w:r>
              <w:rPr>
                <w:rFonts w:eastAsiaTheme="minorEastAsia"/>
                <w:lang w:eastAsia="zh-CN"/>
              </w:rPr>
              <w:t>We have agreed the following in the last GTW call</w:t>
            </w:r>
          </w:p>
          <w:p w14:paraId="4E14E491" w14:textId="77777777" w:rsidR="004B1C3A" w:rsidRPr="00AF70EF" w:rsidRDefault="004B1C3A" w:rsidP="004B1C3A">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1291642C" w14:textId="77777777" w:rsidR="004B1C3A" w:rsidRPr="00AF70EF"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6EBCA920" w14:textId="77777777" w:rsidR="004B1C3A" w:rsidRPr="00ED0EE5" w:rsidRDefault="004B1C3A" w:rsidP="004B1C3A">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0929F0B2" w14:textId="77777777" w:rsidR="004B1C3A" w:rsidRDefault="004B1C3A" w:rsidP="00874BEC">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7DA6E46B" w14:textId="77777777" w:rsidR="004B1C3A" w:rsidRDefault="004B1C3A" w:rsidP="004B1C3A">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7E9C3AE1" w14:textId="29038DE5" w:rsidR="004B1C3A" w:rsidRPr="004B1C3A" w:rsidRDefault="004B1C3A" w:rsidP="00874BEC">
            <w:pPr>
              <w:rPr>
                <w:rFonts w:eastAsiaTheme="minorEastAsia"/>
                <w:lang w:eastAsia="zh-CN"/>
              </w:rPr>
            </w:pPr>
          </w:p>
        </w:tc>
      </w:tr>
      <w:tr w:rsidR="000D7F6F" w14:paraId="1F999295" w14:textId="77777777" w:rsidTr="000D7F6F">
        <w:tc>
          <w:tcPr>
            <w:tcW w:w="1493" w:type="dxa"/>
            <w:tcMar>
              <w:top w:w="0" w:type="dxa"/>
              <w:left w:w="108" w:type="dxa"/>
              <w:bottom w:w="0" w:type="dxa"/>
              <w:right w:w="108" w:type="dxa"/>
            </w:tcMar>
          </w:tcPr>
          <w:p w14:paraId="11586AF8" w14:textId="7645FD10" w:rsidR="000D7F6F" w:rsidRDefault="000D7F6F" w:rsidP="00874BEC">
            <w:pPr>
              <w:rPr>
                <w:rFonts w:eastAsiaTheme="minorEastAsia"/>
                <w:lang w:eastAsia="zh-CN"/>
              </w:rPr>
            </w:pPr>
            <w:r>
              <w:rPr>
                <w:rFonts w:eastAsiaTheme="minorEastAsia"/>
                <w:lang w:eastAsia="zh-CN"/>
              </w:rPr>
              <w:lastRenderedPageBreak/>
              <w:t>FL5</w:t>
            </w:r>
          </w:p>
        </w:tc>
        <w:tc>
          <w:tcPr>
            <w:tcW w:w="7592" w:type="dxa"/>
            <w:gridSpan w:val="2"/>
          </w:tcPr>
          <w:p w14:paraId="1ED95EA6" w14:textId="77777777" w:rsidR="000D7F6F" w:rsidRDefault="000D7F6F" w:rsidP="00874BEC">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410CCD1" w14:textId="18F933D9"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3A7EBEB5" w14:textId="77777777" w:rsidR="000D7F6F" w:rsidRPr="000D7F6F" w:rsidRDefault="000D7F6F" w:rsidP="000D7F6F">
            <w:pPr>
              <w:pStyle w:val="affb"/>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3B7CC744" w14:textId="77777777" w:rsidR="000D7F6F" w:rsidRPr="0068133D" w:rsidRDefault="000D7F6F" w:rsidP="000D7F6F">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5C14A8B8" w14:textId="751ED921" w:rsidR="000D7F6F" w:rsidRDefault="000D7F6F" w:rsidP="000D7F6F">
            <w:pPr>
              <w:pStyle w:val="affb"/>
              <w:overflowPunct w:val="0"/>
              <w:autoSpaceDE w:val="0"/>
              <w:autoSpaceDN w:val="0"/>
              <w:spacing w:before="120" w:after="180" w:line="252" w:lineRule="auto"/>
              <w:ind w:left="1080"/>
              <w:textAlignment w:val="baseline"/>
              <w:rPr>
                <w:rFonts w:eastAsiaTheme="minorEastAsia"/>
                <w:lang w:eastAsia="zh-CN"/>
              </w:rPr>
            </w:pPr>
          </w:p>
        </w:tc>
      </w:tr>
      <w:tr w:rsidR="000D7F6F" w14:paraId="28774515" w14:textId="77777777" w:rsidTr="00874BEC">
        <w:tc>
          <w:tcPr>
            <w:tcW w:w="1493" w:type="dxa"/>
            <w:tcMar>
              <w:top w:w="0" w:type="dxa"/>
              <w:left w:w="108" w:type="dxa"/>
              <w:bottom w:w="0" w:type="dxa"/>
              <w:right w:w="108" w:type="dxa"/>
            </w:tcMar>
          </w:tcPr>
          <w:p w14:paraId="549EA6CC" w14:textId="77777777" w:rsidR="000D7F6F" w:rsidRDefault="000D7F6F" w:rsidP="00874BEC">
            <w:pPr>
              <w:rPr>
                <w:rFonts w:eastAsiaTheme="minorEastAsia"/>
                <w:lang w:eastAsia="zh-CN"/>
              </w:rPr>
            </w:pPr>
          </w:p>
        </w:tc>
        <w:tc>
          <w:tcPr>
            <w:tcW w:w="1922" w:type="dxa"/>
          </w:tcPr>
          <w:p w14:paraId="6571C6AF" w14:textId="77777777" w:rsidR="000D7F6F" w:rsidRDefault="000D7F6F" w:rsidP="00874BEC">
            <w:pPr>
              <w:rPr>
                <w:rFonts w:eastAsiaTheme="minorEastAsia"/>
                <w:lang w:eastAsia="zh-CN"/>
              </w:rPr>
            </w:pPr>
          </w:p>
        </w:tc>
        <w:tc>
          <w:tcPr>
            <w:tcW w:w="5670" w:type="dxa"/>
            <w:shd w:val="clear" w:color="auto" w:fill="auto"/>
            <w:tcMar>
              <w:top w:w="0" w:type="dxa"/>
              <w:left w:w="108" w:type="dxa"/>
              <w:bottom w:w="0" w:type="dxa"/>
              <w:right w:w="108" w:type="dxa"/>
            </w:tcMar>
          </w:tcPr>
          <w:p w14:paraId="58E01AF6" w14:textId="77777777" w:rsidR="000D7F6F" w:rsidRDefault="000D7F6F" w:rsidP="00874BEC">
            <w:pPr>
              <w:rPr>
                <w:rFonts w:eastAsiaTheme="minorEastAsia"/>
                <w:lang w:eastAsia="zh-CN"/>
              </w:rPr>
            </w:pPr>
          </w:p>
        </w:tc>
      </w:tr>
    </w:tbl>
    <w:p w14:paraId="5F32628C" w14:textId="77777777" w:rsidR="005024CB" w:rsidRDefault="005024CB"/>
    <w:p w14:paraId="2AFB72E5" w14:textId="77777777" w:rsidR="005024CB" w:rsidRDefault="009D1045">
      <w:pPr>
        <w:pStyle w:val="2"/>
        <w:ind w:left="540"/>
      </w:pPr>
      <w:r>
        <w:t>FR1, Rural with the carrier frequency of 0.7 GHz</w:t>
      </w:r>
    </w:p>
    <w:p w14:paraId="0B739376" w14:textId="77777777" w:rsidR="005024CB" w:rsidRDefault="009D1045">
      <w:r>
        <w:t xml:space="preserve">Based on the latest available evaluation results in </w:t>
      </w:r>
      <w:hyperlink r:id="rId15" w:history="1">
        <w:r>
          <w:rPr>
            <w:rStyle w:val="aff8"/>
          </w:rPr>
          <w:t>RedCapCoverage-700MHz-v018-Panasonic</w:t>
        </w:r>
      </w:hyperlink>
      <w:r>
        <w:t xml:space="preserve">, the link budget performance for both the reference UE and </w:t>
      </w:r>
      <w:proofErr w:type="spellStart"/>
      <w:r>
        <w:t>RedCap</w:t>
      </w:r>
      <w:proofErr w:type="spellEnd"/>
      <w:r>
        <w:t xml:space="preserve">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BECC84B"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5CCC873" w14:textId="77777777" w:rsidR="005024CB" w:rsidRDefault="009D1045">
      <w:pPr>
        <w:pStyle w:val="ad"/>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5475878E"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C32D07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024CB" w14:paraId="3ABAEA60"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BDE30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5EDBC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C6BF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6443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2C156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3E207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E66F6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F0BBC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04015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05780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F4A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804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09BF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9942A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4354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383DF1F8"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2FBE3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DAD6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C6E55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CB4F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5C7F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466C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5C2C1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948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BF85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1B99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FB87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798B5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864C1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579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7A60C9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FF1944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B788D5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D2F8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BF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70BE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F4A69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AF1A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A258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232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605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24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98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09D9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9E901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6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BDD9D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26CFF4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D1E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D6B48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C6C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0712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60E85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D88C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3C46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E13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DBD0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6DB3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284E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1F58C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2BE04B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BC3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E684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B9F1A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8AAA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CA29E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B70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4E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1B4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D38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6CFB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F258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2A9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B7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EC7F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E5F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7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2FB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48F3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A6478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1D89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CB2635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917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66322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2D5E9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2157A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39C9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E7E9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F9E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64E360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01FB3F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EBA933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76AED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A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F3DE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3E8C977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1343F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12406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06CD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FCB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7504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028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5C9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FD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523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D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BA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0F1D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EAE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60B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05E0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C7180A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BA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A425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3C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665F0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66003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31EA27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7EE9F0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CC7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4D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7DEAF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9A0DA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6AFBB86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55DD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341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5978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D98E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62381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0E18D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DB54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4105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7C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BA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7C91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DF9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F06E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3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0CEC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E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DA7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54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9C9CBB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238F7D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4967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41EB23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A753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630A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03573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4F7A9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6C2B4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5422D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825B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39279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4006B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5DF45A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0250A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6A55F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6D61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039905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87FAD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AF1C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DA4B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9393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E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88F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F37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D1ADC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7A7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614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F5A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C8D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71A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32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DAB6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F0BA50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07F6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52B758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BD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1AE553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6AB0B2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17BEC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0C587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01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7986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57366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5C541B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219D65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2E408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0B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C51D8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582C75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CC6F29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5524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5FA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C0B6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2825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223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C338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C5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ACC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ACB9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62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1C23F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07A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A3D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77636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571E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CA1B3B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27904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7B4F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149AF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17F76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0A520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08B94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7E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80B9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6B20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C24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BDF9D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7CA9F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712A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07811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10CDEB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3B186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40E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595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0E2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3A6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7993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133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F37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C32B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747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3F6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744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1A5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E6F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00A53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F8889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DB9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Nokia</w:t>
            </w:r>
          </w:p>
        </w:tc>
        <w:tc>
          <w:tcPr>
            <w:tcW w:w="688" w:type="dxa"/>
            <w:tcBorders>
              <w:top w:val="nil"/>
              <w:left w:val="nil"/>
              <w:bottom w:val="single" w:sz="4" w:space="0" w:color="auto"/>
              <w:right w:val="single" w:sz="4" w:space="0" w:color="auto"/>
            </w:tcBorders>
            <w:shd w:val="clear" w:color="auto" w:fill="auto"/>
            <w:noWrap/>
            <w:vAlign w:val="bottom"/>
          </w:tcPr>
          <w:p w14:paraId="724617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5F3F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7A60A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6A18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470F8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395E76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D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22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11BF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705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04CD1EC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4C22C82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6D65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88A9E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4B783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19D9B3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5979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A2B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465C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571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EE4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748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469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A46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32FDC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6F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89ED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091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37B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60479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E6A49D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4D8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84F9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595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2977C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7265D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72F5A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7EC01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38A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BC34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EA39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5E51B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157A2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69F13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51A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8FB04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17D321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E9EAF5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9835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F02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1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91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9B69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3B48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5A3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82A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F72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B513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B92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E2A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B5C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FB82E4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8EF7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A69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75BB7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A696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ED5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7CD2DD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96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DCC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6C0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1F6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4FC7B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3CE4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28A483D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A627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D9A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319E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20E72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C43A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FE625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1045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87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B41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81D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D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423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65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C73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54F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25AD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7F59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874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40EACF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9F7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F5D7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065E3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D340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66525E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0112B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55A9B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4010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0342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81E01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1C49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4B5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FAF2A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DF3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1DF7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04DF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753F799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9D5D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1206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C8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577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DA368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0EC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922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5D2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3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918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AD8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C48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725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66D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5D24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0752F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29CA1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13A9B9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0A5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5C99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DB20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00C20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2D8720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33F68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3526C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5C092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65237B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1D4210E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A8F8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EA548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E3B7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504361D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073E5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EED99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1E0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9E33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81E3F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734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9756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5E00E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4B5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0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E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8AAC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05C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FF2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3458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B9D3F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40C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0DEA1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7F98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9D26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480836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0DA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DAF8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199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EBBF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113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61B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DD7ED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B4EC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C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B82FFD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7DFB79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8705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D38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DFB5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363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8FAD2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62E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557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DAD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20A2A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0EF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5D56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DD8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6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44F7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CC04C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6C5A5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39E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631DC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D84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04D0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669C6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19098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1E384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FCA3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3AEC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3CFA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F60C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6FAB1B9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124D9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45D17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A562A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12FD2A9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678EB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DA55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1E2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2E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A5F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0E3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84F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C114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68CE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C78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8D3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A09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E52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EA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D04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0B11A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7FA3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6B26C0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A6B6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3EC23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3AF96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A5C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3F4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E4D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A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5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387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3F7004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5C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119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D1B4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02FBC2D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B1F27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B07A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5F3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537A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9A9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4B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6D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C1A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F32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860A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3D9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DB7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7BA7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3C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D330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BC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F6E45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45F2EC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2934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F7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D8E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18FC6F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7564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F63E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BD2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84E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85D6C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730DAC7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6E9DF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3EB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AB6E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1CCBD7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71EAED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5F60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5D0E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2F25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4F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EEE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165D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2077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82D8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C8D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9320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47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8377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9B1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64915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B5363F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20B6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FF2BE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43F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A0DF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75AF7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668CB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742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093974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7C25C4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4FFBE1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0D072D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677A37B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56B928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8556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FB7DAD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3AD2090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2DD55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E5F2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545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75A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FAC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B35E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3546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8EDD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2CF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FA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6D3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C9E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B44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9FEF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1533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6B0ECE5" w14:textId="77777777" w:rsidR="005024CB" w:rsidRDefault="005024CB">
      <w:pPr>
        <w:rPr>
          <w:lang w:val="en-GB" w:eastAsia="zh-CN"/>
        </w:rPr>
      </w:pPr>
    </w:p>
    <w:p w14:paraId="6C7CCC21" w14:textId="77777777" w:rsidR="005024CB" w:rsidRDefault="005024CB">
      <w:pPr>
        <w:rPr>
          <w:rFonts w:ascii="CG Times (WN)" w:hAnsi="CG Times (WN)"/>
          <w:lang w:eastAsia="zh-CN"/>
        </w:rPr>
      </w:pPr>
    </w:p>
    <w:p w14:paraId="0AAFFE02" w14:textId="77777777" w:rsidR="005024CB" w:rsidRDefault="009D1045">
      <w:pPr>
        <w:pStyle w:val="ad"/>
        <w:jc w:val="center"/>
        <w:rPr>
          <w:rFonts w:cs="Arial"/>
          <w:b/>
          <w:bCs/>
        </w:rPr>
      </w:pPr>
      <w:r>
        <w:rPr>
          <w:rFonts w:cs="Arial"/>
          <w:b/>
          <w:bCs/>
        </w:rPr>
        <w:t xml:space="preserve"> Table 3.2-2: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4B265D6"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CB05B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75AEA6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AF988A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1FC343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136B7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CE55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261D4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D73D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F45B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0F25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B6A30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3C28A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19504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385DD5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E3A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3932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2A5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1282DD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5DF94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D4C7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81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8AD0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16045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55A9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F79E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DED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97D26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13B9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5ABD1D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B9D65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045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ACC6F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FCC06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66B37B8"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D72E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7B11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527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0A6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0EF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58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609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6A7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A15E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BF8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5BE5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81F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F0EE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0A8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95F8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8983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A4552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08B3A1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F94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36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52B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5961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04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90D6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93B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44924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3B3B85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75856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A962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760F3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31FB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74239B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814CE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70ADC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C8C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AAB9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2974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C92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DC60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3D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1F7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BD51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F1C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3BB03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4E00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749FBB"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207B3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C718E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022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CC7A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37D89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620C7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13A1C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124D1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C8A8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746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44019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7A27D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65EC8F6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3F457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67DAC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C4FDB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346736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7F3DCBA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1133CE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13008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07A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ED9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205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0AA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1159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17E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890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753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7F38B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FAD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B2466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44D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31BD7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B1F77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BAAE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4C7D5E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165E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D80ED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66202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7B258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6AE067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DDE72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C87C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3B50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D67997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7A771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6F7D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1B30C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2AAC4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062D09D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292EC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F5998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EA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5C5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89C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BF5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345F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420F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63B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2A78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590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7F4A9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45DB3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BD7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42EE5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1D61F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E04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1415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07A2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4A551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3D8DF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0AB8CE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6ECAD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7656E7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F079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17B48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5198449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598D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166370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7FD2876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AA117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1AF24F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43EAB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8F575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16E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207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BAE72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7C5E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522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FEC3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46E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4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ED3CE8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A76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790C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6DB9C5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0A29C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02B694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76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5797A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5E54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0DEBD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2C82E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5209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3F415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0C7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0988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7BC3E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BB2B914"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02730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3109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C01BD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DFA235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00CC027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7174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819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61F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951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7C6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B6B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B93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CBBD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D18E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548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266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1048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CB525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22B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224C0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38400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863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20F2CF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3CC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16A62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04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5256B2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6317D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3DD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46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3D1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170C4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93F0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2319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5A22D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F78A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0A1AB7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06C75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1B03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63A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B8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BA3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97CB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3FF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E1C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D6A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6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52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FD9DF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A202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3ED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DF6B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8AB1F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DFD9E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5C1B2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F2E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CC1F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27BFE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07E13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671458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857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5A9EC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F3C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2F673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5B97A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408D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2D348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87F9E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0F988D4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D92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86F70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5BF87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C50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535B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86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4E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E0AF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C5F5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74F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59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490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F4B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E59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F6F8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F3722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6FD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7CCE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FE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9B3F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8A8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82C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9F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ACC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D730F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1226B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5DCDC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6AD5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34229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EF8868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F4EE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49ECCFE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6701C8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048F9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054E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96C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5C5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7DD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442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277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EA1D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8A2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8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20F7D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DBA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338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EA5C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C752B6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F1C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278FAF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40D5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05C0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4FF0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067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D8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C00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A83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68CEF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676127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152DBE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6F96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FB8E5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88FB73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17A6A3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60DCCA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7107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2C06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0385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2236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239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7A4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14C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957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2D0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91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BBE3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24335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4D2A9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D1B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FCBE6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E5BB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E59A5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279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19C39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E78E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00D3F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73D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FEE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6519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66FB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9A10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2F03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3799E1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DB92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93E5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453FBD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5315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7344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27D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B0D8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74C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09BA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3FC5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912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252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FAB0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4BCC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03A1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4E46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EB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EB15C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AA83C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67778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1609A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21BD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01BFF3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3BF4D0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39F850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06473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75328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2F255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79E1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15C01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38764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C2C44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395149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E824B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4356CE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8E32C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3F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F3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70C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C46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64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44474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14055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A4D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DC0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91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DE1CE3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B05F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3999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C0ED2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8CFEBA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327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F2C34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03B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34220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18549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0CA81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3E352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F5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CBB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699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8AACA0"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B0D46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61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4C173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D2468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3FB749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8FE10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B872F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1FC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DDD9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3E70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7AF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773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8D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0A16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006A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018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8E5D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B5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E81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2E9D5A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1FF48E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C6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1A3ED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8DB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28A6A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1CFA3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6A9AA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75EBDA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741DE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B20C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73C6A7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270DB0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53479B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D2B2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7CC7800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876A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711167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9BD83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C2DF8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06B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1E7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1DFD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14A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7C3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46C9B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833D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ED2D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EFF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8EA58F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164654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5B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75F60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18C445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CA0C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5971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75D9C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D47C8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65D2D0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A6CA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B46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984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B8B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33D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9D6E8C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4AC0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3E5F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A952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697A7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6D6522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272D1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F91F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6A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82E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4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81C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BD66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B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66CD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E20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75E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FA3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EACE0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3A6E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1BF27C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EE471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DFFD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B020C8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8A6B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98C2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5722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588EB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75DDB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6ED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E86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9F60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526F4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78838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70C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64A3C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EBDF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45558D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2A8B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3E81B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03E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7E2C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88F9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CD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6DF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2A3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469A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B3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61FC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3186A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08DF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6E9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19DF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E04FD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28B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F63E1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B88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ED92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17D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B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0CA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70D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21DB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9605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EF2F75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A08CE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EEF9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19D5E45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A6AB4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7FBABB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74B7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B454A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1F7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D0F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0DE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AAD5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CA95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76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6C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8ED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8A7F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43FB25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A92D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4A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EB25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CF67D32" w14:textId="77777777" w:rsidR="005024CB" w:rsidRDefault="005024CB">
      <w:pPr>
        <w:rPr>
          <w:rFonts w:ascii="CG Times (WN)" w:hAnsi="CG Times (WN)"/>
          <w:lang w:eastAsia="zh-CN"/>
        </w:rPr>
      </w:pPr>
    </w:p>
    <w:p w14:paraId="672D9D2F" w14:textId="77777777" w:rsidR="005024CB" w:rsidRDefault="009D1045">
      <w:pPr>
        <w:pStyle w:val="ad"/>
        <w:jc w:val="center"/>
        <w:rPr>
          <w:rFonts w:cs="Arial"/>
          <w:b/>
          <w:bCs/>
        </w:rPr>
      </w:pPr>
      <w:r>
        <w:rPr>
          <w:rFonts w:cs="Arial"/>
          <w:b/>
          <w:bCs/>
        </w:rPr>
        <w:t xml:space="preserve"> Table 3.2-3: Link budget performance for the </w:t>
      </w:r>
      <w:proofErr w:type="spellStart"/>
      <w:r>
        <w:rPr>
          <w:rFonts w:cs="Arial"/>
          <w:b/>
          <w:bCs/>
        </w:rPr>
        <w:t>RedCap</w:t>
      </w:r>
      <w:proofErr w:type="spellEnd"/>
      <w:r>
        <w:rPr>
          <w:rFonts w:cs="Arial"/>
          <w:b/>
          <w:bCs/>
        </w:rPr>
        <w:t xml:space="preserve">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3D841BE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BF412D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Rural 700MHz,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E3D144A"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103007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DA425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D317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CE1E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17B7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78DE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A715E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3A5616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39DCF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8371D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57E9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417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BEF57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7F3F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56E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0059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5840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EB2973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4607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4180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8F4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9A11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C14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DED7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500F3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3097B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7480BCD"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1F98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C00F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E9BCE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30FFF9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024CB" w14:paraId="2E4AD31F"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672E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5ED9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D2A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C06E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698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FDA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7AD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9D89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982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D3F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DC7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0A81F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92782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BA7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C861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6B6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920C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08FB31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7970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67DFC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0E9BD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0B7F7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3400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DA9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C37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07CCC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56FD636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1DBA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72122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24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D8E8E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024CB" w14:paraId="23B804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9EFD4D"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681B2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E5C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422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086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1B5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28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6199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467F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8C7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4094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9BE1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3190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88C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D69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1ACF1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83B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9344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163D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0E314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14CE4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492AA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593B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8EA1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DD7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0787B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7D7509B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0E025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0B07D2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1A9E7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3F4A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024CB" w14:paraId="0B54258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87B2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D59A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9042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4E1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81FB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36C324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27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3011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2BF09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B9754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4BC8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6521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53408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DE7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C55B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DC1BE2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2F7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56FB5F8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48BF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092579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7DBB1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0D566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4735BE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3CFE0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8D56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7D5B8F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3C961E5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661702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1BDA8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9BD8D6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7E6D6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024CB" w14:paraId="48A0080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CA8E3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33CB0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FFA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AB0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1A5CE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F1052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60A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B8F01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4A59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4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B51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30F0E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B027D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F4A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16E0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62C44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6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DD8C8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80C1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367F6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515B8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3EADB6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293ED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6C06C4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5A9A57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6E2CA2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41713B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30065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7D70E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6EE3F74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930B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024CB" w14:paraId="3DFD1F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3764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CEB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B09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21A5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C6A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BCC5E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50B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60B9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1CE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EDE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A101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CB163F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55400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85BD5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EBD44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A6EDB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29F4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24B277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9574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9A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51916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5181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6A7630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3224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649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EA1E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038FF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3FA8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E021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20B8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66136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024CB" w14:paraId="1DB12E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9DF492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070C0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54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CA2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A8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00CB6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87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9BFE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1B2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BB0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5E2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9D435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069DA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DA3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D44D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FE9B9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617C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3E1160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15F3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E3C14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61E2DC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573BC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B45C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976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96D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D3A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338BE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D8A54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7EC5D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73FA8C"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5F8F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024CB" w14:paraId="480A3B7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DA2E0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9D551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D67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0D70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E9328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9714B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02C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D5C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2C3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203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5435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86AC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A498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70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F01183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A4040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97F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0D2C3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9909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03B8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1BCB1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5957C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6B79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B14F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C4F00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E275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3CE629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4FA8E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1E984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52E6DC7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A4117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024CB" w14:paraId="385730A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FD28E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16DE6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5F6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0D8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AE60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ABCA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92E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9D5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0D4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DC7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39A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92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B4F6A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67B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71DABD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E1385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3F32C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2F361B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F884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71FAF0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42EEF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65623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051C29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77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3D34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7C558D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1F5F1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38F1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62CC4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FE5018"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53834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76D6E8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53AC51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A6A2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1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BD74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9297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30C5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1082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64F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BB0E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2A0C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228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83DF8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3B3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6B2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BE83E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32CB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AC9B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51DEA6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AE1E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3D34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3BECE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2362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A7D0C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4A61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7B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24B61E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79AD3C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05E40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8360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0C3102"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7C106C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0D832F6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4C19A9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54E33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9E2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4DAD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0C2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A20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B5C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D9BE8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28E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71A0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33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3D3CF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B5837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45D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4B518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09FE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BDB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15C1F7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D4865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6D7504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3D4B6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115DED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5B66B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A63E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7A6D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D822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A287A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423C1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775F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3F2C18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2F834A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024CB" w14:paraId="6BA996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6543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8E1E1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92A2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743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62D6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BED6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3A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97C2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0BA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207D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DE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1DBAC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62B0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1FC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B3001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28A683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4018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9B613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1FB5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607BA9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032B6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33D3CE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5F9B3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614194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2BDBE5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2E0F2F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178ADE4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457F1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38CFF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1E4C0C77"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86F5A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024CB" w14:paraId="7513C6E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CC3B4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0AE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97F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856D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BB9E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5841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0AD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7258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04F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B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11B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CFAEE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76C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D28B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E37931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AFC2B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C37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04F56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EC67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0E967A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3DE0B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7151E3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6D803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342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BD2B9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1CE2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357BAE"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FD6B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6334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DD995A"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50CE0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024CB" w14:paraId="72BBE2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19A7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3C6D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402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00F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6A2E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437A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B81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E9BB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C7A1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F97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C004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8B61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3AA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9AF8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3E7FD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40C8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CF4ED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4F016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5B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DFD4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57AE15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C735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7F07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D2FA5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57FDCE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3EE0C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4FA8C54F"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18A648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3E46D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3DAB6D8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95072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024CB" w14:paraId="39142F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5996AC"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F5FD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13C0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BCB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1696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3087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214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05BEB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597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A6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A0F8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66463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A041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D1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7E6C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80715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79CC9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9ABB5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B682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68EE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03F77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71E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43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DE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C043C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8E9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4A8AE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29BF0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645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7EE143"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948D8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024CB" w14:paraId="4EF119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2C7B0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1D03C6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8F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EE7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F57D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20D3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6DC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F0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E7C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B15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357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83EFF3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43D26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F725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655A6E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012B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61A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709B6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AA214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EC5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02F97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388067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3102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149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73C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09A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F5E9115"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29F0AD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113D87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825991"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3B2BC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024CB" w14:paraId="35A69B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FB744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A91E4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B4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FB2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AD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4CB7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C250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17F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622F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D51F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528C5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26340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CA7B41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B47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3BAE9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1E505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AED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5BED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013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683F73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6532D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B3DCE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3D14E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66361A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449E1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01040D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3779609"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6DC386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011925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CB839B6" w14:textId="77777777" w:rsidR="005024CB" w:rsidRDefault="009D1045">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8ACCF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024CB" w14:paraId="654845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232C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261A6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F2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A0C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A7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71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62F3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22A17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E49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E08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0826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C1B4D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445B3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6C8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F178B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0AA4C66" w14:textId="77777777" w:rsidR="005024CB" w:rsidRDefault="005024CB">
      <w:pPr>
        <w:rPr>
          <w:lang w:eastAsia="zh-CN"/>
        </w:rPr>
      </w:pPr>
    </w:p>
    <w:p w14:paraId="40419BC1" w14:textId="77777777" w:rsidR="005024CB" w:rsidRDefault="009D1045">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44BA99" w14:textId="77777777">
        <w:tc>
          <w:tcPr>
            <w:tcW w:w="1493" w:type="dxa"/>
            <w:shd w:val="clear" w:color="auto" w:fill="D9D9D9"/>
            <w:tcMar>
              <w:top w:w="0" w:type="dxa"/>
              <w:left w:w="108" w:type="dxa"/>
              <w:bottom w:w="0" w:type="dxa"/>
              <w:right w:w="108" w:type="dxa"/>
            </w:tcMar>
          </w:tcPr>
          <w:p w14:paraId="30010585" w14:textId="77777777" w:rsidR="005024CB" w:rsidRDefault="009D1045">
            <w:pPr>
              <w:rPr>
                <w:b/>
                <w:bCs/>
                <w:lang w:eastAsia="sv-SE"/>
              </w:rPr>
            </w:pPr>
            <w:r>
              <w:rPr>
                <w:b/>
                <w:bCs/>
                <w:lang w:eastAsia="sv-SE"/>
              </w:rPr>
              <w:t>Company</w:t>
            </w:r>
          </w:p>
        </w:tc>
        <w:tc>
          <w:tcPr>
            <w:tcW w:w="1922" w:type="dxa"/>
            <w:shd w:val="clear" w:color="auto" w:fill="D9D9D9"/>
          </w:tcPr>
          <w:p w14:paraId="323D80F4"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C88EEF9" w14:textId="77777777" w:rsidR="005024CB" w:rsidRDefault="009D1045">
            <w:pPr>
              <w:rPr>
                <w:b/>
                <w:bCs/>
                <w:lang w:eastAsia="sv-SE"/>
              </w:rPr>
            </w:pPr>
            <w:r>
              <w:rPr>
                <w:b/>
                <w:bCs/>
                <w:color w:val="000000"/>
                <w:lang w:eastAsia="sv-SE"/>
              </w:rPr>
              <w:t>Comments</w:t>
            </w:r>
          </w:p>
        </w:tc>
      </w:tr>
      <w:tr w:rsidR="005024CB" w14:paraId="6A806BB1" w14:textId="77777777">
        <w:tc>
          <w:tcPr>
            <w:tcW w:w="1493" w:type="dxa"/>
            <w:tcMar>
              <w:top w:w="0" w:type="dxa"/>
              <w:left w:w="108" w:type="dxa"/>
              <w:bottom w:w="0" w:type="dxa"/>
              <w:right w:w="108" w:type="dxa"/>
            </w:tcMar>
          </w:tcPr>
          <w:p w14:paraId="63B74809" w14:textId="77777777" w:rsidR="005024CB" w:rsidRDefault="009D1045">
            <w:pPr>
              <w:rPr>
                <w:lang w:eastAsia="zh-CN"/>
              </w:rPr>
            </w:pPr>
            <w:r>
              <w:rPr>
                <w:rFonts w:hint="eastAsia"/>
                <w:lang w:eastAsia="zh-CN"/>
              </w:rPr>
              <w:t>v</w:t>
            </w:r>
            <w:r>
              <w:rPr>
                <w:lang w:eastAsia="zh-CN"/>
              </w:rPr>
              <w:t>ivo</w:t>
            </w:r>
          </w:p>
        </w:tc>
        <w:tc>
          <w:tcPr>
            <w:tcW w:w="1922" w:type="dxa"/>
          </w:tcPr>
          <w:p w14:paraId="095373EA" w14:textId="77777777" w:rsidR="005024CB" w:rsidRDefault="005024CB">
            <w:pPr>
              <w:rPr>
                <w:lang w:eastAsia="sv-SE"/>
              </w:rPr>
            </w:pPr>
          </w:p>
        </w:tc>
        <w:tc>
          <w:tcPr>
            <w:tcW w:w="5670" w:type="dxa"/>
            <w:tcMar>
              <w:top w:w="0" w:type="dxa"/>
              <w:left w:w="108" w:type="dxa"/>
              <w:bottom w:w="0" w:type="dxa"/>
              <w:right w:w="108" w:type="dxa"/>
            </w:tcMar>
          </w:tcPr>
          <w:p w14:paraId="61928809" w14:textId="77777777" w:rsidR="005024CB" w:rsidRDefault="009D1045">
            <w:pPr>
              <w:rPr>
                <w:lang w:eastAsia="zh-CN"/>
              </w:rPr>
            </w:pPr>
            <w:r>
              <w:rPr>
                <w:lang w:eastAsia="zh-CN"/>
              </w:rPr>
              <w:t>If possible, it would be useful to clarify the assumption in the simulation</w:t>
            </w:r>
          </w:p>
          <w:p w14:paraId="4D79ABAB" w14:textId="77777777" w:rsidR="005024CB" w:rsidRDefault="009D1045">
            <w:pPr>
              <w:pStyle w:val="affb"/>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4FBB9643" w14:textId="77777777" w:rsidR="005024CB" w:rsidRDefault="009D1045">
            <w:pPr>
              <w:pStyle w:val="affb"/>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024CB" w14:paraId="312FD01E" w14:textId="77777777">
        <w:tc>
          <w:tcPr>
            <w:tcW w:w="1493" w:type="dxa"/>
            <w:tcMar>
              <w:top w:w="0" w:type="dxa"/>
              <w:left w:w="108" w:type="dxa"/>
              <w:bottom w:w="0" w:type="dxa"/>
              <w:right w:w="108" w:type="dxa"/>
            </w:tcMar>
          </w:tcPr>
          <w:p w14:paraId="5BB05FF5" w14:textId="77777777" w:rsidR="005024CB" w:rsidRDefault="009D1045">
            <w:pPr>
              <w:rPr>
                <w:lang w:eastAsia="sv-SE"/>
              </w:rPr>
            </w:pPr>
            <w:r>
              <w:rPr>
                <w:rFonts w:hint="eastAsia"/>
                <w:lang w:eastAsia="zh-CN"/>
              </w:rPr>
              <w:t>ZTE</w:t>
            </w:r>
          </w:p>
        </w:tc>
        <w:tc>
          <w:tcPr>
            <w:tcW w:w="1922" w:type="dxa"/>
          </w:tcPr>
          <w:p w14:paraId="185E211C"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E28E03F" w14:textId="77777777" w:rsidR="005024CB" w:rsidRDefault="009D1045">
            <w:pPr>
              <w:rPr>
                <w:lang w:eastAsia="sv-SE"/>
              </w:rPr>
            </w:pPr>
            <w:r>
              <w:rPr>
                <w:rFonts w:hint="eastAsia"/>
                <w:lang w:eastAsia="zh-CN"/>
              </w:rPr>
              <w:t>Fine to capture the tables into the TR.</w:t>
            </w:r>
          </w:p>
        </w:tc>
      </w:tr>
      <w:tr w:rsidR="005024CB" w14:paraId="0C4BF416" w14:textId="77777777">
        <w:tc>
          <w:tcPr>
            <w:tcW w:w="1493" w:type="dxa"/>
            <w:tcMar>
              <w:top w:w="0" w:type="dxa"/>
              <w:left w:w="108" w:type="dxa"/>
              <w:bottom w:w="0" w:type="dxa"/>
              <w:right w:w="108" w:type="dxa"/>
            </w:tcMar>
          </w:tcPr>
          <w:p w14:paraId="124FD2DD" w14:textId="77777777" w:rsidR="005024CB" w:rsidRDefault="009D1045">
            <w:r>
              <w:t>Qualcomm</w:t>
            </w:r>
          </w:p>
        </w:tc>
        <w:tc>
          <w:tcPr>
            <w:tcW w:w="1922" w:type="dxa"/>
          </w:tcPr>
          <w:p w14:paraId="1B591219" w14:textId="77777777" w:rsidR="005024CB" w:rsidRDefault="009D1045">
            <w:r>
              <w:t>Y</w:t>
            </w:r>
          </w:p>
        </w:tc>
        <w:tc>
          <w:tcPr>
            <w:tcW w:w="5670" w:type="dxa"/>
            <w:tcMar>
              <w:top w:w="0" w:type="dxa"/>
              <w:left w:w="108" w:type="dxa"/>
              <w:bottom w:w="0" w:type="dxa"/>
              <w:right w:w="108" w:type="dxa"/>
            </w:tcMar>
          </w:tcPr>
          <w:p w14:paraId="43180A32" w14:textId="77777777" w:rsidR="005024CB" w:rsidRDefault="009D1045">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024CB" w14:paraId="08EF5A5E" w14:textId="77777777">
        <w:trPr>
          <w:trHeight w:val="480"/>
        </w:trPr>
        <w:tc>
          <w:tcPr>
            <w:tcW w:w="1493" w:type="dxa"/>
            <w:tcMar>
              <w:top w:w="0" w:type="dxa"/>
              <w:left w:w="108" w:type="dxa"/>
              <w:bottom w:w="0" w:type="dxa"/>
              <w:right w:w="108" w:type="dxa"/>
            </w:tcMar>
          </w:tcPr>
          <w:p w14:paraId="58DFB440" w14:textId="77777777" w:rsidR="005024CB" w:rsidRDefault="009D1045">
            <w:r>
              <w:t>Nokia, NSB</w:t>
            </w:r>
          </w:p>
        </w:tc>
        <w:tc>
          <w:tcPr>
            <w:tcW w:w="1922" w:type="dxa"/>
          </w:tcPr>
          <w:p w14:paraId="1912E74D" w14:textId="77777777" w:rsidR="005024CB" w:rsidRDefault="009D1045">
            <w:r>
              <w:t>Y</w:t>
            </w:r>
          </w:p>
        </w:tc>
        <w:tc>
          <w:tcPr>
            <w:tcW w:w="5670" w:type="dxa"/>
            <w:tcMar>
              <w:top w:w="0" w:type="dxa"/>
              <w:left w:w="108" w:type="dxa"/>
              <w:bottom w:w="0" w:type="dxa"/>
              <w:right w:w="108" w:type="dxa"/>
            </w:tcMar>
          </w:tcPr>
          <w:p w14:paraId="0540259B" w14:textId="77777777" w:rsidR="005024CB" w:rsidRDefault="005024CB">
            <w:pPr>
              <w:rPr>
                <w:lang w:eastAsia="sv-SE"/>
              </w:rPr>
            </w:pPr>
          </w:p>
        </w:tc>
      </w:tr>
      <w:tr w:rsidR="005024CB" w14:paraId="329EE59C" w14:textId="77777777">
        <w:tc>
          <w:tcPr>
            <w:tcW w:w="1493" w:type="dxa"/>
            <w:tcMar>
              <w:top w:w="0" w:type="dxa"/>
              <w:left w:w="108" w:type="dxa"/>
              <w:bottom w:w="0" w:type="dxa"/>
              <w:right w:w="108" w:type="dxa"/>
            </w:tcMar>
          </w:tcPr>
          <w:p w14:paraId="616A7E52" w14:textId="77777777" w:rsidR="005024CB" w:rsidRDefault="009D1045">
            <w:proofErr w:type="spellStart"/>
            <w:r>
              <w:t>Futurewei</w:t>
            </w:r>
            <w:proofErr w:type="spellEnd"/>
          </w:p>
        </w:tc>
        <w:tc>
          <w:tcPr>
            <w:tcW w:w="1922" w:type="dxa"/>
          </w:tcPr>
          <w:p w14:paraId="4D7CF624" w14:textId="77777777" w:rsidR="005024CB" w:rsidRDefault="005024CB"/>
        </w:tc>
        <w:tc>
          <w:tcPr>
            <w:tcW w:w="5670" w:type="dxa"/>
            <w:tcMar>
              <w:top w:w="0" w:type="dxa"/>
              <w:left w:w="108" w:type="dxa"/>
              <w:bottom w:w="0" w:type="dxa"/>
              <w:right w:w="108" w:type="dxa"/>
            </w:tcMar>
          </w:tcPr>
          <w:p w14:paraId="4DFBA190" w14:textId="77777777" w:rsidR="005024CB" w:rsidRDefault="009D1045">
            <w:r>
              <w:t xml:space="preserve">Same as 3.1-1 </w:t>
            </w:r>
          </w:p>
          <w:p w14:paraId="4971ED06" w14:textId="77777777" w:rsidR="005024CB" w:rsidRDefault="005024CB">
            <w:pPr>
              <w:rPr>
                <w:lang w:eastAsia="sv-SE"/>
              </w:rPr>
            </w:pPr>
          </w:p>
        </w:tc>
      </w:tr>
      <w:tr w:rsidR="005024CB" w14:paraId="5201D4C5" w14:textId="77777777">
        <w:tc>
          <w:tcPr>
            <w:tcW w:w="1493" w:type="dxa"/>
            <w:tcMar>
              <w:top w:w="0" w:type="dxa"/>
              <w:left w:w="108" w:type="dxa"/>
              <w:bottom w:w="0" w:type="dxa"/>
              <w:right w:w="108" w:type="dxa"/>
            </w:tcMar>
          </w:tcPr>
          <w:p w14:paraId="14DB50C4" w14:textId="77777777" w:rsidR="005024CB" w:rsidRDefault="009D1045">
            <w:pPr>
              <w:rPr>
                <w:rFonts w:eastAsia="MS Mincho"/>
                <w:lang w:eastAsia="ja-JP"/>
              </w:rPr>
            </w:pPr>
            <w:r>
              <w:rPr>
                <w:rFonts w:eastAsia="MS Mincho" w:hint="eastAsia"/>
                <w:lang w:eastAsia="ja-JP"/>
              </w:rPr>
              <w:t>NTT DOCOMO</w:t>
            </w:r>
          </w:p>
        </w:tc>
        <w:tc>
          <w:tcPr>
            <w:tcW w:w="1922" w:type="dxa"/>
          </w:tcPr>
          <w:p w14:paraId="3CB6206E"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20702C4" w14:textId="77777777" w:rsidR="005024CB" w:rsidRDefault="005024CB"/>
        </w:tc>
      </w:tr>
      <w:tr w:rsidR="005024CB" w14:paraId="55C1469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C72EB"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EE163AF"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A00E6" w14:textId="77777777" w:rsidR="005024CB" w:rsidRDefault="005024CB"/>
        </w:tc>
      </w:tr>
      <w:tr w:rsidR="005024CB" w14:paraId="07911F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E73FC"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F7475EC"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C9D74" w14:textId="77777777" w:rsidR="005024CB" w:rsidRDefault="005024CB"/>
        </w:tc>
      </w:tr>
      <w:tr w:rsidR="005024CB" w14:paraId="453548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142DF" w14:textId="77777777" w:rsidR="005024CB" w:rsidRDefault="009D1045">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EF5C11" w14:textId="77777777" w:rsidR="005024CB" w:rsidRDefault="009D1045">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BB46B" w14:textId="77777777" w:rsidR="005024CB" w:rsidRDefault="009D1045">
            <w:pPr>
              <w:rPr>
                <w:lang w:eastAsia="sv-SE"/>
              </w:rPr>
            </w:pPr>
            <w:r>
              <w:rPr>
                <w:rFonts w:hint="eastAsia"/>
                <w:lang w:eastAsia="zh-CN"/>
              </w:rPr>
              <w:t>Fine to capture the tables into TR.</w:t>
            </w:r>
            <w:r>
              <w:rPr>
                <w:lang w:eastAsia="zh-CN"/>
              </w:rPr>
              <w:t xml:space="preserve"> Fine to clarify PRACH format and TBS scaling for msg2. </w:t>
            </w:r>
          </w:p>
        </w:tc>
      </w:tr>
      <w:tr w:rsidR="005024CB" w14:paraId="569716A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200334"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F27B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E1135"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EC0A0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D4D9F"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19A7D31C"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AA6DF"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46A3CE56" w14:textId="77777777">
        <w:tc>
          <w:tcPr>
            <w:tcW w:w="1493" w:type="dxa"/>
            <w:tcMar>
              <w:top w:w="0" w:type="dxa"/>
              <w:left w:w="108" w:type="dxa"/>
              <w:bottom w:w="0" w:type="dxa"/>
              <w:right w:w="108" w:type="dxa"/>
            </w:tcMar>
          </w:tcPr>
          <w:p w14:paraId="6EE24EF0" w14:textId="77777777" w:rsidR="005024CB" w:rsidRDefault="009D1045">
            <w:pPr>
              <w:rPr>
                <w:rFonts w:eastAsia="Malgun Gothic"/>
                <w:lang w:eastAsia="ko-KR"/>
              </w:rPr>
            </w:pPr>
            <w:r>
              <w:rPr>
                <w:rFonts w:eastAsia="Malgun Gothic"/>
                <w:lang w:eastAsia="ko-KR"/>
              </w:rPr>
              <w:t>FL4</w:t>
            </w:r>
          </w:p>
        </w:tc>
        <w:tc>
          <w:tcPr>
            <w:tcW w:w="7592" w:type="dxa"/>
            <w:gridSpan w:val="2"/>
          </w:tcPr>
          <w:p w14:paraId="7AFB51E2" w14:textId="77777777" w:rsidR="005024CB" w:rsidRDefault="009D1045">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16813F51"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7766D5C6" w14:textId="77777777" w:rsidR="005024CB" w:rsidRDefault="009D1045">
            <w:pPr>
              <w:rPr>
                <w:rFonts w:eastAsia="等线"/>
                <w:lang w:eastAsia="zh-CN"/>
              </w:rPr>
            </w:pPr>
            <w:r>
              <w:rPr>
                <w:rFonts w:eastAsia="等线"/>
                <w:lang w:eastAsia="zh-CN"/>
              </w:rPr>
              <w:t>Based on the responses, FL makes the following proposal:</w:t>
            </w:r>
          </w:p>
          <w:p w14:paraId="3F23F47B" w14:textId="77777777" w:rsidR="005024CB" w:rsidRDefault="009D1045">
            <w:pPr>
              <w:rPr>
                <w:rFonts w:eastAsia="等线"/>
                <w:b/>
                <w:bCs/>
                <w:lang w:eastAsia="zh-CN"/>
              </w:rPr>
            </w:pPr>
            <w:r>
              <w:rPr>
                <w:rFonts w:eastAsia="等线"/>
                <w:b/>
                <w:bCs/>
                <w:lang w:eastAsia="zh-CN"/>
              </w:rPr>
              <w:t>[FL4] Proposal 3.2-1:</w:t>
            </w:r>
          </w:p>
          <w:p w14:paraId="6166EDB8"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44BAA048"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024CB" w14:paraId="0459BD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8D77"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52C80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F838F" w14:textId="77777777" w:rsidR="005024CB" w:rsidRDefault="009D1045">
            <w:pPr>
              <w:rPr>
                <w:rFonts w:eastAsiaTheme="minorEastAsia"/>
                <w:lang w:eastAsia="zh-CN"/>
              </w:rPr>
            </w:pPr>
            <w:r>
              <w:rPr>
                <w:rFonts w:eastAsiaTheme="minorEastAsia"/>
                <w:lang w:eastAsia="zh-CN"/>
              </w:rPr>
              <w:t>For MSG2, we use MCS#0 with no TBS scaling</w:t>
            </w:r>
          </w:p>
          <w:p w14:paraId="29F703CE" w14:textId="77777777" w:rsidR="005024CB" w:rsidRDefault="009D1045">
            <w:pPr>
              <w:rPr>
                <w:rFonts w:eastAsia="Malgun Gothic"/>
                <w:lang w:eastAsia="ko-KR"/>
              </w:rPr>
            </w:pPr>
            <w:r>
              <w:rPr>
                <w:rFonts w:eastAsiaTheme="minorEastAsia" w:hint="eastAsia"/>
                <w:lang w:eastAsia="zh-CN"/>
              </w:rPr>
              <w:t>F</w:t>
            </w:r>
            <w:r>
              <w:rPr>
                <w:rFonts w:eastAsiaTheme="minorEastAsia"/>
                <w:lang w:eastAsia="zh-CN"/>
              </w:rPr>
              <w:t xml:space="preserve">or PRACH, only format 0 is captured according to the template. However, we believe for FDD, PRACH format 2 is possible for better coverage, therefore not proper to draw conclusion based on PRACH format 0 only. </w:t>
            </w:r>
          </w:p>
        </w:tc>
      </w:tr>
      <w:tr w:rsidR="005024CB" w14:paraId="5EC8717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D156"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A14939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F601A" w14:textId="77777777" w:rsidR="005024CB" w:rsidRDefault="009D1045">
            <w:pPr>
              <w:rPr>
                <w:lang w:eastAsia="zh-CN"/>
              </w:rPr>
            </w:pPr>
            <w:r>
              <w:rPr>
                <w:lang w:eastAsia="zh-CN"/>
              </w:rPr>
              <w:t>We are fine with the FL updated proposal</w:t>
            </w:r>
          </w:p>
          <w:p w14:paraId="75C6982A"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352E83A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636A7"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4B5B7CA2"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93623" w14:textId="77777777" w:rsidR="005024CB" w:rsidRDefault="009D1045">
            <w:pPr>
              <w:rPr>
                <w:lang w:eastAsia="zh-CN"/>
              </w:rPr>
            </w:pPr>
            <w:r>
              <w:rPr>
                <w:rFonts w:hint="eastAsia"/>
                <w:lang w:eastAsia="zh-CN"/>
              </w:rPr>
              <w:t xml:space="preserve">Similar comment as to </w:t>
            </w:r>
            <w:r>
              <w:t>Question 3.1-1.</w:t>
            </w:r>
          </w:p>
        </w:tc>
      </w:tr>
      <w:tr w:rsidR="005024CB" w14:paraId="2B0F3F1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E6F12" w14:textId="77777777" w:rsidR="005024CB" w:rsidRDefault="009D1045">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1177DC9C"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702B2" w14:textId="77777777" w:rsidR="005024CB" w:rsidRDefault="009D1045">
            <w:pPr>
              <w:rPr>
                <w:lang w:eastAsia="zh-CN"/>
              </w:rPr>
            </w:pPr>
            <w:r>
              <w:rPr>
                <w:lang w:eastAsia="zh-CN"/>
              </w:rPr>
              <w:t>No tbs scaling is used</w:t>
            </w:r>
          </w:p>
        </w:tc>
      </w:tr>
      <w:tr w:rsidR="005024CB" w14:paraId="556BFA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C8FF"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D72933C"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5246" w14:textId="77777777" w:rsidR="005024CB" w:rsidRDefault="009D1045">
            <w:pPr>
              <w:rPr>
                <w:lang w:eastAsia="zh-CN"/>
              </w:rPr>
            </w:pPr>
            <w:r>
              <w:rPr>
                <w:rFonts w:eastAsia="Malgun Gothic"/>
                <w:lang w:eastAsia="ko-KR"/>
              </w:rPr>
              <w:t>We simulate Msg2 with scaling factor 1/4 and PRACH format 0</w:t>
            </w:r>
          </w:p>
        </w:tc>
      </w:tr>
      <w:tr w:rsidR="005024CB" w14:paraId="34CA07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2E982"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FA4DE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29FB2" w14:textId="77777777" w:rsidR="005024CB" w:rsidRDefault="009D1045">
            <w:pPr>
              <w:rPr>
                <w:rFonts w:eastAsia="Malgun Gothic"/>
                <w:lang w:eastAsia="ko-KR"/>
              </w:rPr>
            </w:pPr>
            <w:r>
              <w:rPr>
                <w:rFonts w:eastAsia="Malgun Gothic"/>
                <w:lang w:eastAsia="ko-KR"/>
              </w:rPr>
              <w:t>We are fine with the FL’s updated proposal.</w:t>
            </w:r>
          </w:p>
          <w:p w14:paraId="10E565AE"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7A7AE9" w14:textId="77777777" w:rsidR="005024CB" w:rsidRDefault="009D1045">
            <w:pPr>
              <w:rPr>
                <w:rFonts w:eastAsia="Malgun Gothic"/>
                <w:lang w:eastAsia="ko-KR"/>
              </w:rPr>
            </w:pPr>
            <w:r>
              <w:rPr>
                <w:rFonts w:eastAsia="Malgun Gothic"/>
                <w:lang w:eastAsia="ko-KR"/>
              </w:rPr>
              <w:t xml:space="preserve">Regarding PRACH, our results are based on Format 0 (1.25 </w:t>
            </w:r>
            <w:proofErr w:type="spellStart"/>
            <w:r>
              <w:rPr>
                <w:rFonts w:eastAsia="Malgun Gothic"/>
                <w:lang w:eastAsia="ko-KR"/>
              </w:rPr>
              <w:t>KHz</w:t>
            </w:r>
            <w:proofErr w:type="spellEnd"/>
            <w:r>
              <w:rPr>
                <w:rFonts w:eastAsia="Malgun Gothic"/>
                <w:lang w:eastAsia="ko-KR"/>
              </w:rPr>
              <w:t xml:space="preserve"> SCS).</w:t>
            </w:r>
          </w:p>
        </w:tc>
      </w:tr>
      <w:tr w:rsidR="005024CB" w14:paraId="606F40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D3F5C"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F48AC1"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C0240" w14:textId="77777777" w:rsidR="005024CB" w:rsidRDefault="009D1045">
            <w:pPr>
              <w:rPr>
                <w:rFonts w:eastAsia="Malgun Gothic"/>
                <w:lang w:eastAsia="ko-KR"/>
              </w:rPr>
            </w:pPr>
            <w:r>
              <w:rPr>
                <w:rFonts w:eastAsia="Malgun Gothic"/>
                <w:lang w:eastAsia="ko-KR"/>
              </w:rPr>
              <w:t>No TBS scaling was used for Msg2.</w:t>
            </w:r>
          </w:p>
        </w:tc>
      </w:tr>
      <w:tr w:rsidR="005024CB" w14:paraId="6F049C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9BEE5" w14:textId="77777777" w:rsidR="005024CB" w:rsidRDefault="009D1045">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61D0E3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B62DB7" w14:textId="77777777" w:rsidR="005024CB" w:rsidRDefault="009D1045">
            <w:pPr>
              <w:rPr>
                <w:rFonts w:eastAsia="Malgun Gothic"/>
                <w:lang w:eastAsia="ko-KR"/>
              </w:rPr>
            </w:pPr>
            <w:r>
              <w:rPr>
                <w:rFonts w:eastAsiaTheme="minorEastAsia" w:hint="eastAsia"/>
                <w:lang w:eastAsia="zh-CN"/>
              </w:rPr>
              <w:t>For Msg2, w</w:t>
            </w:r>
            <w:r>
              <w:rPr>
                <w:rFonts w:eastAsiaTheme="minorEastAsia"/>
                <w:lang w:eastAsia="zh-CN"/>
              </w:rPr>
              <w:t>e use MCS#0 with no TBS scaling</w:t>
            </w:r>
            <w:r>
              <w:rPr>
                <w:rFonts w:eastAsiaTheme="minorEastAsia" w:hint="eastAsia"/>
                <w:lang w:eastAsia="zh-CN"/>
              </w:rPr>
              <w:t>.</w:t>
            </w:r>
          </w:p>
        </w:tc>
      </w:tr>
      <w:tr w:rsidR="005024CB" w14:paraId="0340B4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7C279" w14:textId="77777777" w:rsidR="005024CB" w:rsidRDefault="009D1045">
            <w:pPr>
              <w:rPr>
                <w:rFonts w:eastAsiaTheme="minorEastAsia"/>
                <w:lang w:eastAsia="zh-CN"/>
              </w:rPr>
            </w:pPr>
            <w:r>
              <w:rPr>
                <w:rFonts w:eastAsiaTheme="minorEastAsia" w:hint="eastAsia"/>
                <w:lang w:eastAsia="zh-CN"/>
              </w:rPr>
              <w:t>X</w:t>
            </w:r>
            <w:r>
              <w:rPr>
                <w:rFonts w:eastAsiaTheme="minorEastAsia"/>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7BC5BB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791C9"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 MCS#0 w</w:t>
            </w:r>
            <w:r>
              <w:rPr>
                <w:rFonts w:eastAsiaTheme="minorEastAsia" w:hint="eastAsia"/>
                <w:lang w:eastAsia="zh-CN"/>
              </w:rPr>
              <w:t>/</w:t>
            </w:r>
            <w:r>
              <w:rPr>
                <w:rFonts w:eastAsiaTheme="minorEastAsia"/>
                <w:lang w:eastAsia="zh-CN"/>
              </w:rPr>
              <w:t>o TBS scaling</w:t>
            </w:r>
          </w:p>
        </w:tc>
      </w:tr>
      <w:tr w:rsidR="005024CB" w14:paraId="6BE1C1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05" w14:textId="77777777" w:rsidR="005024CB" w:rsidRDefault="009D1045">
            <w:pPr>
              <w:rPr>
                <w:rFonts w:eastAsiaTheme="minorEastAsia"/>
                <w:lang w:eastAsia="zh-CN"/>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0170C9D7"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BF66D"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03298BB8"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1433D6B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4928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C06AA6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E4F8"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6DDB4B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BF91"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DEEC4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B2806"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27A246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C32C4"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6344C44"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F5E95F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AACB0C0"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0E05852D"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D2D782"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024CB" w14:paraId="2837688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C755E" w14:textId="77777777" w:rsidR="005024CB" w:rsidRDefault="009D1045">
            <w:pPr>
              <w:rPr>
                <w:rFonts w:eastAsiaTheme="minorEastAsia"/>
                <w:lang w:eastAsia="zh-CN"/>
              </w:rPr>
            </w:pPr>
            <w:ins w:id="29" w:author="Xuan Tuong Tran" w:date="2020-11-09T16:40:00Z">
              <w:r>
                <w:rPr>
                  <w:rFonts w:eastAsiaTheme="minorEastAsia"/>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1CAF59B0" w14:textId="77777777" w:rsidR="005024CB" w:rsidRDefault="009D1045">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073CE" w14:textId="77777777" w:rsidR="005024CB" w:rsidRDefault="005024CB">
            <w:pPr>
              <w:rPr>
                <w:rFonts w:eastAsiaTheme="minorEastAsia"/>
                <w:lang w:eastAsia="zh-CN"/>
              </w:rPr>
            </w:pPr>
          </w:p>
        </w:tc>
      </w:tr>
      <w:tr w:rsidR="005024CB" w14:paraId="4DFE30E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A97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BFB47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C1353" w14:textId="77777777" w:rsidR="005024CB" w:rsidRDefault="005024CB">
            <w:pPr>
              <w:rPr>
                <w:rFonts w:eastAsiaTheme="minorEastAsia"/>
                <w:lang w:eastAsia="zh-CN"/>
              </w:rPr>
            </w:pPr>
          </w:p>
        </w:tc>
      </w:tr>
      <w:tr w:rsidR="001641DE" w14:paraId="7AAFA8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77213" w14:textId="77777777" w:rsidR="001641DE" w:rsidRDefault="001641DE">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1D02069" w14:textId="77777777" w:rsidR="001641DE" w:rsidRDefault="001641DE">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8505C" w14:textId="77777777" w:rsidR="001641DE" w:rsidRDefault="001641DE">
            <w:pPr>
              <w:rPr>
                <w:rFonts w:eastAsiaTheme="minorEastAsia"/>
                <w:lang w:eastAsia="zh-CN"/>
              </w:rPr>
            </w:pPr>
          </w:p>
        </w:tc>
      </w:tr>
      <w:tr w:rsidR="00C43F87" w14:paraId="147568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7953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325570F9"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BC731" w14:textId="77777777" w:rsidR="00C43F87" w:rsidRDefault="00C43F87">
            <w:pPr>
              <w:rPr>
                <w:rFonts w:eastAsiaTheme="minorEastAsia"/>
                <w:lang w:eastAsia="zh-CN"/>
              </w:rPr>
            </w:pPr>
          </w:p>
        </w:tc>
      </w:tr>
      <w:tr w:rsidR="00FE238A" w14:paraId="7351F36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0E881" w14:textId="76BAAFF6"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9E45655" w14:textId="72FD7716"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0E0EF" w14:textId="77777777" w:rsidR="00FE238A" w:rsidRDefault="00FE238A">
            <w:pPr>
              <w:rPr>
                <w:rFonts w:eastAsiaTheme="minorEastAsia"/>
                <w:lang w:eastAsia="zh-CN"/>
              </w:rPr>
            </w:pPr>
          </w:p>
        </w:tc>
      </w:tr>
      <w:tr w:rsidR="00964638" w14:paraId="1975263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12E70"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03F43C5"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88A" w14:textId="77777777" w:rsidR="00964638" w:rsidRDefault="00964638" w:rsidP="00A92490">
            <w:pPr>
              <w:rPr>
                <w:rFonts w:eastAsiaTheme="minorEastAsia"/>
                <w:lang w:eastAsia="zh-CN"/>
              </w:rPr>
            </w:pPr>
          </w:p>
        </w:tc>
      </w:tr>
      <w:tr w:rsidR="00A92490" w14:paraId="6695D4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F9C1F" w14:textId="15BC019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B4F9DF" w14:textId="68958B1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2CB16" w14:textId="77777777" w:rsidR="00A92490" w:rsidRDefault="00A92490" w:rsidP="00A92490">
            <w:pPr>
              <w:rPr>
                <w:rFonts w:eastAsiaTheme="minorEastAsia"/>
                <w:lang w:eastAsia="zh-CN"/>
              </w:rPr>
            </w:pPr>
          </w:p>
        </w:tc>
      </w:tr>
      <w:tr w:rsidR="00355EAD" w14:paraId="180EC268"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CA099" w14:textId="22F9BFB9"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ACA01A6"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DFEA4" w14:textId="623CDF7E"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5191C4E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12BB6" w14:textId="476F2F08"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DB6A57C" w14:textId="451AC3B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73AA6" w14:textId="77777777" w:rsidR="00A35239" w:rsidRDefault="00A35239" w:rsidP="00355EAD">
            <w:pPr>
              <w:rPr>
                <w:rFonts w:eastAsiaTheme="minorEastAsia"/>
                <w:lang w:eastAsia="zh-CN"/>
              </w:rPr>
            </w:pPr>
          </w:p>
        </w:tc>
      </w:tr>
      <w:tr w:rsidR="00B20FF8" w14:paraId="6ADA9C2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16777" w14:textId="320F977B" w:rsidR="00B20FF8" w:rsidRDefault="00B20FF8" w:rsidP="00355EAD">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54B3498" w14:textId="1B332506" w:rsidR="00B20FF8" w:rsidRDefault="00B20FF8"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D8882" w14:textId="77777777" w:rsidR="00B20FF8" w:rsidRDefault="00B20FF8" w:rsidP="00355EAD">
            <w:pPr>
              <w:rPr>
                <w:rFonts w:eastAsiaTheme="minorEastAsia"/>
                <w:lang w:eastAsia="zh-CN"/>
              </w:rPr>
            </w:pPr>
          </w:p>
        </w:tc>
      </w:tr>
      <w:tr w:rsidR="00617992" w14:paraId="6D2ECAF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0C749" w14:textId="079A7B5B" w:rsidR="00617992" w:rsidRDefault="00617992"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F7FC92C" w14:textId="77777777" w:rsidR="00617992" w:rsidRDefault="00617992" w:rsidP="00617992">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64558E6D" w14:textId="77777777" w:rsidR="00617992" w:rsidRDefault="00617992" w:rsidP="00617992">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4145D120" w14:textId="77777777" w:rsidR="00617992" w:rsidRDefault="00617992" w:rsidP="00617992">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1128BE65" w14:textId="77777777" w:rsidR="00617992" w:rsidRDefault="00617992" w:rsidP="00617992">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66A71EBD" w14:textId="77777777" w:rsidR="00E71C3A" w:rsidRDefault="00E71C3A" w:rsidP="00617992">
            <w:pPr>
              <w:rPr>
                <w:rFonts w:eastAsiaTheme="minorEastAsia"/>
                <w:lang w:eastAsia="zh-CN"/>
              </w:rPr>
            </w:pPr>
          </w:p>
          <w:p w14:paraId="34531BA4" w14:textId="26067BE7"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73583A64" w14:textId="7F883EB6"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04A1A4A" w14:textId="77777777"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0701DAAD" w14:textId="6BE8E29A"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772D946C" w14:textId="77777777" w:rsidR="005024CB" w:rsidRDefault="005024CB">
      <w:pPr>
        <w:spacing w:after="120"/>
        <w:rPr>
          <w:highlight w:val="yellow"/>
          <w:lang w:eastAsia="zh-CN"/>
        </w:rPr>
      </w:pPr>
    </w:p>
    <w:p w14:paraId="2AA3FB61" w14:textId="77777777" w:rsidR="005024CB" w:rsidRDefault="009D1045">
      <w:r>
        <w:t xml:space="preserve">Based on the evaluation results in </w:t>
      </w:r>
      <w:r>
        <w:rPr>
          <w:lang w:val="en-GB" w:eastAsia="zh-CN"/>
        </w:rPr>
        <w:t xml:space="preserve">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w:t>
      </w:r>
      <w:proofErr w:type="gramStart"/>
      <w:r>
        <w:rPr>
          <w:lang w:val="en-GB" w:eastAsia="zh-CN"/>
        </w:rPr>
        <w:t>of  samples</w:t>
      </w:r>
      <w:proofErr w:type="gramEnd"/>
      <w:r>
        <w:rPr>
          <w:lang w:val="en-GB" w:eastAsia="zh-CN"/>
        </w:rPr>
        <w:t>.</w:t>
      </w:r>
    </w:p>
    <w:p w14:paraId="6FEF93B9" w14:textId="77777777" w:rsidR="005024CB" w:rsidRDefault="009D1045">
      <w:pPr>
        <w:pStyle w:val="ad"/>
        <w:jc w:val="center"/>
        <w:rPr>
          <w:rFonts w:cs="Arial"/>
          <w:b/>
          <w:bCs/>
        </w:rPr>
      </w:pPr>
      <w:r>
        <w:rPr>
          <w:rFonts w:cs="Arial"/>
          <w:b/>
          <w:bCs/>
        </w:rPr>
        <w:t xml:space="preserve"> Table 3.2-4: Coverage recovery for </w:t>
      </w:r>
      <w:proofErr w:type="spellStart"/>
      <w:r>
        <w:rPr>
          <w:rFonts w:cs="Arial"/>
          <w:b/>
          <w:bCs/>
        </w:rPr>
        <w:t>RedCap</w:t>
      </w:r>
      <w:proofErr w:type="spellEnd"/>
      <w:r>
        <w:rPr>
          <w:rFonts w:cs="Arial"/>
          <w:b/>
          <w:bCs/>
        </w:rPr>
        <w:t xml:space="preserve">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024CB" w14:paraId="2E9CD1C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5031817" w14:textId="77777777" w:rsidR="005024CB" w:rsidRDefault="005024CB">
            <w:pPr>
              <w:rPr>
                <w:b w:val="0"/>
                <w:bCs w:val="0"/>
              </w:rPr>
            </w:pPr>
          </w:p>
        </w:tc>
        <w:tc>
          <w:tcPr>
            <w:tcW w:w="0" w:type="auto"/>
          </w:tcPr>
          <w:p w14:paraId="72C01C2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F059A7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5031F4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03D46135"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05A1E362"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464E429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127F14B"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0460A0B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0A02577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16E3031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DF986E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08B9430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76AC2E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35D2772" w14:textId="77777777" w:rsidR="005024CB" w:rsidRDefault="005024CB">
            <w:pPr>
              <w:rPr>
                <w:b w:val="0"/>
                <w:bCs w:val="0"/>
              </w:rPr>
            </w:pPr>
          </w:p>
        </w:tc>
        <w:tc>
          <w:tcPr>
            <w:tcW w:w="0" w:type="auto"/>
          </w:tcPr>
          <w:p w14:paraId="67BF07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2696215C"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688A920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2710D496"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4BB8414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0B0D30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67C424A" w14:textId="77777777" w:rsidR="005024CB" w:rsidRDefault="005024CB">
            <w:pPr>
              <w:rPr>
                <w:b w:val="0"/>
                <w:bCs w:val="0"/>
              </w:rPr>
            </w:pPr>
          </w:p>
        </w:tc>
        <w:tc>
          <w:tcPr>
            <w:tcW w:w="0" w:type="auto"/>
            <w:shd w:val="clear" w:color="auto" w:fill="B4C6E7" w:themeFill="accent5" w:themeFillTint="66"/>
          </w:tcPr>
          <w:p w14:paraId="2807DE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50FE6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49E8126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6716D92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7296726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59DCC575"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A9DABE8" w14:textId="77777777" w:rsidR="005024CB" w:rsidRDefault="009D1045">
            <w:pPr>
              <w:rPr>
                <w:b w:val="0"/>
                <w:bCs w:val="0"/>
              </w:rPr>
            </w:pPr>
            <w:r>
              <w:t xml:space="preserve">1Rx </w:t>
            </w:r>
            <w:proofErr w:type="spellStart"/>
            <w:r>
              <w:t>RedCap</w:t>
            </w:r>
            <w:proofErr w:type="spellEnd"/>
          </w:p>
        </w:tc>
        <w:tc>
          <w:tcPr>
            <w:tcW w:w="0" w:type="auto"/>
          </w:tcPr>
          <w:p w14:paraId="3DD8CBB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410CA6B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1D6495E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6D73CB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7A423AF5"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31A003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5900E79" w14:textId="77777777" w:rsidR="005024CB" w:rsidRDefault="005024CB">
            <w:pPr>
              <w:rPr>
                <w:b w:val="0"/>
                <w:bCs w:val="0"/>
              </w:rPr>
            </w:pPr>
          </w:p>
        </w:tc>
        <w:tc>
          <w:tcPr>
            <w:tcW w:w="0" w:type="auto"/>
            <w:shd w:val="clear" w:color="auto" w:fill="B4C6E7" w:themeFill="accent5" w:themeFillTint="66"/>
          </w:tcPr>
          <w:p w14:paraId="0287D9D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0BC516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438B25B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C3304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5C31F1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024CB" w14:paraId="13F6EB3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786000A" w14:textId="77777777" w:rsidR="005024CB" w:rsidRDefault="005024CB">
            <w:pPr>
              <w:rPr>
                <w:b w:val="0"/>
                <w:bCs w:val="0"/>
              </w:rPr>
            </w:pPr>
          </w:p>
        </w:tc>
        <w:tc>
          <w:tcPr>
            <w:tcW w:w="0" w:type="auto"/>
          </w:tcPr>
          <w:p w14:paraId="0ABC47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741DDE0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38DB65D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53DFDF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E9A63E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1.3</w:t>
            </w:r>
          </w:p>
        </w:tc>
      </w:tr>
      <w:tr w:rsidR="005024CB" w14:paraId="606B0A8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2A93D40" w14:textId="77777777" w:rsidR="005024CB" w:rsidRDefault="005024CB">
            <w:pPr>
              <w:rPr>
                <w:b w:val="0"/>
                <w:bCs w:val="0"/>
              </w:rPr>
            </w:pPr>
          </w:p>
        </w:tc>
        <w:tc>
          <w:tcPr>
            <w:tcW w:w="0" w:type="auto"/>
            <w:shd w:val="clear" w:color="auto" w:fill="B4C6E7" w:themeFill="accent5" w:themeFillTint="66"/>
          </w:tcPr>
          <w:p w14:paraId="319F65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4AF9D15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6CE0942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7E9F7F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7DF667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1.6</w:t>
            </w:r>
          </w:p>
        </w:tc>
      </w:tr>
    </w:tbl>
    <w:p w14:paraId="0580677E" w14:textId="77777777" w:rsidR="005024CB" w:rsidRDefault="005024CB">
      <w:pPr>
        <w:rPr>
          <w:b/>
          <w:bCs/>
        </w:rPr>
      </w:pPr>
    </w:p>
    <w:p w14:paraId="2A0EFCF4" w14:textId="77777777" w:rsidR="005024CB" w:rsidRDefault="009D1045">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4083EB7" w14:textId="77777777">
        <w:tc>
          <w:tcPr>
            <w:tcW w:w="1493" w:type="dxa"/>
            <w:shd w:val="clear" w:color="auto" w:fill="D9D9D9"/>
            <w:tcMar>
              <w:top w:w="0" w:type="dxa"/>
              <w:left w:w="108" w:type="dxa"/>
              <w:bottom w:w="0" w:type="dxa"/>
              <w:right w:w="108" w:type="dxa"/>
            </w:tcMar>
          </w:tcPr>
          <w:p w14:paraId="1C0AEE9D" w14:textId="77777777" w:rsidR="005024CB" w:rsidRDefault="009D1045">
            <w:pPr>
              <w:rPr>
                <w:b/>
                <w:bCs/>
                <w:lang w:eastAsia="sv-SE"/>
              </w:rPr>
            </w:pPr>
            <w:r>
              <w:rPr>
                <w:b/>
                <w:bCs/>
                <w:lang w:eastAsia="sv-SE"/>
              </w:rPr>
              <w:t>Company</w:t>
            </w:r>
          </w:p>
        </w:tc>
        <w:tc>
          <w:tcPr>
            <w:tcW w:w="1922" w:type="dxa"/>
            <w:shd w:val="clear" w:color="auto" w:fill="D9D9D9"/>
          </w:tcPr>
          <w:p w14:paraId="6A70CBEF"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44C73EF" w14:textId="77777777" w:rsidR="005024CB" w:rsidRDefault="009D1045">
            <w:pPr>
              <w:rPr>
                <w:b/>
                <w:bCs/>
                <w:lang w:eastAsia="sv-SE"/>
              </w:rPr>
            </w:pPr>
            <w:r>
              <w:rPr>
                <w:b/>
                <w:bCs/>
                <w:color w:val="000000"/>
                <w:lang w:eastAsia="sv-SE"/>
              </w:rPr>
              <w:t>Comments</w:t>
            </w:r>
          </w:p>
        </w:tc>
      </w:tr>
      <w:tr w:rsidR="005024CB" w14:paraId="2FF86D92" w14:textId="77777777">
        <w:tc>
          <w:tcPr>
            <w:tcW w:w="1493" w:type="dxa"/>
            <w:tcMar>
              <w:top w:w="0" w:type="dxa"/>
              <w:left w:w="108" w:type="dxa"/>
              <w:bottom w:w="0" w:type="dxa"/>
              <w:right w:w="108" w:type="dxa"/>
            </w:tcMar>
          </w:tcPr>
          <w:p w14:paraId="4B5AB05F" w14:textId="77777777" w:rsidR="005024CB" w:rsidRDefault="009D1045">
            <w:pPr>
              <w:rPr>
                <w:lang w:eastAsia="sv-SE"/>
              </w:rPr>
            </w:pPr>
            <w:r>
              <w:rPr>
                <w:lang w:eastAsia="sv-SE"/>
              </w:rPr>
              <w:t>FL</w:t>
            </w:r>
          </w:p>
        </w:tc>
        <w:tc>
          <w:tcPr>
            <w:tcW w:w="1922" w:type="dxa"/>
          </w:tcPr>
          <w:p w14:paraId="712D07B2" w14:textId="77777777" w:rsidR="005024CB" w:rsidRDefault="005024CB">
            <w:pPr>
              <w:rPr>
                <w:lang w:eastAsia="sv-SE"/>
              </w:rPr>
            </w:pPr>
          </w:p>
        </w:tc>
        <w:tc>
          <w:tcPr>
            <w:tcW w:w="5670" w:type="dxa"/>
            <w:tcMar>
              <w:top w:w="0" w:type="dxa"/>
              <w:left w:w="108" w:type="dxa"/>
              <w:bottom w:w="0" w:type="dxa"/>
              <w:right w:w="108" w:type="dxa"/>
            </w:tcMar>
          </w:tcPr>
          <w:p w14:paraId="678D3A0A" w14:textId="77777777" w:rsidR="005024CB" w:rsidRDefault="009D1045">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7A9949D0" w14:textId="77777777">
        <w:tc>
          <w:tcPr>
            <w:tcW w:w="1493" w:type="dxa"/>
            <w:tcMar>
              <w:top w:w="0" w:type="dxa"/>
              <w:left w:w="108" w:type="dxa"/>
              <w:bottom w:w="0" w:type="dxa"/>
              <w:right w:w="108" w:type="dxa"/>
            </w:tcMar>
          </w:tcPr>
          <w:p w14:paraId="68904F01" w14:textId="77777777" w:rsidR="005024CB" w:rsidRDefault="009D1045">
            <w:pPr>
              <w:rPr>
                <w:lang w:eastAsia="zh-CN"/>
              </w:rPr>
            </w:pPr>
            <w:r>
              <w:rPr>
                <w:rFonts w:hint="eastAsia"/>
                <w:lang w:eastAsia="zh-CN"/>
              </w:rPr>
              <w:t>v</w:t>
            </w:r>
            <w:r>
              <w:rPr>
                <w:lang w:eastAsia="zh-CN"/>
              </w:rPr>
              <w:t>ivo</w:t>
            </w:r>
          </w:p>
        </w:tc>
        <w:tc>
          <w:tcPr>
            <w:tcW w:w="1922" w:type="dxa"/>
          </w:tcPr>
          <w:p w14:paraId="0333D8D2" w14:textId="77777777" w:rsidR="005024CB" w:rsidRDefault="005024CB">
            <w:pPr>
              <w:rPr>
                <w:lang w:eastAsia="sv-SE"/>
              </w:rPr>
            </w:pPr>
          </w:p>
        </w:tc>
        <w:tc>
          <w:tcPr>
            <w:tcW w:w="5670" w:type="dxa"/>
            <w:tcMar>
              <w:top w:w="0" w:type="dxa"/>
              <w:left w:w="108" w:type="dxa"/>
              <w:bottom w:w="0" w:type="dxa"/>
              <w:right w:w="108" w:type="dxa"/>
            </w:tcMar>
          </w:tcPr>
          <w:p w14:paraId="7711A2A3" w14:textId="77777777" w:rsidR="005024CB" w:rsidRDefault="009D1045">
            <w:pPr>
              <w:rPr>
                <w:lang w:eastAsia="zh-CN"/>
              </w:rPr>
            </w:pPr>
            <w:r>
              <w:rPr>
                <w:rFonts w:hint="eastAsia"/>
                <w:lang w:eastAsia="zh-CN"/>
              </w:rPr>
              <w:t>T</w:t>
            </w:r>
            <w:r>
              <w:rPr>
                <w:lang w:eastAsia="zh-CN"/>
              </w:rPr>
              <w:t>he range for msg 2 is up to 15dB, which seems too large</w:t>
            </w:r>
          </w:p>
        </w:tc>
      </w:tr>
      <w:tr w:rsidR="005024CB" w14:paraId="44F92E00" w14:textId="77777777">
        <w:tc>
          <w:tcPr>
            <w:tcW w:w="1493" w:type="dxa"/>
            <w:tcMar>
              <w:top w:w="0" w:type="dxa"/>
              <w:left w:w="108" w:type="dxa"/>
              <w:bottom w:w="0" w:type="dxa"/>
              <w:right w:w="108" w:type="dxa"/>
            </w:tcMar>
          </w:tcPr>
          <w:p w14:paraId="65B1B868" w14:textId="77777777" w:rsidR="005024CB" w:rsidRDefault="009D1045">
            <w:pPr>
              <w:rPr>
                <w:lang w:eastAsia="sv-SE"/>
              </w:rPr>
            </w:pPr>
            <w:r>
              <w:rPr>
                <w:rFonts w:hint="eastAsia"/>
                <w:lang w:eastAsia="zh-CN"/>
              </w:rPr>
              <w:t>ZTE</w:t>
            </w:r>
          </w:p>
        </w:tc>
        <w:tc>
          <w:tcPr>
            <w:tcW w:w="1922" w:type="dxa"/>
          </w:tcPr>
          <w:p w14:paraId="6DFC53C2" w14:textId="77777777" w:rsidR="005024CB" w:rsidRDefault="005024CB">
            <w:pPr>
              <w:rPr>
                <w:lang w:eastAsia="sv-SE"/>
              </w:rPr>
            </w:pPr>
          </w:p>
        </w:tc>
        <w:tc>
          <w:tcPr>
            <w:tcW w:w="5670" w:type="dxa"/>
            <w:tcMar>
              <w:top w:w="0" w:type="dxa"/>
              <w:left w:w="108" w:type="dxa"/>
              <w:bottom w:w="0" w:type="dxa"/>
              <w:right w:w="108" w:type="dxa"/>
            </w:tcMar>
          </w:tcPr>
          <w:p w14:paraId="04261B7D"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3063CFCC" w14:textId="77777777">
        <w:tc>
          <w:tcPr>
            <w:tcW w:w="1493" w:type="dxa"/>
            <w:tcMar>
              <w:top w:w="0" w:type="dxa"/>
              <w:left w:w="108" w:type="dxa"/>
              <w:bottom w:w="0" w:type="dxa"/>
              <w:right w:w="108" w:type="dxa"/>
            </w:tcMar>
          </w:tcPr>
          <w:p w14:paraId="26669A8E" w14:textId="77777777" w:rsidR="005024CB" w:rsidRDefault="009D1045">
            <w:pPr>
              <w:rPr>
                <w:lang w:eastAsia="zh-CN"/>
              </w:rPr>
            </w:pPr>
            <w:r>
              <w:rPr>
                <w:lang w:eastAsia="zh-CN"/>
              </w:rPr>
              <w:t>Nokia, NSB</w:t>
            </w:r>
          </w:p>
        </w:tc>
        <w:tc>
          <w:tcPr>
            <w:tcW w:w="1922" w:type="dxa"/>
          </w:tcPr>
          <w:p w14:paraId="49440A49" w14:textId="77777777" w:rsidR="005024CB" w:rsidRDefault="005024CB">
            <w:pPr>
              <w:rPr>
                <w:lang w:eastAsia="sv-SE"/>
              </w:rPr>
            </w:pPr>
          </w:p>
        </w:tc>
        <w:tc>
          <w:tcPr>
            <w:tcW w:w="5670" w:type="dxa"/>
            <w:tcMar>
              <w:top w:w="0" w:type="dxa"/>
              <w:left w:w="108" w:type="dxa"/>
              <w:bottom w:w="0" w:type="dxa"/>
              <w:right w:w="108" w:type="dxa"/>
            </w:tcMar>
          </w:tcPr>
          <w:p w14:paraId="524B5E0C" w14:textId="77777777" w:rsidR="005024CB" w:rsidRDefault="009D1045">
            <w:pPr>
              <w:rPr>
                <w:lang w:eastAsia="zh-CN"/>
              </w:rPr>
            </w:pPr>
            <w:r>
              <w:rPr>
                <w:rFonts w:hint="eastAsia"/>
                <w:lang w:eastAsia="zh-CN"/>
              </w:rPr>
              <w:t xml:space="preserve">Similar comment as to </w:t>
            </w:r>
            <w:r>
              <w:t>Question 3.1-2</w:t>
            </w:r>
          </w:p>
        </w:tc>
      </w:tr>
      <w:tr w:rsidR="005024CB" w14:paraId="6EFEF96C" w14:textId="77777777">
        <w:tc>
          <w:tcPr>
            <w:tcW w:w="1493" w:type="dxa"/>
            <w:tcMar>
              <w:top w:w="0" w:type="dxa"/>
              <w:left w:w="108" w:type="dxa"/>
              <w:bottom w:w="0" w:type="dxa"/>
              <w:right w:w="108" w:type="dxa"/>
            </w:tcMar>
          </w:tcPr>
          <w:p w14:paraId="00278BFF" w14:textId="77777777" w:rsidR="005024CB" w:rsidRDefault="009D1045">
            <w:pPr>
              <w:rPr>
                <w:lang w:eastAsia="zh-CN"/>
              </w:rPr>
            </w:pPr>
            <w:proofErr w:type="spellStart"/>
            <w:r>
              <w:rPr>
                <w:lang w:eastAsia="zh-CN"/>
              </w:rPr>
              <w:t>Futurewei</w:t>
            </w:r>
            <w:proofErr w:type="spellEnd"/>
          </w:p>
        </w:tc>
        <w:tc>
          <w:tcPr>
            <w:tcW w:w="1922" w:type="dxa"/>
          </w:tcPr>
          <w:p w14:paraId="083262AC" w14:textId="77777777" w:rsidR="005024CB" w:rsidRDefault="005024CB">
            <w:pPr>
              <w:rPr>
                <w:lang w:eastAsia="sv-SE"/>
              </w:rPr>
            </w:pPr>
          </w:p>
        </w:tc>
        <w:tc>
          <w:tcPr>
            <w:tcW w:w="5670" w:type="dxa"/>
            <w:tcMar>
              <w:top w:w="0" w:type="dxa"/>
              <w:left w:w="108" w:type="dxa"/>
              <w:bottom w:w="0" w:type="dxa"/>
              <w:right w:w="108" w:type="dxa"/>
            </w:tcMar>
          </w:tcPr>
          <w:p w14:paraId="10001A55" w14:textId="77777777" w:rsidR="005024CB" w:rsidRDefault="009D1045">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024CB" w14:paraId="5ADFE395" w14:textId="77777777">
        <w:tc>
          <w:tcPr>
            <w:tcW w:w="1493" w:type="dxa"/>
            <w:tcMar>
              <w:top w:w="0" w:type="dxa"/>
              <w:left w:w="108" w:type="dxa"/>
              <w:bottom w:w="0" w:type="dxa"/>
              <w:right w:w="108" w:type="dxa"/>
            </w:tcMar>
          </w:tcPr>
          <w:p w14:paraId="46B38AEC" w14:textId="77777777" w:rsidR="005024CB" w:rsidRDefault="009D1045">
            <w:pPr>
              <w:rPr>
                <w:rFonts w:eastAsia="MS Mincho"/>
                <w:lang w:eastAsia="ja-JP"/>
              </w:rPr>
            </w:pPr>
            <w:r>
              <w:rPr>
                <w:rFonts w:eastAsia="MS Mincho" w:hint="eastAsia"/>
                <w:lang w:eastAsia="ja-JP"/>
              </w:rPr>
              <w:t>NTT DOCOMO</w:t>
            </w:r>
          </w:p>
        </w:tc>
        <w:tc>
          <w:tcPr>
            <w:tcW w:w="1922" w:type="dxa"/>
          </w:tcPr>
          <w:p w14:paraId="70E56A81" w14:textId="77777777" w:rsidR="005024CB" w:rsidRDefault="005024CB">
            <w:pPr>
              <w:rPr>
                <w:lang w:eastAsia="sv-SE"/>
              </w:rPr>
            </w:pPr>
          </w:p>
        </w:tc>
        <w:tc>
          <w:tcPr>
            <w:tcW w:w="5670" w:type="dxa"/>
            <w:tcMar>
              <w:top w:w="0" w:type="dxa"/>
              <w:left w:w="108" w:type="dxa"/>
              <w:bottom w:w="0" w:type="dxa"/>
              <w:right w:w="108" w:type="dxa"/>
            </w:tcMar>
          </w:tcPr>
          <w:p w14:paraId="2C33D0D9" w14:textId="77777777" w:rsidR="005024CB" w:rsidRDefault="009D1045">
            <w:pPr>
              <w:rPr>
                <w:rFonts w:eastAsia="MS Mincho"/>
                <w:lang w:eastAsia="ja-JP"/>
              </w:rPr>
            </w:pPr>
            <w:r>
              <w:rPr>
                <w:rFonts w:eastAsia="MS Mincho" w:hint="eastAsia"/>
                <w:lang w:eastAsia="ja-JP"/>
              </w:rPr>
              <w:t>Similar comment as to Question 3.1-2.</w:t>
            </w:r>
          </w:p>
        </w:tc>
      </w:tr>
      <w:tr w:rsidR="005024CB" w14:paraId="60B0DA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A14C"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07AB61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E6F3" w14:textId="77777777" w:rsidR="005024CB" w:rsidRDefault="009D1045">
            <w:pPr>
              <w:rPr>
                <w:rFonts w:eastAsia="MS Mincho"/>
                <w:lang w:eastAsia="ja-JP"/>
              </w:rPr>
            </w:pPr>
            <w:r>
              <w:rPr>
                <w:rFonts w:eastAsia="MS Mincho"/>
                <w:lang w:eastAsia="ja-JP"/>
              </w:rPr>
              <w:t>We suggest clarifying (1) the meaning of the numbers in parentheses, and (2) how is the range computed (e.g., maximum-minimum).</w:t>
            </w:r>
          </w:p>
        </w:tc>
      </w:tr>
      <w:tr w:rsidR="005024CB" w14:paraId="41AA347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8C28" w14:textId="77777777" w:rsidR="005024CB" w:rsidRDefault="009D1045">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4FCE00D"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C46EF" w14:textId="77777777" w:rsidR="005024CB" w:rsidRDefault="009D1045">
            <w:pPr>
              <w:rPr>
                <w:rFonts w:eastAsiaTheme="minorEastAsia"/>
                <w:lang w:eastAsia="zh-CN"/>
              </w:rPr>
            </w:pPr>
            <w:r>
              <w:rPr>
                <w:rFonts w:eastAsiaTheme="minorEastAsia" w:hint="eastAsia"/>
                <w:lang w:eastAsia="zh-CN"/>
              </w:rPr>
              <w:t>Similar comment as to Question 3.1-2</w:t>
            </w:r>
          </w:p>
        </w:tc>
      </w:tr>
      <w:tr w:rsidR="005024CB" w14:paraId="2176F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B7373"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178E1C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AC226" w14:textId="77777777" w:rsidR="005024CB" w:rsidRDefault="009D1045">
            <w:pPr>
              <w:rPr>
                <w:lang w:eastAsia="zh-CN"/>
              </w:rPr>
            </w:pPr>
            <w:r>
              <w:rPr>
                <w:lang w:eastAsia="sv-SE"/>
              </w:rPr>
              <w:t>The table can be formed after proposal is section 2 is finalized.</w:t>
            </w:r>
          </w:p>
        </w:tc>
      </w:tr>
      <w:tr w:rsidR="005024CB" w14:paraId="70D2457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0A42D"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29746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0C214" w14:textId="77777777" w:rsidR="005024CB" w:rsidRDefault="009D1045">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024CB" w14:paraId="1E00E7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FDC04" w14:textId="77777777" w:rsidR="005024CB" w:rsidRDefault="009D1045">
            <w:pPr>
              <w:rPr>
                <w:rFonts w:eastAsia="Malgun Gothic"/>
                <w:lang w:eastAsia="ko-KR"/>
              </w:rPr>
            </w:pPr>
            <w:r>
              <w:rPr>
                <w:lang w:eastAsia="sv-SE"/>
              </w:rPr>
              <w:t xml:space="preserve">Huawei, </w:t>
            </w:r>
            <w:proofErr w:type="spellStart"/>
            <w:r>
              <w:rPr>
                <w:lang w:eastAsia="sv-SE"/>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46873F9"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EE39" w14:textId="77777777" w:rsidR="005024CB" w:rsidRDefault="009D1045">
            <w:pPr>
              <w:rPr>
                <w:rFonts w:eastAsia="Malgun Gothic"/>
                <w:lang w:eastAsia="ko-KR"/>
              </w:rPr>
            </w:pPr>
            <w:r>
              <w:rPr>
                <w:lang w:eastAsia="sv-SE"/>
              </w:rPr>
              <w:t>We prefer to wait until proposal 1 is agreed.</w:t>
            </w:r>
          </w:p>
        </w:tc>
      </w:tr>
      <w:tr w:rsidR="005024CB" w14:paraId="2FC771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2808" w14:textId="77777777" w:rsidR="005024CB" w:rsidRDefault="009D1045">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442979C5"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639F" w14:textId="77777777" w:rsidR="005024CB" w:rsidRDefault="009D1045">
            <w:pPr>
              <w:rPr>
                <w:lang w:eastAsia="sv-SE"/>
              </w:rPr>
            </w:pPr>
            <w:r>
              <w:rPr>
                <w:lang w:eastAsia="zh-CN"/>
              </w:rPr>
              <w:t>It would be better to wait for more stable proposal 1</w:t>
            </w:r>
          </w:p>
        </w:tc>
      </w:tr>
    </w:tbl>
    <w:p w14:paraId="114E9256" w14:textId="77777777" w:rsidR="005024CB" w:rsidRDefault="005024CB"/>
    <w:p w14:paraId="0E50BACC" w14:textId="77777777" w:rsidR="005024CB" w:rsidRDefault="009D1045">
      <w:pPr>
        <w:rPr>
          <w:lang w:val="en-GB" w:eastAsia="zh-CN"/>
        </w:rPr>
      </w:pPr>
      <w:r>
        <w:t xml:space="preserve">Based on </w:t>
      </w:r>
      <w:r>
        <w:rPr>
          <w:lang w:val="en-GB" w:eastAsia="zh-CN"/>
        </w:rPr>
        <w:t>the results in Table 3.2-4, the following observations are proposed for discussion for the TP drafting for TR 38.875.</w:t>
      </w:r>
    </w:p>
    <w:p w14:paraId="4A1AD783" w14:textId="77777777" w:rsidR="005024CB" w:rsidRDefault="009D1045">
      <w:r>
        <w:rPr>
          <w:lang w:val="en-GB" w:eastAsia="zh-CN"/>
        </w:rPr>
        <w:lastRenderedPageBreak/>
        <w:t>[FL notes: The observations will be updated based on the agreement for the coverage recovery target in section 2 and the update of Table 3.2-4</w:t>
      </w:r>
      <w:r>
        <w:rPr>
          <w:lang w:eastAsia="sv-SE"/>
        </w:rPr>
        <w:t>]</w:t>
      </w:r>
    </w:p>
    <w:p w14:paraId="02CA874C" w14:textId="77777777" w:rsidR="005024CB" w:rsidRDefault="009D1045">
      <w:pPr>
        <w:rPr>
          <w:b/>
          <w:u w:val="single"/>
        </w:rPr>
      </w:pPr>
      <w:r>
        <w:rPr>
          <w:b/>
          <w:u w:val="single"/>
        </w:rPr>
        <w:t>Moderator’s observation</w:t>
      </w:r>
    </w:p>
    <w:p w14:paraId="2EB525C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rural scenario at 0.7 GHz, three UL channels, PUSCH, Msg3, PUCCH format 3 with 22 bits do not reach the target coverage requirement and need for coverage recovery</w:t>
      </w:r>
    </w:p>
    <w:p w14:paraId="7676515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341AE9C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0787E85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antenna at 0.7 GHz carrier frequency, all downlink channels can reach the target coverage requirement thus requiring no compensation</w:t>
      </w:r>
    </w:p>
    <w:p w14:paraId="03E9120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 antenna at 0.7 GHz carrier frequency, all downlink channels except for Msg2 can reach the target coverage requirement thus requiring no compensation</w:t>
      </w:r>
    </w:p>
    <w:p w14:paraId="1F6611E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29CA9A73" w14:textId="77777777" w:rsidR="005024CB" w:rsidRDefault="005024CB">
      <w:pPr>
        <w:rPr>
          <w:lang w:val="en-GB"/>
        </w:rPr>
      </w:pPr>
    </w:p>
    <w:p w14:paraId="5C93F016" w14:textId="77777777" w:rsidR="005024CB" w:rsidRDefault="009D1045">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5B6EED4" w14:textId="77777777">
        <w:tc>
          <w:tcPr>
            <w:tcW w:w="1493" w:type="dxa"/>
            <w:shd w:val="clear" w:color="auto" w:fill="D9D9D9"/>
            <w:tcMar>
              <w:top w:w="0" w:type="dxa"/>
              <w:left w:w="108" w:type="dxa"/>
              <w:bottom w:w="0" w:type="dxa"/>
              <w:right w:w="108" w:type="dxa"/>
            </w:tcMar>
          </w:tcPr>
          <w:p w14:paraId="326E72AE" w14:textId="77777777" w:rsidR="005024CB" w:rsidRDefault="009D1045">
            <w:pPr>
              <w:rPr>
                <w:b/>
                <w:bCs/>
                <w:lang w:eastAsia="sv-SE"/>
              </w:rPr>
            </w:pPr>
            <w:r>
              <w:rPr>
                <w:b/>
                <w:bCs/>
                <w:lang w:eastAsia="sv-SE"/>
              </w:rPr>
              <w:t>Company</w:t>
            </w:r>
          </w:p>
        </w:tc>
        <w:tc>
          <w:tcPr>
            <w:tcW w:w="1922" w:type="dxa"/>
            <w:shd w:val="clear" w:color="auto" w:fill="D9D9D9"/>
          </w:tcPr>
          <w:p w14:paraId="52324C4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A47204" w14:textId="77777777" w:rsidR="005024CB" w:rsidRDefault="009D1045">
            <w:pPr>
              <w:rPr>
                <w:b/>
                <w:bCs/>
                <w:lang w:eastAsia="sv-SE"/>
              </w:rPr>
            </w:pPr>
            <w:r>
              <w:rPr>
                <w:b/>
                <w:bCs/>
                <w:color w:val="000000"/>
                <w:lang w:eastAsia="sv-SE"/>
              </w:rPr>
              <w:t>Comments</w:t>
            </w:r>
          </w:p>
        </w:tc>
      </w:tr>
      <w:tr w:rsidR="005024CB" w14:paraId="76D95279" w14:textId="77777777">
        <w:tc>
          <w:tcPr>
            <w:tcW w:w="1493" w:type="dxa"/>
            <w:tcMar>
              <w:top w:w="0" w:type="dxa"/>
              <w:left w:w="108" w:type="dxa"/>
              <w:bottom w:w="0" w:type="dxa"/>
              <w:right w:w="108" w:type="dxa"/>
            </w:tcMar>
          </w:tcPr>
          <w:p w14:paraId="45F4F9BB" w14:textId="77777777" w:rsidR="005024CB" w:rsidRDefault="009D1045">
            <w:pPr>
              <w:rPr>
                <w:lang w:eastAsia="zh-CN"/>
              </w:rPr>
            </w:pPr>
            <w:r>
              <w:rPr>
                <w:lang w:eastAsia="zh-CN"/>
              </w:rPr>
              <w:t>Qualcomm</w:t>
            </w:r>
          </w:p>
        </w:tc>
        <w:tc>
          <w:tcPr>
            <w:tcW w:w="1922" w:type="dxa"/>
          </w:tcPr>
          <w:p w14:paraId="621D560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A7ADF68" w14:textId="77777777" w:rsidR="005024CB" w:rsidRDefault="009D1045">
            <w:pPr>
              <w:rPr>
                <w:lang w:eastAsia="zh-CN"/>
              </w:rPr>
            </w:pPr>
            <w:r>
              <w:rPr>
                <w:lang w:eastAsia="sv-SE"/>
              </w:rPr>
              <w:t>Prefer to wait until proposal 1 is stable/agreed</w:t>
            </w:r>
          </w:p>
        </w:tc>
      </w:tr>
      <w:tr w:rsidR="005024CB" w14:paraId="03165C1A" w14:textId="77777777">
        <w:tc>
          <w:tcPr>
            <w:tcW w:w="1493" w:type="dxa"/>
            <w:tcMar>
              <w:top w:w="0" w:type="dxa"/>
              <w:left w:w="108" w:type="dxa"/>
              <w:bottom w:w="0" w:type="dxa"/>
              <w:right w:w="108" w:type="dxa"/>
            </w:tcMar>
          </w:tcPr>
          <w:p w14:paraId="0A3DE6EB" w14:textId="77777777" w:rsidR="005024CB" w:rsidRDefault="009D1045">
            <w:pPr>
              <w:rPr>
                <w:lang w:eastAsia="sv-SE"/>
              </w:rPr>
            </w:pPr>
            <w:r>
              <w:rPr>
                <w:lang w:eastAsia="sv-SE"/>
              </w:rPr>
              <w:t>Nokia, NSB</w:t>
            </w:r>
          </w:p>
        </w:tc>
        <w:tc>
          <w:tcPr>
            <w:tcW w:w="1922" w:type="dxa"/>
          </w:tcPr>
          <w:p w14:paraId="03D07BB3" w14:textId="77777777" w:rsidR="005024CB" w:rsidRDefault="005024CB"/>
        </w:tc>
        <w:tc>
          <w:tcPr>
            <w:tcW w:w="5670" w:type="dxa"/>
            <w:tcMar>
              <w:top w:w="0" w:type="dxa"/>
              <w:left w:w="108" w:type="dxa"/>
              <w:bottom w:w="0" w:type="dxa"/>
              <w:right w:w="108" w:type="dxa"/>
            </w:tcMar>
          </w:tcPr>
          <w:p w14:paraId="70262996" w14:textId="77777777" w:rsidR="005024CB" w:rsidRDefault="009D1045">
            <w:pPr>
              <w:rPr>
                <w:lang w:eastAsia="sv-SE"/>
              </w:rPr>
            </w:pPr>
            <w:r>
              <w:rPr>
                <w:lang w:eastAsia="sv-SE"/>
              </w:rPr>
              <w:t>We prefer to wait until proposal 1 is agreed</w:t>
            </w:r>
          </w:p>
        </w:tc>
      </w:tr>
      <w:tr w:rsidR="005024CB" w14:paraId="60BC8BE2" w14:textId="77777777">
        <w:tc>
          <w:tcPr>
            <w:tcW w:w="1493" w:type="dxa"/>
            <w:tcMar>
              <w:top w:w="0" w:type="dxa"/>
              <w:left w:w="108" w:type="dxa"/>
              <w:bottom w:w="0" w:type="dxa"/>
              <w:right w:w="108" w:type="dxa"/>
            </w:tcMar>
          </w:tcPr>
          <w:p w14:paraId="0BD8079F" w14:textId="77777777" w:rsidR="005024CB" w:rsidRDefault="009D1045">
            <w:r>
              <w:t>Ericsson</w:t>
            </w:r>
          </w:p>
        </w:tc>
        <w:tc>
          <w:tcPr>
            <w:tcW w:w="1922" w:type="dxa"/>
          </w:tcPr>
          <w:p w14:paraId="79A91EC0" w14:textId="77777777" w:rsidR="005024CB" w:rsidRDefault="005024CB"/>
        </w:tc>
        <w:tc>
          <w:tcPr>
            <w:tcW w:w="5670" w:type="dxa"/>
            <w:tcMar>
              <w:top w:w="0" w:type="dxa"/>
              <w:left w:w="108" w:type="dxa"/>
              <w:bottom w:w="0" w:type="dxa"/>
              <w:right w:w="108" w:type="dxa"/>
            </w:tcMar>
          </w:tcPr>
          <w:p w14:paraId="680DA13A" w14:textId="77777777" w:rsidR="005024CB" w:rsidRDefault="009D1045">
            <w:pPr>
              <w:rPr>
                <w:lang w:eastAsia="sv-SE"/>
              </w:rPr>
            </w:pPr>
            <w:r>
              <w:rPr>
                <w:lang w:eastAsia="sv-SE"/>
              </w:rPr>
              <w:t xml:space="preserve">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w:t>
            </w:r>
            <w:proofErr w:type="spellStart"/>
            <w:r>
              <w:rPr>
                <w:lang w:eastAsia="sv-SE"/>
              </w:rPr>
              <w:t>RedCap</w:t>
            </w:r>
            <w:proofErr w:type="spellEnd"/>
            <w:r>
              <w:rPr>
                <w:lang w:eastAsia="sv-SE"/>
              </w:rPr>
              <w:t xml:space="preserve"> UE in FR1 considering it does not need to support CA (possibly no MIMO support either).</w:t>
            </w:r>
          </w:p>
          <w:p w14:paraId="6DEF17F1" w14:textId="77777777" w:rsidR="005024CB" w:rsidRDefault="009D1045">
            <w:r>
              <w:t xml:space="preserve">For PUSCH, it can be clarified the 3 dB coverage compensation is needed if the target data rate for </w:t>
            </w:r>
            <w:proofErr w:type="spellStart"/>
            <w:r>
              <w:t>RedCap</w:t>
            </w:r>
            <w:proofErr w:type="spellEnd"/>
            <w:r>
              <w:t xml:space="preserve"> UEs is the same as reference UE. We should add a note here to state that the 3 dB coverage compensation is not needed if the target data rate for </w:t>
            </w:r>
            <w:proofErr w:type="spellStart"/>
            <w:r>
              <w:t>RedCap</w:t>
            </w:r>
            <w:proofErr w:type="spellEnd"/>
            <w:r>
              <w:t xml:space="preserve"> UEs is reduced.</w:t>
            </w:r>
          </w:p>
          <w:p w14:paraId="08766BA5" w14:textId="77777777" w:rsidR="005024CB" w:rsidRDefault="009D1045">
            <w:pPr>
              <w:rPr>
                <w:lang w:eastAsia="sv-SE"/>
              </w:rPr>
            </w:pPr>
            <w:r>
              <w:t>We can further mention that the 3 dB loss is resulting from the UE antenna efficiency loss assumed for the wearable use cases only.</w:t>
            </w:r>
          </w:p>
          <w:p w14:paraId="420C4C6B" w14:textId="77777777" w:rsidR="005024CB" w:rsidRDefault="009D1045">
            <w:pPr>
              <w:rPr>
                <w:lang w:eastAsia="sv-SE"/>
              </w:rPr>
            </w:pPr>
            <w:r>
              <w:rPr>
                <w:lang w:eastAsia="sv-SE"/>
              </w:rPr>
              <w:t>P4: it should be emphasized that this is based on results from 6 sourcing companies while all other sourcing companies indicate that Msg2 does not need coverage compensation.</w:t>
            </w:r>
          </w:p>
          <w:p w14:paraId="6CDC768A" w14:textId="77777777" w:rsidR="005024CB" w:rsidRDefault="009D1045">
            <w:r>
              <w:t>As we have commented in replying to Question 2-1, perhaps we should consider determining the “</w:t>
            </w:r>
            <w:r>
              <w:rPr>
                <w:i/>
                <w:iCs/>
              </w:rPr>
              <w:t>representative value of the amount of compensation</w:t>
            </w:r>
            <w:r>
              <w:t>” based on both positive and negative values.</w:t>
            </w:r>
          </w:p>
        </w:tc>
      </w:tr>
      <w:tr w:rsidR="005024CB" w14:paraId="1800BEE6" w14:textId="77777777">
        <w:tc>
          <w:tcPr>
            <w:tcW w:w="1493" w:type="dxa"/>
            <w:tcMar>
              <w:top w:w="0" w:type="dxa"/>
              <w:left w:w="108" w:type="dxa"/>
              <w:bottom w:w="0" w:type="dxa"/>
              <w:right w:w="108" w:type="dxa"/>
            </w:tcMar>
          </w:tcPr>
          <w:p w14:paraId="3C4F51C4" w14:textId="77777777" w:rsidR="005024CB" w:rsidRDefault="009D1045">
            <w:pPr>
              <w:rPr>
                <w:lang w:eastAsia="zh-CN"/>
              </w:rPr>
            </w:pPr>
            <w:r>
              <w:rPr>
                <w:rFonts w:hint="eastAsia"/>
                <w:lang w:eastAsia="zh-CN"/>
              </w:rPr>
              <w:lastRenderedPageBreak/>
              <w:t>CATT</w:t>
            </w:r>
          </w:p>
        </w:tc>
        <w:tc>
          <w:tcPr>
            <w:tcW w:w="1922" w:type="dxa"/>
          </w:tcPr>
          <w:p w14:paraId="4A009EEC" w14:textId="77777777" w:rsidR="005024CB" w:rsidRDefault="005024CB">
            <w:pPr>
              <w:rPr>
                <w:lang w:eastAsia="zh-CN"/>
              </w:rPr>
            </w:pPr>
          </w:p>
        </w:tc>
        <w:tc>
          <w:tcPr>
            <w:tcW w:w="5670" w:type="dxa"/>
            <w:tcMar>
              <w:top w:w="0" w:type="dxa"/>
              <w:left w:w="108" w:type="dxa"/>
              <w:bottom w:w="0" w:type="dxa"/>
              <w:right w:w="108" w:type="dxa"/>
            </w:tcMar>
          </w:tcPr>
          <w:p w14:paraId="14DDB1F5" w14:textId="77777777" w:rsidR="005024CB" w:rsidRDefault="009D1045">
            <w:pPr>
              <w:rPr>
                <w:rFonts w:eastAsiaTheme="minorEastAsia"/>
                <w:lang w:eastAsia="zh-CN"/>
              </w:rPr>
            </w:pPr>
            <w:r>
              <w:rPr>
                <w:rFonts w:eastAsiaTheme="minorEastAsia" w:hint="eastAsia"/>
                <w:lang w:eastAsia="zh-CN"/>
              </w:rPr>
              <w:t>Generally fine with the observation. Also OK to wait until further progress of proposal 1 is made.</w:t>
            </w:r>
          </w:p>
        </w:tc>
      </w:tr>
      <w:tr w:rsidR="005024CB" w14:paraId="08E6328D" w14:textId="77777777">
        <w:tc>
          <w:tcPr>
            <w:tcW w:w="1493" w:type="dxa"/>
            <w:tcMar>
              <w:top w:w="0" w:type="dxa"/>
              <w:left w:w="108" w:type="dxa"/>
              <w:bottom w:w="0" w:type="dxa"/>
              <w:right w:w="108" w:type="dxa"/>
            </w:tcMar>
          </w:tcPr>
          <w:p w14:paraId="6FA84E8D" w14:textId="77777777" w:rsidR="005024CB" w:rsidRDefault="009D1045">
            <w:pPr>
              <w:rPr>
                <w:lang w:eastAsia="sv-SE"/>
              </w:rPr>
            </w:pPr>
            <w:r>
              <w:rPr>
                <w:rFonts w:eastAsia="Malgun Gothic"/>
                <w:lang w:eastAsia="ko-KR"/>
              </w:rPr>
              <w:t>Samsung</w:t>
            </w:r>
          </w:p>
        </w:tc>
        <w:tc>
          <w:tcPr>
            <w:tcW w:w="1922" w:type="dxa"/>
          </w:tcPr>
          <w:p w14:paraId="26DA5EA0" w14:textId="77777777" w:rsidR="005024CB" w:rsidRDefault="005024CB">
            <w:pPr>
              <w:rPr>
                <w:lang w:eastAsia="sv-SE"/>
              </w:rPr>
            </w:pPr>
          </w:p>
        </w:tc>
        <w:tc>
          <w:tcPr>
            <w:tcW w:w="5670" w:type="dxa"/>
            <w:tcMar>
              <w:top w:w="0" w:type="dxa"/>
              <w:left w:w="108" w:type="dxa"/>
              <w:bottom w:w="0" w:type="dxa"/>
              <w:right w:w="108" w:type="dxa"/>
            </w:tcMar>
          </w:tcPr>
          <w:p w14:paraId="226CED14" w14:textId="77777777" w:rsidR="005024CB" w:rsidRDefault="009D1045">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47CFE0A5" w14:textId="77777777" w:rsidR="005024CB" w:rsidRDefault="009D1045">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w:t>
            </w:r>
            <w:proofErr w:type="spellStart"/>
            <w:r>
              <w:rPr>
                <w:rFonts w:eastAsia="Malgun Gothic"/>
                <w:lang w:eastAsia="ko-KR"/>
              </w:rPr>
              <w:t>exmaple</w:t>
            </w:r>
            <w:proofErr w:type="spellEnd"/>
            <w:r>
              <w:rPr>
                <w:rFonts w:eastAsia="Malgun Gothic"/>
                <w:lang w:eastAsia="ko-KR"/>
              </w:rPr>
              <w:t xml:space="preserve"> is suggested in the below P4 given the </w:t>
            </w:r>
            <w:r>
              <w:rPr>
                <w:rFonts w:eastAsia="Malgun Gothic" w:hint="eastAsia"/>
                <w:lang w:eastAsia="ko-KR"/>
              </w:rPr>
              <w:t>TBS scaling is already supported in Rel-15</w:t>
            </w:r>
            <w:r>
              <w:rPr>
                <w:rFonts w:eastAsia="Malgun Gothic"/>
                <w:lang w:eastAsia="ko-KR"/>
              </w:rPr>
              <w:t>:</w:t>
            </w:r>
          </w:p>
          <w:p w14:paraId="0CEA059E" w14:textId="77777777" w:rsidR="005024CB" w:rsidRDefault="009D1045">
            <w:pPr>
              <w:rPr>
                <w:rFonts w:eastAsia="Malgun Gothic"/>
                <w:lang w:eastAsia="ko-KR"/>
              </w:rPr>
            </w:pPr>
            <w:r>
              <w:rPr>
                <w:color w:val="FF0000"/>
                <w:highlight w:val="yellow"/>
                <w:lang w:val="en-GB" w:eastAsia="zh-CN"/>
              </w:rPr>
              <w:t xml:space="preserve">Note that TBS scaling for </w:t>
            </w:r>
            <w:proofErr w:type="spellStart"/>
            <w:r>
              <w:rPr>
                <w:color w:val="FF0000"/>
                <w:highlight w:val="yellow"/>
                <w:lang w:val="en-GB" w:eastAsia="zh-CN"/>
              </w:rPr>
              <w:t>Msg</w:t>
            </w:r>
            <w:proofErr w:type="spellEnd"/>
            <w:r>
              <w:rPr>
                <w:color w:val="FF0000"/>
                <w:highlight w:val="yellow"/>
                <w:lang w:val="en-GB" w:eastAsia="zh-CN"/>
              </w:rPr>
              <w:t xml:space="preserve"> 2 has not been considered in the evaluation, which could provide some gain for </w:t>
            </w:r>
            <w:proofErr w:type="spellStart"/>
            <w:r>
              <w:rPr>
                <w:color w:val="FF0000"/>
                <w:highlight w:val="yellow"/>
                <w:lang w:val="en-GB" w:eastAsia="zh-CN"/>
              </w:rPr>
              <w:t>Msg</w:t>
            </w:r>
            <w:proofErr w:type="spellEnd"/>
            <w:r>
              <w:rPr>
                <w:color w:val="FF0000"/>
                <w:highlight w:val="yellow"/>
                <w:lang w:val="en-GB" w:eastAsia="zh-CN"/>
              </w:rPr>
              <w:t xml:space="preserve"> 2</w:t>
            </w:r>
            <w:r>
              <w:rPr>
                <w:color w:val="FF0000"/>
                <w:lang w:val="en-GB" w:eastAsia="zh-CN"/>
              </w:rPr>
              <w:t>.</w:t>
            </w:r>
          </w:p>
        </w:tc>
      </w:tr>
    </w:tbl>
    <w:p w14:paraId="022E0EE3" w14:textId="77777777" w:rsidR="005024CB" w:rsidRDefault="005024CB"/>
    <w:p w14:paraId="3BFDCEC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2F206CE"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0CA296BB" w14:textId="77777777">
        <w:tc>
          <w:tcPr>
            <w:tcW w:w="9962" w:type="dxa"/>
          </w:tcPr>
          <w:p w14:paraId="69FBCFE5" w14:textId="77777777" w:rsidR="005024CB" w:rsidRDefault="009D1045">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w:t>
            </w:r>
            <w:proofErr w:type="spellStart"/>
            <w:r>
              <w:rPr>
                <w:lang w:eastAsia="zh-CN"/>
              </w:rPr>
              <w:t>RedCap</w:t>
            </w:r>
            <w:proofErr w:type="spellEnd"/>
            <w:r>
              <w:rPr>
                <w:lang w:eastAsia="zh-CN"/>
              </w:rPr>
              <w:t xml:space="preserve"> UE in rural scenario at 0.7 GHz, relative to the bottleneck channel of the reference NR UE </w:t>
            </w:r>
            <w:r>
              <w:rPr>
                <w:rFonts w:eastAsia="Calibri"/>
                <w:lang w:val="en-GB" w:eastAsia="zh-CN"/>
              </w:rPr>
              <w:t xml:space="preserve">is summarized in Table 9.1-5 and Table 9.1-6.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7C6373D5" w14:textId="77777777" w:rsidR="005024CB" w:rsidRDefault="005024CB">
            <w:pPr>
              <w:spacing w:after="0"/>
              <w:rPr>
                <w:rFonts w:eastAsia="Calibri"/>
                <w:lang w:val="en-GB" w:eastAsia="zh-CN"/>
              </w:rPr>
            </w:pPr>
          </w:p>
          <w:p w14:paraId="0E5FA4F3" w14:textId="77777777" w:rsidR="005024CB" w:rsidRDefault="009D1045">
            <w:pPr>
              <w:pStyle w:val="ad"/>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3F624063"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0647A76B" w14:textId="77777777" w:rsidR="005024CB" w:rsidRDefault="005024CB">
                  <w:pPr>
                    <w:pStyle w:val="ad"/>
                    <w:jc w:val="left"/>
                    <w:rPr>
                      <w:rFonts w:ascii="Times New Roman" w:eastAsia="Calibri" w:hAnsi="Times New Roman"/>
                      <w:b w:val="0"/>
                      <w:bCs w:val="0"/>
                      <w:szCs w:val="20"/>
                      <w:lang w:val="en-GB"/>
                    </w:rPr>
                  </w:pPr>
                </w:p>
              </w:tc>
              <w:tc>
                <w:tcPr>
                  <w:tcW w:w="2448" w:type="dxa"/>
                </w:tcPr>
                <w:p w14:paraId="05EE5CA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2464858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50B919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4CFB58"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1F532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559E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146.6</w:t>
                  </w:r>
                </w:p>
              </w:tc>
            </w:tr>
            <w:tr w:rsidR="005024CB" w14:paraId="2DAE71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2186B3" w14:textId="77777777" w:rsidR="005024CB" w:rsidRDefault="009D1045">
                  <w:pPr>
                    <w:overflowPunct/>
                    <w:spacing w:after="0"/>
                    <w:jc w:val="left"/>
                    <w:rPr>
                      <w:b w:val="0"/>
                      <w:bCs w:val="0"/>
                    </w:rPr>
                  </w:pPr>
                  <w:r>
                    <w:t>ZTE</w:t>
                  </w:r>
                </w:p>
              </w:tc>
              <w:tc>
                <w:tcPr>
                  <w:tcW w:w="2448" w:type="dxa"/>
                  <w:vAlign w:val="center"/>
                </w:tcPr>
                <w:p w14:paraId="69397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 Msg3</w:t>
                  </w:r>
                </w:p>
              </w:tc>
              <w:tc>
                <w:tcPr>
                  <w:tcW w:w="2448" w:type="dxa"/>
                  <w:vAlign w:val="center"/>
                </w:tcPr>
                <w:p w14:paraId="5DAF6B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143.2</w:t>
                  </w:r>
                </w:p>
              </w:tc>
            </w:tr>
            <w:tr w:rsidR="005024CB" w14:paraId="12EE511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843A1D9"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75A4BD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PUCCH PF3 22 bits</w:t>
                  </w:r>
                </w:p>
              </w:tc>
              <w:tc>
                <w:tcPr>
                  <w:tcW w:w="2448" w:type="dxa"/>
                  <w:shd w:val="clear" w:color="auto" w:fill="B4C6E7" w:themeFill="accent5" w:themeFillTint="66"/>
                  <w:vAlign w:val="center"/>
                </w:tcPr>
                <w:p w14:paraId="4C05B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148.9</w:t>
                  </w:r>
                </w:p>
              </w:tc>
            </w:tr>
            <w:tr w:rsidR="005024CB" w14:paraId="10BA952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BA8841D" w14:textId="77777777" w:rsidR="005024CB" w:rsidRDefault="009D1045">
                  <w:pPr>
                    <w:overflowPunct/>
                    <w:spacing w:after="0"/>
                    <w:jc w:val="left"/>
                    <w:rPr>
                      <w:b w:val="0"/>
                      <w:bCs w:val="0"/>
                    </w:rPr>
                  </w:pPr>
                  <w:r>
                    <w:t>CATT</w:t>
                  </w:r>
                </w:p>
              </w:tc>
              <w:tc>
                <w:tcPr>
                  <w:tcW w:w="2448" w:type="dxa"/>
                  <w:vAlign w:val="center"/>
                </w:tcPr>
                <w:p w14:paraId="6AE13A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D86A0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147.9</w:t>
                  </w:r>
                </w:p>
              </w:tc>
            </w:tr>
            <w:tr w:rsidR="005024CB" w14:paraId="5E6D70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0F95169" w14:textId="77777777" w:rsidR="005024CB" w:rsidRDefault="009D1045">
                  <w:pPr>
                    <w:overflowPunct/>
                    <w:spacing w:after="0"/>
                    <w:jc w:val="left"/>
                    <w:rPr>
                      <w:b w:val="0"/>
                      <w:bCs w:val="0"/>
                    </w:rPr>
                  </w:pPr>
                  <w:r>
                    <w:t>vivo</w:t>
                  </w:r>
                </w:p>
              </w:tc>
              <w:tc>
                <w:tcPr>
                  <w:tcW w:w="2448" w:type="dxa"/>
                  <w:shd w:val="clear" w:color="auto" w:fill="B4C6E7" w:themeFill="accent5" w:themeFillTint="66"/>
                  <w:vAlign w:val="center"/>
                </w:tcPr>
                <w:p w14:paraId="57B50B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77C80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144.0</w:t>
                  </w:r>
                </w:p>
              </w:tc>
            </w:tr>
            <w:tr w:rsidR="005024CB" w14:paraId="0EC3A3D9"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789A0D4" w14:textId="77777777" w:rsidR="005024CB" w:rsidRDefault="009D1045">
                  <w:pPr>
                    <w:overflowPunct/>
                    <w:spacing w:after="0"/>
                    <w:jc w:val="left"/>
                    <w:rPr>
                      <w:b w:val="0"/>
                      <w:bCs w:val="0"/>
                    </w:rPr>
                  </w:pPr>
                  <w:r>
                    <w:t>Xiaomi</w:t>
                  </w:r>
                </w:p>
              </w:tc>
              <w:tc>
                <w:tcPr>
                  <w:tcW w:w="2448" w:type="dxa"/>
                  <w:vAlign w:val="center"/>
                </w:tcPr>
                <w:p w14:paraId="65EBA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D5988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149.7</w:t>
                  </w:r>
                </w:p>
              </w:tc>
            </w:tr>
            <w:tr w:rsidR="005024CB" w14:paraId="69670DD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717DA0"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6ED02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D8C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150.8</w:t>
                  </w:r>
                </w:p>
              </w:tc>
            </w:tr>
            <w:tr w:rsidR="005024CB" w14:paraId="50ABFA7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8C1EF8" w14:textId="77777777" w:rsidR="005024CB" w:rsidRDefault="009D1045">
                  <w:pPr>
                    <w:overflowPunct/>
                    <w:spacing w:after="0"/>
                    <w:jc w:val="left"/>
                    <w:rPr>
                      <w:b w:val="0"/>
                      <w:bCs w:val="0"/>
                    </w:rPr>
                  </w:pPr>
                  <w:r>
                    <w:t>Nokia</w:t>
                  </w:r>
                </w:p>
              </w:tc>
              <w:tc>
                <w:tcPr>
                  <w:tcW w:w="2448" w:type="dxa"/>
                  <w:vAlign w:val="center"/>
                </w:tcPr>
                <w:p w14:paraId="678CEC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vAlign w:val="center"/>
                </w:tcPr>
                <w:p w14:paraId="2461A2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138.5</w:t>
                  </w:r>
                </w:p>
              </w:tc>
            </w:tr>
            <w:tr w:rsidR="005024CB" w14:paraId="0DD2D6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B51CC5"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6F1D9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CD5B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r w:rsidR="005024CB" w14:paraId="0774AF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76FD09" w14:textId="77777777" w:rsidR="005024CB" w:rsidRDefault="009D1045">
                  <w:pPr>
                    <w:overflowPunct/>
                    <w:spacing w:after="0"/>
                    <w:jc w:val="left"/>
                    <w:rPr>
                      <w:b w:val="0"/>
                      <w:bCs w:val="0"/>
                    </w:rPr>
                  </w:pPr>
                  <w:r>
                    <w:t>Panasonic</w:t>
                  </w:r>
                </w:p>
              </w:tc>
              <w:tc>
                <w:tcPr>
                  <w:tcW w:w="2448" w:type="dxa"/>
                  <w:vAlign w:val="center"/>
                </w:tcPr>
                <w:p w14:paraId="2BD62C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26854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00DD6AF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2771D6F" w14:textId="77777777" w:rsidR="005024CB" w:rsidRDefault="009D1045">
                  <w:pPr>
                    <w:overflowPunct/>
                    <w:spacing w:after="0"/>
                    <w:jc w:val="left"/>
                    <w:rPr>
                      <w:b w:val="0"/>
                      <w:bCs w:val="0"/>
                    </w:rPr>
                  </w:pPr>
                  <w:r>
                    <w:t>Huawei</w:t>
                  </w:r>
                </w:p>
              </w:tc>
              <w:tc>
                <w:tcPr>
                  <w:tcW w:w="2448" w:type="dxa"/>
                  <w:shd w:val="clear" w:color="auto" w:fill="B4C6E7" w:themeFill="accent5" w:themeFillTint="66"/>
                  <w:vAlign w:val="center"/>
                </w:tcPr>
                <w:p w14:paraId="4EB0DE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725D50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141.8</w:t>
                  </w:r>
                </w:p>
              </w:tc>
            </w:tr>
            <w:tr w:rsidR="005024CB" w14:paraId="3343667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5C6D67" w14:textId="77777777" w:rsidR="005024CB" w:rsidRDefault="009D1045">
                  <w:pPr>
                    <w:overflowPunct/>
                    <w:spacing w:after="0"/>
                    <w:jc w:val="left"/>
                    <w:rPr>
                      <w:b w:val="0"/>
                      <w:bCs w:val="0"/>
                    </w:rPr>
                  </w:pPr>
                  <w:r>
                    <w:t>SPRD</w:t>
                  </w:r>
                </w:p>
              </w:tc>
              <w:tc>
                <w:tcPr>
                  <w:tcW w:w="2448" w:type="dxa"/>
                  <w:vAlign w:val="center"/>
                </w:tcPr>
                <w:p w14:paraId="79DDD7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4EA88D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151.5</w:t>
                  </w:r>
                </w:p>
              </w:tc>
            </w:tr>
            <w:tr w:rsidR="005024CB" w14:paraId="068F96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BBF1350" w14:textId="77777777" w:rsidR="005024CB" w:rsidRDefault="009D1045">
                  <w:pPr>
                    <w:overflowPunct/>
                    <w:spacing w:after="0"/>
                    <w:jc w:val="left"/>
                    <w:rPr>
                      <w:b w:val="0"/>
                      <w:bCs w:val="0"/>
                    </w:rPr>
                  </w:pPr>
                  <w:r>
                    <w:t>Apple</w:t>
                  </w:r>
                </w:p>
              </w:tc>
              <w:tc>
                <w:tcPr>
                  <w:tcW w:w="2448" w:type="dxa"/>
                  <w:shd w:val="clear" w:color="auto" w:fill="B4C6E7" w:themeFill="accent5" w:themeFillTint="66"/>
                  <w:vAlign w:val="center"/>
                </w:tcPr>
                <w:p w14:paraId="2C54B8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9316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143.7</w:t>
                  </w:r>
                </w:p>
              </w:tc>
            </w:tr>
            <w:tr w:rsidR="005024CB" w14:paraId="0368B861"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D873A1B" w14:textId="77777777" w:rsidR="005024CB" w:rsidRDefault="009D1045">
                  <w:pPr>
                    <w:overflowPunct/>
                    <w:spacing w:after="0"/>
                    <w:jc w:val="left"/>
                    <w:rPr>
                      <w:b w:val="0"/>
                      <w:bCs w:val="0"/>
                    </w:rPr>
                  </w:pPr>
                  <w:r>
                    <w:t>Ericsson</w:t>
                  </w:r>
                </w:p>
              </w:tc>
              <w:tc>
                <w:tcPr>
                  <w:tcW w:w="2448" w:type="dxa"/>
                  <w:vAlign w:val="center"/>
                </w:tcPr>
                <w:p w14:paraId="57CD0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FB810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142.9</w:t>
                  </w:r>
                </w:p>
              </w:tc>
            </w:tr>
            <w:tr w:rsidR="005024CB" w14:paraId="0C44095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3760E1E"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4308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Msg3</w:t>
                  </w:r>
                </w:p>
              </w:tc>
              <w:tc>
                <w:tcPr>
                  <w:tcW w:w="2448" w:type="dxa"/>
                  <w:shd w:val="clear" w:color="auto" w:fill="B4C6E7" w:themeFill="accent5" w:themeFillTint="66"/>
                  <w:vAlign w:val="center"/>
                </w:tcPr>
                <w:p w14:paraId="3A2A85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144.4</w:t>
                  </w:r>
                </w:p>
              </w:tc>
            </w:tr>
            <w:tr w:rsidR="005024CB" w14:paraId="5020E82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926D0A1" w14:textId="77777777" w:rsidR="005024CB" w:rsidRDefault="009D1045">
                  <w:pPr>
                    <w:overflowPunct/>
                    <w:spacing w:after="0"/>
                    <w:jc w:val="left"/>
                    <w:rPr>
                      <w:b w:val="0"/>
                      <w:bCs w:val="0"/>
                    </w:rPr>
                  </w:pPr>
                  <w:r>
                    <w:t>QC</w:t>
                  </w:r>
                </w:p>
              </w:tc>
              <w:tc>
                <w:tcPr>
                  <w:tcW w:w="2448" w:type="dxa"/>
                  <w:vAlign w:val="center"/>
                </w:tcPr>
                <w:p w14:paraId="511E86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1B20B0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141.3</w:t>
                  </w:r>
                </w:p>
              </w:tc>
            </w:tr>
            <w:tr w:rsidR="005024CB" w14:paraId="26DE0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978354F"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33A1D0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1BCE6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146.7</w:t>
                  </w:r>
                </w:p>
              </w:tc>
            </w:tr>
          </w:tbl>
          <w:p w14:paraId="2E215911" w14:textId="77777777" w:rsidR="005024CB" w:rsidRDefault="005024CB">
            <w:pPr>
              <w:pStyle w:val="ad"/>
              <w:rPr>
                <w:rFonts w:ascii="Times New Roman" w:eastAsia="Calibri" w:hAnsi="Times New Roman"/>
                <w:szCs w:val="20"/>
                <w:lang w:val="en-GB" w:eastAsia="zh-CN"/>
              </w:rPr>
            </w:pPr>
          </w:p>
          <w:p w14:paraId="5062A728" w14:textId="77777777" w:rsidR="005024CB" w:rsidRDefault="009D1045">
            <w:pPr>
              <w:pStyle w:val="ad"/>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73B39C65"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4C83B9FD" w14:textId="5097F1A8"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2" w:author="Chao Wei" w:date="2020-11-10T16:45:00Z">
              <w:r w:rsidR="007C37C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bookmarkEnd w:id="31"/>
          <w:p w14:paraId="7482FCF1" w14:textId="77777777" w:rsidR="005024CB" w:rsidRDefault="005024CB">
            <w:pPr>
              <w:spacing w:line="252" w:lineRule="auto"/>
              <w:contextualSpacing/>
              <w:rPr>
                <w:lang w:val="en-GB"/>
              </w:rPr>
            </w:pPr>
          </w:p>
          <w:p w14:paraId="602EA82E" w14:textId="77777777" w:rsidR="005024CB" w:rsidRDefault="009D1045">
            <w:pPr>
              <w:pStyle w:val="ad"/>
              <w:jc w:val="center"/>
              <w:rPr>
                <w:rFonts w:cs="Arial"/>
                <w:b/>
                <w:bCs/>
              </w:rPr>
            </w:pPr>
            <w:r>
              <w:rPr>
                <w:rFonts w:cs="Arial"/>
                <w:b/>
                <w:bCs/>
              </w:rPr>
              <w:t xml:space="preserve">Table 9.1-5: Coverage loss (dB) for 2Rx </w:t>
            </w:r>
            <w:proofErr w:type="spellStart"/>
            <w:r>
              <w:rPr>
                <w:rFonts w:cs="Arial"/>
                <w:b/>
                <w:bCs/>
              </w:rPr>
              <w:t>RedCap</w:t>
            </w:r>
            <w:proofErr w:type="spellEnd"/>
            <w:r>
              <w:rPr>
                <w:rFonts w:cs="Arial"/>
                <w:b/>
                <w:bCs/>
              </w:rPr>
              <w:t xml:space="preserve"> UE in rural scenario at 0.7 GHz (Option 3)</w:t>
            </w:r>
          </w:p>
          <w:tbl>
            <w:tblPr>
              <w:tblStyle w:val="GridTable5Dark-Accent52"/>
              <w:tblW w:w="9994" w:type="dxa"/>
              <w:tblLook w:val="04A0" w:firstRow="1" w:lastRow="0" w:firstColumn="1" w:lastColumn="0" w:noHBand="0" w:noVBand="1"/>
              <w:tblPrChange w:id="33" w:author="Chao Wei" w:date="2020-11-10T16:43: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82"/>
              <w:tblGridChange w:id="34">
                <w:tblGrid>
                  <w:gridCol w:w="1238"/>
                  <w:gridCol w:w="785"/>
                  <w:gridCol w:w="785"/>
                  <w:gridCol w:w="759"/>
                  <w:gridCol w:w="590"/>
                  <w:gridCol w:w="590"/>
                  <w:gridCol w:w="661"/>
                  <w:gridCol w:w="785"/>
                  <w:gridCol w:w="785"/>
                  <w:gridCol w:w="785"/>
                  <w:gridCol w:w="759"/>
                  <w:gridCol w:w="590"/>
                  <w:gridCol w:w="785"/>
                  <w:gridCol w:w="97"/>
                </w:tblGrid>
              </w:tblGridChange>
            </w:tblGrid>
            <w:tr w:rsidR="00F70684" w14:paraId="03ACEA97" w14:textId="77777777" w:rsidTr="007C37C7">
              <w:trPr>
                <w:cnfStyle w:val="100000000000" w:firstRow="1" w:lastRow="0" w:firstColumn="0" w:lastColumn="0" w:oddVBand="0" w:evenVBand="0" w:oddHBand="0" w:evenHBand="0" w:firstRowFirstColumn="0" w:firstRowLastColumn="0" w:lastRowFirstColumn="0" w:lastRowLastColumn="0"/>
                <w:trPrChange w:id="35" w:author="Chao Wei" w:date="2020-11-10T16:43: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36" w:author="Chao Wei" w:date="2020-11-10T16:43:00Z">
                    <w:tcPr>
                      <w:tcW w:w="1214" w:type="dxa"/>
                    </w:tcPr>
                  </w:tcPrChange>
                </w:tcPr>
                <w:p w14:paraId="78F6C5A6"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37" w:author="Chao Wei" w:date="2020-11-10T16:43:00Z">
                    <w:tcPr>
                      <w:tcW w:w="771" w:type="dxa"/>
                    </w:tcPr>
                  </w:tcPrChange>
                </w:tcPr>
                <w:p w14:paraId="2E09627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38" w:author="Chao Wei" w:date="2020-11-10T16:43:00Z">
                    <w:tcPr>
                      <w:tcW w:w="772" w:type="dxa"/>
                    </w:tcPr>
                  </w:tcPrChange>
                </w:tcPr>
                <w:p w14:paraId="391294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39" w:author="Chao Wei" w:date="2020-11-10T16:43:00Z">
                    <w:tcPr>
                      <w:tcW w:w="747" w:type="dxa"/>
                    </w:tcPr>
                  </w:tcPrChange>
                </w:tcPr>
                <w:p w14:paraId="18C641A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40" w:author="Chao Wei" w:date="2020-11-10T16:43:00Z">
                    <w:tcPr>
                      <w:tcW w:w="582" w:type="dxa"/>
                    </w:tcPr>
                  </w:tcPrChange>
                </w:tcPr>
                <w:p w14:paraId="08D1DE2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41" w:author="Chao Wei" w:date="2020-11-10T16:43:00Z">
                    <w:tcPr>
                      <w:tcW w:w="582" w:type="dxa"/>
                    </w:tcPr>
                  </w:tcPrChange>
                </w:tcPr>
                <w:p w14:paraId="7644CF1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42" w:author="Chao Wei" w:date="2020-11-10T16:43:00Z">
                    <w:tcPr>
                      <w:tcW w:w="651" w:type="dxa"/>
                    </w:tcPr>
                  </w:tcPrChange>
                </w:tcPr>
                <w:p w14:paraId="48C8A8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43" w:author="Chao Wei" w:date="2020-11-10T16:43:00Z">
                    <w:tcPr>
                      <w:tcW w:w="772" w:type="dxa"/>
                    </w:tcPr>
                  </w:tcPrChange>
                </w:tcPr>
                <w:p w14:paraId="550464C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44" w:author="Chao Wei" w:date="2020-11-10T16:43:00Z">
                    <w:tcPr>
                      <w:tcW w:w="772" w:type="dxa"/>
                    </w:tcPr>
                  </w:tcPrChange>
                </w:tcPr>
                <w:p w14:paraId="249B3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45" w:author="Chao Wei" w:date="2020-11-10T16:43:00Z">
                    <w:tcPr>
                      <w:tcW w:w="772" w:type="dxa"/>
                    </w:tcPr>
                  </w:tcPrChange>
                </w:tcPr>
                <w:p w14:paraId="71682D8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46" w:author="Chao Wei" w:date="2020-11-10T16:43:00Z">
                    <w:tcPr>
                      <w:tcW w:w="747" w:type="dxa"/>
                    </w:tcPr>
                  </w:tcPrChange>
                </w:tcPr>
                <w:p w14:paraId="44A8816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47" w:author="Chao Wei" w:date="2020-11-10T16:43:00Z">
                    <w:tcPr>
                      <w:tcW w:w="582" w:type="dxa"/>
                    </w:tcPr>
                  </w:tcPrChange>
                </w:tcPr>
                <w:p w14:paraId="0F78CD3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82" w:type="dxa"/>
                  <w:tcPrChange w:id="48" w:author="Chao Wei" w:date="2020-11-10T16:43:00Z">
                    <w:tcPr>
                      <w:tcW w:w="772" w:type="dxa"/>
                    </w:tcPr>
                  </w:tcPrChange>
                </w:tcPr>
                <w:p w14:paraId="28669D4A" w14:textId="7FDFC6C2"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9" w:author="Chao Wei" w:date="2020-11-10T16:43:00Z">
                    <w:r w:rsidR="007C37C7">
                      <w:rPr>
                        <w:rFonts w:ascii="Times New Roman" w:hAnsi="Times New Roman"/>
                        <w:sz w:val="16"/>
                        <w:szCs w:val="16"/>
                      </w:rPr>
                      <w:t xml:space="preserve"> </w:t>
                    </w:r>
                  </w:ins>
                  <w:ins w:id="50" w:author="Chao Wei" w:date="2020-11-10T16:44:00Z">
                    <w:r w:rsidR="007C37C7">
                      <w:rPr>
                        <w:rFonts w:ascii="Times New Roman" w:hAnsi="Times New Roman"/>
                        <w:sz w:val="16"/>
                        <w:szCs w:val="16"/>
                      </w:rPr>
                      <w:t>F</w:t>
                    </w:r>
                  </w:ins>
                  <w:ins w:id="51" w:author="Chao Wei" w:date="2020-11-10T16:43:00Z">
                    <w:r w:rsidR="007C37C7">
                      <w:rPr>
                        <w:rFonts w:ascii="Times New Roman" w:hAnsi="Times New Roman"/>
                        <w:sz w:val="16"/>
                        <w:szCs w:val="16"/>
                      </w:rPr>
                      <w:t>ormat 0</w:t>
                    </w:r>
                  </w:ins>
                </w:p>
              </w:tc>
            </w:tr>
            <w:tr w:rsidR="009354F9" w14:paraId="74AA2D55"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BB05A01"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779A6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85" w:type="dxa"/>
                  <w:shd w:val="clear" w:color="auto" w:fill="B4C6E7" w:themeFill="accent5" w:themeFillTint="66"/>
                  <w:vAlign w:val="center"/>
                </w:tcPr>
                <w:p w14:paraId="70EA5B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12.9</w:t>
                  </w:r>
                </w:p>
              </w:tc>
              <w:tc>
                <w:tcPr>
                  <w:tcW w:w="759" w:type="dxa"/>
                  <w:shd w:val="clear" w:color="auto" w:fill="B4C6E7" w:themeFill="accent5" w:themeFillTint="66"/>
                  <w:vAlign w:val="center"/>
                </w:tcPr>
                <w:p w14:paraId="69BBAD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5FF036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590" w:type="dxa"/>
                  <w:shd w:val="clear" w:color="auto" w:fill="B4C6E7" w:themeFill="accent5" w:themeFillTint="66"/>
                  <w:vAlign w:val="center"/>
                </w:tcPr>
                <w:p w14:paraId="1D5DFB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9.4</w:t>
                  </w:r>
                </w:p>
              </w:tc>
              <w:tc>
                <w:tcPr>
                  <w:tcW w:w="661" w:type="dxa"/>
                  <w:shd w:val="clear" w:color="auto" w:fill="B4C6E7" w:themeFill="accent5" w:themeFillTint="66"/>
                  <w:vAlign w:val="center"/>
                </w:tcPr>
                <w:p w14:paraId="3998B8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2D7E6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FBE9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6E5A5A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1B4A2C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078CCA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82" w:type="dxa"/>
                  <w:shd w:val="clear" w:color="auto" w:fill="B4C6E7" w:themeFill="accent5" w:themeFillTint="66"/>
                  <w:vAlign w:val="center"/>
                </w:tcPr>
                <w:p w14:paraId="3F3523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E6AC077" w14:textId="77777777" w:rsidTr="007C37C7">
              <w:trPr>
                <w:trHeight w:val="288"/>
                <w:trPrChange w:id="5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53" w:author="Chao Wei" w:date="2020-11-10T16:43:00Z">
                    <w:tcPr>
                      <w:tcW w:w="1214" w:type="dxa"/>
                      <w:vAlign w:val="bottom"/>
                    </w:tcPr>
                  </w:tcPrChange>
                </w:tcPr>
                <w:p w14:paraId="3F99FDE1"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54" w:author="Chao Wei" w:date="2020-11-10T16:43:00Z">
                    <w:tcPr>
                      <w:tcW w:w="771" w:type="dxa"/>
                      <w:vAlign w:val="center"/>
                    </w:tcPr>
                  </w:tcPrChange>
                </w:tcPr>
                <w:p w14:paraId="11AD7F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55" w:author="Chao Wei" w:date="2020-11-10T16:43:00Z">
                    <w:tcPr>
                      <w:tcW w:w="772" w:type="dxa"/>
                      <w:vAlign w:val="center"/>
                    </w:tcPr>
                  </w:tcPrChange>
                </w:tcPr>
                <w:p w14:paraId="47F0C9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56" w:author="Chao Wei" w:date="2020-11-10T16:43:00Z">
                    <w:tcPr>
                      <w:tcW w:w="747" w:type="dxa"/>
                      <w:vAlign w:val="center"/>
                    </w:tcPr>
                  </w:tcPrChange>
                </w:tcPr>
                <w:p w14:paraId="7B75E0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7" w:author="Chao Wei" w:date="2020-11-10T16:43:00Z">
                    <w:tcPr>
                      <w:tcW w:w="582" w:type="dxa"/>
                      <w:vAlign w:val="center"/>
                    </w:tcPr>
                  </w:tcPrChange>
                </w:tcPr>
                <w:p w14:paraId="74330C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58" w:author="Chao Wei" w:date="2020-11-10T16:43:00Z">
                    <w:tcPr>
                      <w:tcW w:w="582" w:type="dxa"/>
                      <w:vAlign w:val="center"/>
                    </w:tcPr>
                  </w:tcPrChange>
                </w:tcPr>
                <w:p w14:paraId="65796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59" w:author="Chao Wei" w:date="2020-11-10T16:43:00Z">
                    <w:tcPr>
                      <w:tcW w:w="651" w:type="dxa"/>
                      <w:vAlign w:val="center"/>
                    </w:tcPr>
                  </w:tcPrChange>
                </w:tcPr>
                <w:p w14:paraId="7D8ACE7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60" w:author="Chao Wei" w:date="2020-11-10T16:43:00Z">
                    <w:tcPr>
                      <w:tcW w:w="772" w:type="dxa"/>
                      <w:vAlign w:val="center"/>
                    </w:tcPr>
                  </w:tcPrChange>
                </w:tcPr>
                <w:p w14:paraId="512029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61" w:author="Chao Wei" w:date="2020-11-10T16:43:00Z">
                    <w:tcPr>
                      <w:tcW w:w="772" w:type="dxa"/>
                      <w:vAlign w:val="center"/>
                    </w:tcPr>
                  </w:tcPrChange>
                </w:tcPr>
                <w:p w14:paraId="59F1D8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62" w:author="Chao Wei" w:date="2020-11-10T16:43:00Z">
                    <w:tcPr>
                      <w:tcW w:w="772" w:type="dxa"/>
                      <w:vAlign w:val="center"/>
                    </w:tcPr>
                  </w:tcPrChange>
                </w:tcPr>
                <w:p w14:paraId="2E1DA7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63" w:author="Chao Wei" w:date="2020-11-10T16:43:00Z">
                    <w:tcPr>
                      <w:tcW w:w="747" w:type="dxa"/>
                      <w:vAlign w:val="center"/>
                    </w:tcPr>
                  </w:tcPrChange>
                </w:tcPr>
                <w:p w14:paraId="42A8A6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64" w:author="Chao Wei" w:date="2020-11-10T16:43:00Z">
                    <w:tcPr>
                      <w:tcW w:w="582" w:type="dxa"/>
                      <w:vAlign w:val="center"/>
                    </w:tcPr>
                  </w:tcPrChange>
                </w:tcPr>
                <w:p w14:paraId="5B0CC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65" w:author="Chao Wei" w:date="2020-11-10T16:43:00Z">
                    <w:tcPr>
                      <w:tcW w:w="772" w:type="dxa"/>
                      <w:vAlign w:val="center"/>
                    </w:tcPr>
                  </w:tcPrChange>
                </w:tcPr>
                <w:p w14:paraId="1529C4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sz w:val="16"/>
                      <w:szCs w:val="16"/>
                    </w:rPr>
                    <w:t> </w:t>
                  </w:r>
                </w:p>
              </w:tc>
            </w:tr>
            <w:tr w:rsidR="009354F9" w14:paraId="69432CD9"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0668818"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587FEC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85" w:type="dxa"/>
                  <w:shd w:val="clear" w:color="auto" w:fill="B4C6E7" w:themeFill="accent5" w:themeFillTint="66"/>
                  <w:vAlign w:val="center"/>
                </w:tcPr>
                <w:p w14:paraId="3E9113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59" w:type="dxa"/>
                  <w:shd w:val="clear" w:color="auto" w:fill="B4C6E7" w:themeFill="accent5" w:themeFillTint="66"/>
                  <w:vAlign w:val="center"/>
                </w:tcPr>
                <w:p w14:paraId="5EA084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590" w:type="dxa"/>
                  <w:shd w:val="clear" w:color="auto" w:fill="B4C6E7" w:themeFill="accent5" w:themeFillTint="66"/>
                  <w:vAlign w:val="center"/>
                </w:tcPr>
                <w:p w14:paraId="4F0A87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620A22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661" w:type="dxa"/>
                  <w:shd w:val="clear" w:color="auto" w:fill="B4C6E7" w:themeFill="accent5" w:themeFillTint="66"/>
                  <w:vAlign w:val="center"/>
                </w:tcPr>
                <w:p w14:paraId="39E57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2634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5BB34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087CED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3B9EDB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8610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82" w:type="dxa"/>
                  <w:shd w:val="clear" w:color="auto" w:fill="B4C6E7" w:themeFill="accent5" w:themeFillTint="66"/>
                  <w:vAlign w:val="center"/>
                </w:tcPr>
                <w:p w14:paraId="1D79EB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43999" w14:textId="77777777" w:rsidTr="007C37C7">
              <w:trPr>
                <w:trHeight w:val="288"/>
                <w:trPrChange w:id="6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67" w:author="Chao Wei" w:date="2020-11-10T16:43:00Z">
                    <w:tcPr>
                      <w:tcW w:w="1214" w:type="dxa"/>
                      <w:vAlign w:val="bottom"/>
                    </w:tcPr>
                  </w:tcPrChange>
                </w:tcPr>
                <w:p w14:paraId="511C73EC"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68" w:author="Chao Wei" w:date="2020-11-10T16:43:00Z">
                    <w:tcPr>
                      <w:tcW w:w="771" w:type="dxa"/>
                      <w:vAlign w:val="center"/>
                    </w:tcPr>
                  </w:tcPrChange>
                </w:tcPr>
                <w:p w14:paraId="4B97FE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85" w:type="dxa"/>
                  <w:vAlign w:val="center"/>
                  <w:tcPrChange w:id="69" w:author="Chao Wei" w:date="2020-11-10T16:43:00Z">
                    <w:tcPr>
                      <w:tcW w:w="772" w:type="dxa"/>
                      <w:vAlign w:val="center"/>
                    </w:tcPr>
                  </w:tcPrChange>
                </w:tcPr>
                <w:p w14:paraId="210E1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759" w:type="dxa"/>
                  <w:vAlign w:val="center"/>
                  <w:tcPrChange w:id="70" w:author="Chao Wei" w:date="2020-11-10T16:43:00Z">
                    <w:tcPr>
                      <w:tcW w:w="747" w:type="dxa"/>
                      <w:vAlign w:val="center"/>
                    </w:tcPr>
                  </w:tcPrChange>
                </w:tcPr>
                <w:p w14:paraId="35CAF5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71" w:author="Chao Wei" w:date="2020-11-10T16:43:00Z">
                    <w:tcPr>
                      <w:tcW w:w="582" w:type="dxa"/>
                      <w:vAlign w:val="center"/>
                    </w:tcPr>
                  </w:tcPrChange>
                </w:tcPr>
                <w:p w14:paraId="46310C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72" w:author="Chao Wei" w:date="2020-11-10T16:43:00Z">
                    <w:tcPr>
                      <w:tcW w:w="582" w:type="dxa"/>
                      <w:vAlign w:val="center"/>
                    </w:tcPr>
                  </w:tcPrChange>
                </w:tcPr>
                <w:p w14:paraId="62B849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5.9</w:t>
                  </w:r>
                </w:p>
              </w:tc>
              <w:tc>
                <w:tcPr>
                  <w:tcW w:w="661" w:type="dxa"/>
                  <w:vAlign w:val="center"/>
                  <w:tcPrChange w:id="73" w:author="Chao Wei" w:date="2020-11-10T16:43:00Z">
                    <w:tcPr>
                      <w:tcW w:w="651" w:type="dxa"/>
                      <w:vAlign w:val="center"/>
                    </w:tcPr>
                  </w:tcPrChange>
                </w:tcPr>
                <w:p w14:paraId="52F097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74" w:author="Chao Wei" w:date="2020-11-10T16:43:00Z">
                    <w:tcPr>
                      <w:tcW w:w="772" w:type="dxa"/>
                      <w:vAlign w:val="center"/>
                    </w:tcPr>
                  </w:tcPrChange>
                </w:tcPr>
                <w:p w14:paraId="72E154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75" w:author="Chao Wei" w:date="2020-11-10T16:43:00Z">
                    <w:tcPr>
                      <w:tcW w:w="772" w:type="dxa"/>
                      <w:vAlign w:val="center"/>
                    </w:tcPr>
                  </w:tcPrChange>
                </w:tcPr>
                <w:p w14:paraId="49776C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76" w:author="Chao Wei" w:date="2020-11-10T16:43:00Z">
                    <w:tcPr>
                      <w:tcW w:w="772" w:type="dxa"/>
                      <w:vAlign w:val="center"/>
                    </w:tcPr>
                  </w:tcPrChange>
                </w:tcPr>
                <w:p w14:paraId="0588E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77" w:author="Chao Wei" w:date="2020-11-10T16:43:00Z">
                    <w:tcPr>
                      <w:tcW w:w="747" w:type="dxa"/>
                      <w:vAlign w:val="center"/>
                    </w:tcPr>
                  </w:tcPrChange>
                </w:tcPr>
                <w:p w14:paraId="700DEA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78" w:author="Chao Wei" w:date="2020-11-10T16:43:00Z">
                    <w:tcPr>
                      <w:tcW w:w="582" w:type="dxa"/>
                      <w:vAlign w:val="center"/>
                    </w:tcPr>
                  </w:tcPrChange>
                </w:tcPr>
                <w:p w14:paraId="60E83E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82" w:type="dxa"/>
                  <w:vAlign w:val="center"/>
                  <w:tcPrChange w:id="79" w:author="Chao Wei" w:date="2020-11-10T16:43:00Z">
                    <w:tcPr>
                      <w:tcW w:w="772" w:type="dxa"/>
                      <w:vAlign w:val="center"/>
                    </w:tcPr>
                  </w:tcPrChange>
                </w:tcPr>
                <w:p w14:paraId="48A457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56FF148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9E293CC"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044CE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4E907B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59" w:type="dxa"/>
                  <w:shd w:val="clear" w:color="auto" w:fill="B4C6E7" w:themeFill="accent5" w:themeFillTint="66"/>
                  <w:vAlign w:val="center"/>
                </w:tcPr>
                <w:p w14:paraId="4AD988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90" w:type="dxa"/>
                  <w:shd w:val="clear" w:color="auto" w:fill="B4C6E7" w:themeFill="accent5" w:themeFillTint="66"/>
                  <w:vAlign w:val="center"/>
                </w:tcPr>
                <w:p w14:paraId="165EA5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90" w:type="dxa"/>
                  <w:shd w:val="clear" w:color="auto" w:fill="B4C6E7" w:themeFill="accent5" w:themeFillTint="66"/>
                  <w:vAlign w:val="center"/>
                </w:tcPr>
                <w:p w14:paraId="480AA0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661" w:type="dxa"/>
                  <w:shd w:val="clear" w:color="auto" w:fill="B4C6E7" w:themeFill="accent5" w:themeFillTint="66"/>
                  <w:vAlign w:val="center"/>
                </w:tcPr>
                <w:p w14:paraId="5AB0C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shd w:val="clear" w:color="auto" w:fill="B4C6E7" w:themeFill="accent5" w:themeFillTint="66"/>
                  <w:vAlign w:val="center"/>
                </w:tcPr>
                <w:p w14:paraId="4BD0FC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2B63B5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2B39C3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62111C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584C6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82" w:type="dxa"/>
                  <w:shd w:val="clear" w:color="auto" w:fill="B4C6E7" w:themeFill="accent5" w:themeFillTint="66"/>
                  <w:vAlign w:val="center"/>
                </w:tcPr>
                <w:p w14:paraId="11CF41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33253D16" w14:textId="77777777" w:rsidTr="007C37C7">
              <w:trPr>
                <w:trHeight w:val="288"/>
                <w:trPrChange w:id="8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81" w:author="Chao Wei" w:date="2020-11-10T16:43:00Z">
                    <w:tcPr>
                      <w:tcW w:w="1214" w:type="dxa"/>
                      <w:vAlign w:val="bottom"/>
                    </w:tcPr>
                  </w:tcPrChange>
                </w:tcPr>
                <w:p w14:paraId="12C2FDC6"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82" w:author="Chao Wei" w:date="2020-11-10T16:43:00Z">
                    <w:tcPr>
                      <w:tcW w:w="771" w:type="dxa"/>
                      <w:vAlign w:val="center"/>
                    </w:tcPr>
                  </w:tcPrChange>
                </w:tcPr>
                <w:p w14:paraId="5D8E45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85" w:type="dxa"/>
                  <w:vAlign w:val="center"/>
                  <w:tcPrChange w:id="83" w:author="Chao Wei" w:date="2020-11-10T16:43:00Z">
                    <w:tcPr>
                      <w:tcW w:w="772" w:type="dxa"/>
                      <w:vAlign w:val="center"/>
                    </w:tcPr>
                  </w:tcPrChange>
                </w:tcPr>
                <w:p w14:paraId="35FB35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84" w:author="Chao Wei" w:date="2020-11-10T16:43:00Z">
                    <w:tcPr>
                      <w:tcW w:w="747" w:type="dxa"/>
                      <w:vAlign w:val="center"/>
                    </w:tcPr>
                  </w:tcPrChange>
                </w:tcPr>
                <w:p w14:paraId="013791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vAlign w:val="center"/>
                  <w:tcPrChange w:id="85" w:author="Chao Wei" w:date="2020-11-10T16:43:00Z">
                    <w:tcPr>
                      <w:tcW w:w="582" w:type="dxa"/>
                      <w:vAlign w:val="center"/>
                    </w:tcPr>
                  </w:tcPrChange>
                </w:tcPr>
                <w:p w14:paraId="4BD3CC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590" w:type="dxa"/>
                  <w:vAlign w:val="center"/>
                  <w:tcPrChange w:id="86" w:author="Chao Wei" w:date="2020-11-10T16:43:00Z">
                    <w:tcPr>
                      <w:tcW w:w="582" w:type="dxa"/>
                      <w:vAlign w:val="center"/>
                    </w:tcPr>
                  </w:tcPrChange>
                </w:tcPr>
                <w:p w14:paraId="175968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vAlign w:val="center"/>
                  <w:tcPrChange w:id="87" w:author="Chao Wei" w:date="2020-11-10T16:43:00Z">
                    <w:tcPr>
                      <w:tcW w:w="651" w:type="dxa"/>
                      <w:vAlign w:val="center"/>
                    </w:tcPr>
                  </w:tcPrChange>
                </w:tcPr>
                <w:p w14:paraId="5BF7A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88" w:author="Chao Wei" w:date="2020-11-10T16:43:00Z">
                    <w:tcPr>
                      <w:tcW w:w="772" w:type="dxa"/>
                      <w:vAlign w:val="center"/>
                    </w:tcPr>
                  </w:tcPrChange>
                </w:tcPr>
                <w:p w14:paraId="46A69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89" w:author="Chao Wei" w:date="2020-11-10T16:43:00Z">
                    <w:tcPr>
                      <w:tcW w:w="772" w:type="dxa"/>
                      <w:vAlign w:val="center"/>
                    </w:tcPr>
                  </w:tcPrChange>
                </w:tcPr>
                <w:p w14:paraId="014819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90" w:author="Chao Wei" w:date="2020-11-10T16:43:00Z">
                    <w:tcPr>
                      <w:tcW w:w="772" w:type="dxa"/>
                      <w:vAlign w:val="center"/>
                    </w:tcPr>
                  </w:tcPrChange>
                </w:tcPr>
                <w:p w14:paraId="460D97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91" w:author="Chao Wei" w:date="2020-11-10T16:43:00Z">
                    <w:tcPr>
                      <w:tcW w:w="747" w:type="dxa"/>
                      <w:vAlign w:val="center"/>
                    </w:tcPr>
                  </w:tcPrChange>
                </w:tcPr>
                <w:p w14:paraId="128B35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92" w:author="Chao Wei" w:date="2020-11-10T16:43:00Z">
                    <w:tcPr>
                      <w:tcW w:w="582" w:type="dxa"/>
                      <w:vAlign w:val="center"/>
                    </w:tcPr>
                  </w:tcPrChange>
                </w:tcPr>
                <w:p w14:paraId="019118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82" w:type="dxa"/>
                  <w:vAlign w:val="center"/>
                  <w:tcPrChange w:id="93" w:author="Chao Wei" w:date="2020-11-10T16:43:00Z">
                    <w:tcPr>
                      <w:tcW w:w="772" w:type="dxa"/>
                      <w:vAlign w:val="center"/>
                    </w:tcPr>
                  </w:tcPrChange>
                </w:tcPr>
                <w:p w14:paraId="36609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D2934A7"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A54E0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7EAE74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85" w:type="dxa"/>
                  <w:shd w:val="clear" w:color="auto" w:fill="B4C6E7" w:themeFill="accent5" w:themeFillTint="66"/>
                  <w:vAlign w:val="center"/>
                </w:tcPr>
                <w:p w14:paraId="05B726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759" w:type="dxa"/>
                  <w:shd w:val="clear" w:color="auto" w:fill="B4C6E7" w:themeFill="accent5" w:themeFillTint="66"/>
                  <w:vAlign w:val="center"/>
                </w:tcPr>
                <w:p w14:paraId="5E45BB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343DD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443850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61" w:type="dxa"/>
                  <w:shd w:val="clear" w:color="auto" w:fill="B4C6E7" w:themeFill="accent5" w:themeFillTint="66"/>
                  <w:vAlign w:val="center"/>
                </w:tcPr>
                <w:p w14:paraId="3F6229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3E8A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60B6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F4301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28A756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69D24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82" w:type="dxa"/>
                  <w:shd w:val="clear" w:color="auto" w:fill="B4C6E7" w:themeFill="accent5" w:themeFillTint="66"/>
                  <w:vAlign w:val="center"/>
                </w:tcPr>
                <w:p w14:paraId="457F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0B8E2A8" w14:textId="77777777" w:rsidTr="007C37C7">
              <w:trPr>
                <w:trHeight w:val="288"/>
                <w:trPrChange w:id="94"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95" w:author="Chao Wei" w:date="2020-11-10T16:43:00Z">
                    <w:tcPr>
                      <w:tcW w:w="1214" w:type="dxa"/>
                      <w:vAlign w:val="bottom"/>
                    </w:tcPr>
                  </w:tcPrChange>
                </w:tcPr>
                <w:p w14:paraId="70D5C58E" w14:textId="77777777" w:rsidR="005024CB" w:rsidRDefault="009D1045">
                  <w:pPr>
                    <w:overflowPunct/>
                    <w:spacing w:after="0"/>
                    <w:jc w:val="left"/>
                    <w:rPr>
                      <w:b w:val="0"/>
                      <w:bCs w:val="0"/>
                      <w:sz w:val="16"/>
                      <w:szCs w:val="16"/>
                    </w:rPr>
                  </w:pPr>
                  <w:r>
                    <w:rPr>
                      <w:sz w:val="16"/>
                      <w:szCs w:val="16"/>
                    </w:rPr>
                    <w:t>Nokia</w:t>
                  </w:r>
                </w:p>
              </w:tc>
              <w:tc>
                <w:tcPr>
                  <w:tcW w:w="785" w:type="dxa"/>
                  <w:vAlign w:val="center"/>
                  <w:tcPrChange w:id="96" w:author="Chao Wei" w:date="2020-11-10T16:43:00Z">
                    <w:tcPr>
                      <w:tcW w:w="771" w:type="dxa"/>
                      <w:vAlign w:val="center"/>
                    </w:tcPr>
                  </w:tcPrChange>
                </w:tcPr>
                <w:p w14:paraId="5408BF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85" w:type="dxa"/>
                  <w:vAlign w:val="center"/>
                  <w:tcPrChange w:id="97" w:author="Chao Wei" w:date="2020-11-10T16:43:00Z">
                    <w:tcPr>
                      <w:tcW w:w="772" w:type="dxa"/>
                      <w:vAlign w:val="center"/>
                    </w:tcPr>
                  </w:tcPrChange>
                </w:tcPr>
                <w:p w14:paraId="6E97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16.5</w:t>
                  </w:r>
                </w:p>
              </w:tc>
              <w:tc>
                <w:tcPr>
                  <w:tcW w:w="759" w:type="dxa"/>
                  <w:vAlign w:val="center"/>
                  <w:tcPrChange w:id="98" w:author="Chao Wei" w:date="2020-11-10T16:43:00Z">
                    <w:tcPr>
                      <w:tcW w:w="747" w:type="dxa"/>
                      <w:vAlign w:val="center"/>
                    </w:tcPr>
                  </w:tcPrChange>
                </w:tcPr>
                <w:p w14:paraId="49320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590" w:type="dxa"/>
                  <w:vAlign w:val="center"/>
                  <w:tcPrChange w:id="99" w:author="Chao Wei" w:date="2020-11-10T16:43:00Z">
                    <w:tcPr>
                      <w:tcW w:w="582" w:type="dxa"/>
                      <w:vAlign w:val="center"/>
                    </w:tcPr>
                  </w:tcPrChange>
                </w:tcPr>
                <w:p w14:paraId="1EF5D2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590" w:type="dxa"/>
                  <w:vAlign w:val="center"/>
                  <w:tcPrChange w:id="100" w:author="Chao Wei" w:date="2020-11-10T16:43:00Z">
                    <w:tcPr>
                      <w:tcW w:w="582" w:type="dxa"/>
                      <w:vAlign w:val="center"/>
                    </w:tcPr>
                  </w:tcPrChange>
                </w:tcPr>
                <w:p w14:paraId="578BC1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17.9</w:t>
                  </w:r>
                </w:p>
              </w:tc>
              <w:tc>
                <w:tcPr>
                  <w:tcW w:w="661" w:type="dxa"/>
                  <w:vAlign w:val="center"/>
                  <w:tcPrChange w:id="101" w:author="Chao Wei" w:date="2020-11-10T16:43:00Z">
                    <w:tcPr>
                      <w:tcW w:w="651" w:type="dxa"/>
                      <w:vAlign w:val="center"/>
                    </w:tcPr>
                  </w:tcPrChange>
                </w:tcPr>
                <w:p w14:paraId="27962E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2" w:author="Chao Wei" w:date="2020-11-10T16:43:00Z">
                    <w:tcPr>
                      <w:tcW w:w="772" w:type="dxa"/>
                      <w:vAlign w:val="center"/>
                    </w:tcPr>
                  </w:tcPrChange>
                </w:tcPr>
                <w:p w14:paraId="47917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103" w:author="Chao Wei" w:date="2020-11-10T16:43:00Z">
                    <w:tcPr>
                      <w:tcW w:w="772" w:type="dxa"/>
                      <w:vAlign w:val="center"/>
                    </w:tcPr>
                  </w:tcPrChange>
                </w:tcPr>
                <w:p w14:paraId="33D14A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04" w:author="Chao Wei" w:date="2020-11-10T16:43:00Z">
                    <w:tcPr>
                      <w:tcW w:w="772" w:type="dxa"/>
                      <w:vAlign w:val="center"/>
                    </w:tcPr>
                  </w:tcPrChange>
                </w:tcPr>
                <w:p w14:paraId="7F142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105" w:author="Chao Wei" w:date="2020-11-10T16:43:00Z">
                    <w:tcPr>
                      <w:tcW w:w="747" w:type="dxa"/>
                      <w:vAlign w:val="center"/>
                    </w:tcPr>
                  </w:tcPrChange>
                </w:tcPr>
                <w:p w14:paraId="4400A8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106" w:author="Chao Wei" w:date="2020-11-10T16:43:00Z">
                    <w:tcPr>
                      <w:tcW w:w="582" w:type="dxa"/>
                      <w:vAlign w:val="center"/>
                    </w:tcPr>
                  </w:tcPrChange>
                </w:tcPr>
                <w:p w14:paraId="684F0C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vAlign w:val="center"/>
                  <w:tcPrChange w:id="107" w:author="Chao Wei" w:date="2020-11-10T16:43:00Z">
                    <w:tcPr>
                      <w:tcW w:w="772" w:type="dxa"/>
                      <w:vAlign w:val="center"/>
                    </w:tcPr>
                  </w:tcPrChange>
                </w:tcPr>
                <w:p w14:paraId="3B9F7E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295E33B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DC4475"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403B3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3BFC38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61D9B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8F384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1284A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41D054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0494E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475114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0C91A7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4AE5F7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361BA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0742D1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AD28425" w14:textId="77777777" w:rsidTr="007C37C7">
              <w:trPr>
                <w:trHeight w:val="288"/>
                <w:trPrChange w:id="108"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09" w:author="Chao Wei" w:date="2020-11-10T16:43:00Z">
                    <w:tcPr>
                      <w:tcW w:w="1214" w:type="dxa"/>
                      <w:vAlign w:val="bottom"/>
                    </w:tcPr>
                  </w:tcPrChange>
                </w:tcPr>
                <w:p w14:paraId="1DF29A98"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110" w:author="Chao Wei" w:date="2020-11-10T16:43:00Z">
                    <w:tcPr>
                      <w:tcW w:w="771" w:type="dxa"/>
                      <w:vAlign w:val="center"/>
                    </w:tcPr>
                  </w:tcPrChange>
                </w:tcPr>
                <w:p w14:paraId="7F218C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1" w:author="Chao Wei" w:date="2020-11-10T16:43:00Z">
                    <w:tcPr>
                      <w:tcW w:w="772" w:type="dxa"/>
                      <w:vAlign w:val="center"/>
                    </w:tcPr>
                  </w:tcPrChange>
                </w:tcPr>
                <w:p w14:paraId="450544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17.0</w:t>
                  </w:r>
                </w:p>
              </w:tc>
              <w:tc>
                <w:tcPr>
                  <w:tcW w:w="759" w:type="dxa"/>
                  <w:vAlign w:val="center"/>
                  <w:tcPrChange w:id="112" w:author="Chao Wei" w:date="2020-11-10T16:43:00Z">
                    <w:tcPr>
                      <w:tcW w:w="747" w:type="dxa"/>
                      <w:vAlign w:val="center"/>
                    </w:tcPr>
                  </w:tcPrChange>
                </w:tcPr>
                <w:p w14:paraId="761934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590" w:type="dxa"/>
                  <w:vAlign w:val="center"/>
                  <w:tcPrChange w:id="113" w:author="Chao Wei" w:date="2020-11-10T16:43:00Z">
                    <w:tcPr>
                      <w:tcW w:w="582" w:type="dxa"/>
                      <w:vAlign w:val="center"/>
                    </w:tcPr>
                  </w:tcPrChange>
                </w:tcPr>
                <w:p w14:paraId="40105F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114" w:author="Chao Wei" w:date="2020-11-10T16:43:00Z">
                    <w:tcPr>
                      <w:tcW w:w="582" w:type="dxa"/>
                      <w:vAlign w:val="center"/>
                    </w:tcPr>
                  </w:tcPrChange>
                </w:tcPr>
                <w:p w14:paraId="4F395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115" w:author="Chao Wei" w:date="2020-11-10T16:43:00Z">
                    <w:tcPr>
                      <w:tcW w:w="651" w:type="dxa"/>
                      <w:vAlign w:val="center"/>
                    </w:tcPr>
                  </w:tcPrChange>
                </w:tcPr>
                <w:p w14:paraId="651B4C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16" w:author="Chao Wei" w:date="2020-11-10T16:43:00Z">
                    <w:tcPr>
                      <w:tcW w:w="772" w:type="dxa"/>
                      <w:vAlign w:val="center"/>
                    </w:tcPr>
                  </w:tcPrChange>
                </w:tcPr>
                <w:p w14:paraId="634FD9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117" w:author="Chao Wei" w:date="2020-11-10T16:43:00Z">
                    <w:tcPr>
                      <w:tcW w:w="772" w:type="dxa"/>
                      <w:vAlign w:val="center"/>
                    </w:tcPr>
                  </w:tcPrChange>
                </w:tcPr>
                <w:p w14:paraId="096A00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118" w:author="Chao Wei" w:date="2020-11-10T16:43:00Z">
                    <w:tcPr>
                      <w:tcW w:w="772" w:type="dxa"/>
                      <w:vAlign w:val="center"/>
                    </w:tcPr>
                  </w:tcPrChange>
                </w:tcPr>
                <w:p w14:paraId="429936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119" w:author="Chao Wei" w:date="2020-11-10T16:43:00Z">
                    <w:tcPr>
                      <w:tcW w:w="747" w:type="dxa"/>
                      <w:vAlign w:val="center"/>
                    </w:tcPr>
                  </w:tcPrChange>
                </w:tcPr>
                <w:p w14:paraId="0AD07C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20" w:author="Chao Wei" w:date="2020-11-10T16:43:00Z">
                    <w:tcPr>
                      <w:tcW w:w="582" w:type="dxa"/>
                      <w:vAlign w:val="center"/>
                    </w:tcPr>
                  </w:tcPrChange>
                </w:tcPr>
                <w:p w14:paraId="7B36AA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vAlign w:val="center"/>
                  <w:tcPrChange w:id="121" w:author="Chao Wei" w:date="2020-11-10T16:43:00Z">
                    <w:tcPr>
                      <w:tcW w:w="772" w:type="dxa"/>
                      <w:vAlign w:val="center"/>
                    </w:tcPr>
                  </w:tcPrChange>
                </w:tcPr>
                <w:p w14:paraId="7B403F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B68A236"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2478C1"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7393A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85" w:type="dxa"/>
                  <w:shd w:val="clear" w:color="auto" w:fill="B4C6E7" w:themeFill="accent5" w:themeFillTint="66"/>
                  <w:vAlign w:val="center"/>
                </w:tcPr>
                <w:p w14:paraId="698968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12.5</w:t>
                  </w:r>
                </w:p>
              </w:tc>
              <w:tc>
                <w:tcPr>
                  <w:tcW w:w="759" w:type="dxa"/>
                  <w:shd w:val="clear" w:color="auto" w:fill="B4C6E7" w:themeFill="accent5" w:themeFillTint="66"/>
                  <w:vAlign w:val="center"/>
                </w:tcPr>
                <w:p w14:paraId="577539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2091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590" w:type="dxa"/>
                  <w:shd w:val="clear" w:color="auto" w:fill="B4C6E7" w:themeFill="accent5" w:themeFillTint="66"/>
                  <w:vAlign w:val="center"/>
                </w:tcPr>
                <w:p w14:paraId="4776EC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61" w:type="dxa"/>
                  <w:shd w:val="clear" w:color="auto" w:fill="B4C6E7" w:themeFill="accent5" w:themeFillTint="66"/>
                  <w:vAlign w:val="center"/>
                </w:tcPr>
                <w:p w14:paraId="385C64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B86DA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F88E0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11A8A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446E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564720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82" w:type="dxa"/>
                  <w:shd w:val="clear" w:color="auto" w:fill="B4C6E7" w:themeFill="accent5" w:themeFillTint="66"/>
                  <w:vAlign w:val="center"/>
                </w:tcPr>
                <w:p w14:paraId="01BAEE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24A6717" w14:textId="77777777" w:rsidTr="007C37C7">
              <w:trPr>
                <w:trHeight w:val="288"/>
                <w:trPrChange w:id="122"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23" w:author="Chao Wei" w:date="2020-11-10T16:43:00Z">
                    <w:tcPr>
                      <w:tcW w:w="1214" w:type="dxa"/>
                      <w:vAlign w:val="bottom"/>
                    </w:tcPr>
                  </w:tcPrChange>
                </w:tcPr>
                <w:p w14:paraId="7823ED19"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124" w:author="Chao Wei" w:date="2020-11-10T16:43:00Z">
                    <w:tcPr>
                      <w:tcW w:w="771" w:type="dxa"/>
                      <w:vAlign w:val="center"/>
                    </w:tcPr>
                  </w:tcPrChange>
                </w:tcPr>
                <w:p w14:paraId="154BD6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vAlign w:val="center"/>
                  <w:tcPrChange w:id="125" w:author="Chao Wei" w:date="2020-11-10T16:43:00Z">
                    <w:tcPr>
                      <w:tcW w:w="772" w:type="dxa"/>
                      <w:vAlign w:val="center"/>
                    </w:tcPr>
                  </w:tcPrChange>
                </w:tcPr>
                <w:p w14:paraId="1964BD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vAlign w:val="center"/>
                  <w:tcPrChange w:id="126" w:author="Chao Wei" w:date="2020-11-10T16:43:00Z">
                    <w:tcPr>
                      <w:tcW w:w="747" w:type="dxa"/>
                      <w:vAlign w:val="center"/>
                    </w:tcPr>
                  </w:tcPrChange>
                </w:tcPr>
                <w:p w14:paraId="48D58E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4.6</w:t>
                  </w:r>
                </w:p>
              </w:tc>
              <w:tc>
                <w:tcPr>
                  <w:tcW w:w="590" w:type="dxa"/>
                  <w:vAlign w:val="center"/>
                  <w:tcPrChange w:id="127" w:author="Chao Wei" w:date="2020-11-10T16:43:00Z">
                    <w:tcPr>
                      <w:tcW w:w="582" w:type="dxa"/>
                      <w:vAlign w:val="center"/>
                    </w:tcPr>
                  </w:tcPrChange>
                </w:tcPr>
                <w:p w14:paraId="43BA21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90" w:type="dxa"/>
                  <w:vAlign w:val="center"/>
                  <w:tcPrChange w:id="128" w:author="Chao Wei" w:date="2020-11-10T16:43:00Z">
                    <w:tcPr>
                      <w:tcW w:w="582" w:type="dxa"/>
                      <w:vAlign w:val="center"/>
                    </w:tcPr>
                  </w:tcPrChange>
                </w:tcPr>
                <w:p w14:paraId="569A03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661" w:type="dxa"/>
                  <w:vAlign w:val="center"/>
                  <w:tcPrChange w:id="129" w:author="Chao Wei" w:date="2020-11-10T16:43:00Z">
                    <w:tcPr>
                      <w:tcW w:w="651" w:type="dxa"/>
                      <w:vAlign w:val="center"/>
                    </w:tcPr>
                  </w:tcPrChange>
                </w:tcPr>
                <w:p w14:paraId="6D785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85" w:type="dxa"/>
                  <w:vAlign w:val="center"/>
                  <w:tcPrChange w:id="130" w:author="Chao Wei" w:date="2020-11-10T16:43:00Z">
                    <w:tcPr>
                      <w:tcW w:w="772" w:type="dxa"/>
                      <w:vAlign w:val="center"/>
                    </w:tcPr>
                  </w:tcPrChange>
                </w:tcPr>
                <w:p w14:paraId="3C04B5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131" w:author="Chao Wei" w:date="2020-11-10T16:43:00Z">
                    <w:tcPr>
                      <w:tcW w:w="772" w:type="dxa"/>
                      <w:vAlign w:val="center"/>
                    </w:tcPr>
                  </w:tcPrChange>
                </w:tcPr>
                <w:p w14:paraId="1BC548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132" w:author="Chao Wei" w:date="2020-11-10T16:43:00Z">
                    <w:tcPr>
                      <w:tcW w:w="772" w:type="dxa"/>
                      <w:vAlign w:val="center"/>
                    </w:tcPr>
                  </w:tcPrChange>
                </w:tcPr>
                <w:p w14:paraId="7A88AC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133" w:author="Chao Wei" w:date="2020-11-10T16:43:00Z">
                    <w:tcPr>
                      <w:tcW w:w="747" w:type="dxa"/>
                      <w:vAlign w:val="center"/>
                    </w:tcPr>
                  </w:tcPrChange>
                </w:tcPr>
                <w:p w14:paraId="6854A4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34" w:author="Chao Wei" w:date="2020-11-10T16:43:00Z">
                    <w:tcPr>
                      <w:tcW w:w="582" w:type="dxa"/>
                      <w:vAlign w:val="center"/>
                    </w:tcPr>
                  </w:tcPrChange>
                </w:tcPr>
                <w:p w14:paraId="123AF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82" w:type="dxa"/>
                  <w:vAlign w:val="center"/>
                  <w:tcPrChange w:id="135" w:author="Chao Wei" w:date="2020-11-10T16:43:00Z">
                    <w:tcPr>
                      <w:tcW w:w="772" w:type="dxa"/>
                      <w:vAlign w:val="center"/>
                    </w:tcPr>
                  </w:tcPrChange>
                </w:tcPr>
                <w:p w14:paraId="7BF7F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07DDF56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1C415"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60AC34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85" w:type="dxa"/>
                  <w:shd w:val="clear" w:color="auto" w:fill="B4C6E7" w:themeFill="accent5" w:themeFillTint="66"/>
                  <w:vAlign w:val="center"/>
                </w:tcPr>
                <w:p w14:paraId="496D52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11.0</w:t>
                  </w:r>
                </w:p>
              </w:tc>
              <w:tc>
                <w:tcPr>
                  <w:tcW w:w="759" w:type="dxa"/>
                  <w:shd w:val="clear" w:color="auto" w:fill="B4C6E7" w:themeFill="accent5" w:themeFillTint="66"/>
                  <w:vAlign w:val="center"/>
                </w:tcPr>
                <w:p w14:paraId="01F72C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590" w:type="dxa"/>
                  <w:shd w:val="clear" w:color="auto" w:fill="B4C6E7" w:themeFill="accent5" w:themeFillTint="66"/>
                  <w:vAlign w:val="center"/>
                </w:tcPr>
                <w:p w14:paraId="026D003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590" w:type="dxa"/>
                  <w:shd w:val="clear" w:color="auto" w:fill="B4C6E7" w:themeFill="accent5" w:themeFillTint="66"/>
                  <w:vAlign w:val="center"/>
                </w:tcPr>
                <w:p w14:paraId="2AAD11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661" w:type="dxa"/>
                  <w:shd w:val="clear" w:color="auto" w:fill="B4C6E7" w:themeFill="accent5" w:themeFillTint="66"/>
                  <w:vAlign w:val="center"/>
                </w:tcPr>
                <w:p w14:paraId="4C8800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88BDB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8794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FECF5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708167A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F728E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82" w:type="dxa"/>
                  <w:shd w:val="clear" w:color="auto" w:fill="B4C6E7" w:themeFill="accent5" w:themeFillTint="66"/>
                  <w:vAlign w:val="center"/>
                </w:tcPr>
                <w:p w14:paraId="58E297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596D32" w14:textId="77777777" w:rsidTr="007C37C7">
              <w:trPr>
                <w:trHeight w:val="288"/>
                <w:trPrChange w:id="136"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37" w:author="Chao Wei" w:date="2020-11-10T16:43:00Z">
                    <w:tcPr>
                      <w:tcW w:w="1214" w:type="dxa"/>
                      <w:vAlign w:val="bottom"/>
                    </w:tcPr>
                  </w:tcPrChange>
                </w:tcPr>
                <w:p w14:paraId="691CA584"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138" w:author="Chao Wei" w:date="2020-11-10T16:43:00Z">
                    <w:tcPr>
                      <w:tcW w:w="771" w:type="dxa"/>
                      <w:vAlign w:val="center"/>
                    </w:tcPr>
                  </w:tcPrChange>
                </w:tcPr>
                <w:p w14:paraId="0B06BA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39" w:author="Chao Wei" w:date="2020-11-10T16:43:00Z">
                    <w:tcPr>
                      <w:tcW w:w="772" w:type="dxa"/>
                      <w:vAlign w:val="center"/>
                    </w:tcPr>
                  </w:tcPrChange>
                </w:tcPr>
                <w:p w14:paraId="1C1F6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59" w:type="dxa"/>
                  <w:vAlign w:val="center"/>
                  <w:tcPrChange w:id="140" w:author="Chao Wei" w:date="2020-11-10T16:43:00Z">
                    <w:tcPr>
                      <w:tcW w:w="747" w:type="dxa"/>
                      <w:vAlign w:val="center"/>
                    </w:tcPr>
                  </w:tcPrChange>
                </w:tcPr>
                <w:p w14:paraId="7B39D5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141" w:author="Chao Wei" w:date="2020-11-10T16:43:00Z">
                    <w:tcPr>
                      <w:tcW w:w="582" w:type="dxa"/>
                      <w:vAlign w:val="center"/>
                    </w:tcPr>
                  </w:tcPrChange>
                </w:tcPr>
                <w:p w14:paraId="74CE2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vAlign w:val="center"/>
                  <w:tcPrChange w:id="142" w:author="Chao Wei" w:date="2020-11-10T16:43:00Z">
                    <w:tcPr>
                      <w:tcW w:w="582" w:type="dxa"/>
                      <w:vAlign w:val="center"/>
                    </w:tcPr>
                  </w:tcPrChange>
                </w:tcPr>
                <w:p w14:paraId="247B80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661" w:type="dxa"/>
                  <w:vAlign w:val="center"/>
                  <w:tcPrChange w:id="143" w:author="Chao Wei" w:date="2020-11-10T16:43:00Z">
                    <w:tcPr>
                      <w:tcW w:w="651" w:type="dxa"/>
                      <w:vAlign w:val="center"/>
                    </w:tcPr>
                  </w:tcPrChange>
                </w:tcPr>
                <w:p w14:paraId="30F304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85" w:type="dxa"/>
                  <w:vAlign w:val="center"/>
                  <w:tcPrChange w:id="144" w:author="Chao Wei" w:date="2020-11-10T16:43:00Z">
                    <w:tcPr>
                      <w:tcW w:w="772" w:type="dxa"/>
                      <w:vAlign w:val="center"/>
                    </w:tcPr>
                  </w:tcPrChange>
                </w:tcPr>
                <w:p w14:paraId="760AA8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145" w:author="Chao Wei" w:date="2020-11-10T16:43:00Z">
                    <w:tcPr>
                      <w:tcW w:w="772" w:type="dxa"/>
                      <w:vAlign w:val="center"/>
                    </w:tcPr>
                  </w:tcPrChange>
                </w:tcPr>
                <w:p w14:paraId="11FF37C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146" w:author="Chao Wei" w:date="2020-11-10T16:43:00Z">
                    <w:tcPr>
                      <w:tcW w:w="772" w:type="dxa"/>
                      <w:vAlign w:val="center"/>
                    </w:tcPr>
                  </w:tcPrChange>
                </w:tcPr>
                <w:p w14:paraId="070BC9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147" w:author="Chao Wei" w:date="2020-11-10T16:43:00Z">
                    <w:tcPr>
                      <w:tcW w:w="747" w:type="dxa"/>
                      <w:vAlign w:val="center"/>
                    </w:tcPr>
                  </w:tcPrChange>
                </w:tcPr>
                <w:p w14:paraId="6A41D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48" w:author="Chao Wei" w:date="2020-11-10T16:43:00Z">
                    <w:tcPr>
                      <w:tcW w:w="582" w:type="dxa"/>
                      <w:vAlign w:val="center"/>
                    </w:tcPr>
                  </w:tcPrChange>
                </w:tcPr>
                <w:p w14:paraId="7B4326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82" w:type="dxa"/>
                  <w:vAlign w:val="center"/>
                  <w:tcPrChange w:id="149" w:author="Chao Wei" w:date="2020-11-10T16:43:00Z">
                    <w:tcPr>
                      <w:tcW w:w="772" w:type="dxa"/>
                      <w:vAlign w:val="center"/>
                    </w:tcPr>
                  </w:tcPrChange>
                </w:tcPr>
                <w:p w14:paraId="5A202C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4197E038"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4BEE072"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69B541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85" w:type="dxa"/>
                  <w:shd w:val="clear" w:color="auto" w:fill="B4C6E7" w:themeFill="accent5" w:themeFillTint="66"/>
                  <w:vAlign w:val="center"/>
                </w:tcPr>
                <w:p w14:paraId="69A319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59" w:type="dxa"/>
                  <w:shd w:val="clear" w:color="auto" w:fill="B4C6E7" w:themeFill="accent5" w:themeFillTint="66"/>
                  <w:vAlign w:val="center"/>
                </w:tcPr>
                <w:p w14:paraId="31227B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590" w:type="dxa"/>
                  <w:shd w:val="clear" w:color="auto" w:fill="B4C6E7" w:themeFill="accent5" w:themeFillTint="66"/>
                  <w:vAlign w:val="center"/>
                </w:tcPr>
                <w:p w14:paraId="12F48A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90" w:type="dxa"/>
                  <w:shd w:val="clear" w:color="auto" w:fill="B4C6E7" w:themeFill="accent5" w:themeFillTint="66"/>
                  <w:vAlign w:val="center"/>
                </w:tcPr>
                <w:p w14:paraId="4A840C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7.7</w:t>
                  </w:r>
                </w:p>
              </w:tc>
              <w:tc>
                <w:tcPr>
                  <w:tcW w:w="661" w:type="dxa"/>
                  <w:shd w:val="clear" w:color="auto" w:fill="B4C6E7" w:themeFill="accent5" w:themeFillTint="66"/>
                  <w:vAlign w:val="center"/>
                </w:tcPr>
                <w:p w14:paraId="46E47F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6F0F9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259FCC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E7E15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45FC40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795238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82" w:type="dxa"/>
                  <w:shd w:val="clear" w:color="auto" w:fill="B4C6E7" w:themeFill="accent5" w:themeFillTint="66"/>
                  <w:vAlign w:val="center"/>
                </w:tcPr>
                <w:p w14:paraId="6249BB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993EFC5" w14:textId="77777777" w:rsidTr="007C37C7">
              <w:trPr>
                <w:trHeight w:val="288"/>
                <w:trPrChange w:id="150" w:author="Chao Wei" w:date="2020-11-10T16:43: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151" w:author="Chao Wei" w:date="2020-11-10T16:43:00Z">
                    <w:tcPr>
                      <w:tcW w:w="1214" w:type="dxa"/>
                      <w:vAlign w:val="bottom"/>
                    </w:tcPr>
                  </w:tcPrChange>
                </w:tcPr>
                <w:p w14:paraId="7A81896D"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152" w:author="Chao Wei" w:date="2020-11-10T16:43:00Z">
                    <w:tcPr>
                      <w:tcW w:w="771" w:type="dxa"/>
                      <w:vAlign w:val="center"/>
                    </w:tcPr>
                  </w:tcPrChange>
                </w:tcPr>
                <w:p w14:paraId="56820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85" w:type="dxa"/>
                  <w:vAlign w:val="center"/>
                  <w:tcPrChange w:id="153" w:author="Chao Wei" w:date="2020-11-10T16:43:00Z">
                    <w:tcPr>
                      <w:tcW w:w="772" w:type="dxa"/>
                      <w:vAlign w:val="center"/>
                    </w:tcPr>
                  </w:tcPrChange>
                </w:tcPr>
                <w:p w14:paraId="5542DF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154" w:author="Chao Wei" w:date="2020-11-10T16:43:00Z">
                    <w:tcPr>
                      <w:tcW w:w="747" w:type="dxa"/>
                      <w:vAlign w:val="center"/>
                    </w:tcPr>
                  </w:tcPrChange>
                </w:tcPr>
                <w:p w14:paraId="017722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10.2</w:t>
                  </w:r>
                </w:p>
              </w:tc>
              <w:tc>
                <w:tcPr>
                  <w:tcW w:w="590" w:type="dxa"/>
                  <w:vAlign w:val="center"/>
                  <w:tcPrChange w:id="155" w:author="Chao Wei" w:date="2020-11-10T16:43:00Z">
                    <w:tcPr>
                      <w:tcW w:w="582" w:type="dxa"/>
                      <w:vAlign w:val="center"/>
                    </w:tcPr>
                  </w:tcPrChange>
                </w:tcPr>
                <w:p w14:paraId="5268BC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90" w:type="dxa"/>
                  <w:vAlign w:val="center"/>
                  <w:tcPrChange w:id="156" w:author="Chao Wei" w:date="2020-11-10T16:43:00Z">
                    <w:tcPr>
                      <w:tcW w:w="582" w:type="dxa"/>
                      <w:vAlign w:val="center"/>
                    </w:tcPr>
                  </w:tcPrChange>
                </w:tcPr>
                <w:p w14:paraId="171DD5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10.6</w:t>
                  </w:r>
                </w:p>
              </w:tc>
              <w:tc>
                <w:tcPr>
                  <w:tcW w:w="661" w:type="dxa"/>
                  <w:vAlign w:val="center"/>
                  <w:tcPrChange w:id="157" w:author="Chao Wei" w:date="2020-11-10T16:43:00Z">
                    <w:tcPr>
                      <w:tcW w:w="651" w:type="dxa"/>
                      <w:vAlign w:val="center"/>
                    </w:tcPr>
                  </w:tcPrChange>
                </w:tcPr>
                <w:p w14:paraId="6E99A2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8" w:author="Chao Wei" w:date="2020-11-10T16:43:00Z">
                    <w:tcPr>
                      <w:tcW w:w="772" w:type="dxa"/>
                      <w:vAlign w:val="center"/>
                    </w:tcPr>
                  </w:tcPrChange>
                </w:tcPr>
                <w:p w14:paraId="170A9B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59" w:author="Chao Wei" w:date="2020-11-10T16:43:00Z">
                    <w:tcPr>
                      <w:tcW w:w="772" w:type="dxa"/>
                      <w:vAlign w:val="center"/>
                    </w:tcPr>
                  </w:tcPrChange>
                </w:tcPr>
                <w:p w14:paraId="0D034B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160" w:author="Chao Wei" w:date="2020-11-10T16:43:00Z">
                    <w:tcPr>
                      <w:tcW w:w="772" w:type="dxa"/>
                      <w:vAlign w:val="center"/>
                    </w:tcPr>
                  </w:tcPrChange>
                </w:tcPr>
                <w:p w14:paraId="5273B5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161" w:author="Chao Wei" w:date="2020-11-10T16:43:00Z">
                    <w:tcPr>
                      <w:tcW w:w="747" w:type="dxa"/>
                      <w:vAlign w:val="center"/>
                    </w:tcPr>
                  </w:tcPrChange>
                </w:tcPr>
                <w:p w14:paraId="3C1081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162" w:author="Chao Wei" w:date="2020-11-10T16:43:00Z">
                    <w:tcPr>
                      <w:tcW w:w="582" w:type="dxa"/>
                      <w:vAlign w:val="center"/>
                    </w:tcPr>
                  </w:tcPrChange>
                </w:tcPr>
                <w:p w14:paraId="604719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82" w:type="dxa"/>
                  <w:vAlign w:val="center"/>
                  <w:tcPrChange w:id="163" w:author="Chao Wei" w:date="2020-11-10T16:43:00Z">
                    <w:tcPr>
                      <w:tcW w:w="772" w:type="dxa"/>
                      <w:vAlign w:val="center"/>
                    </w:tcPr>
                  </w:tcPrChange>
                </w:tcPr>
                <w:p w14:paraId="22AEDE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792B22C"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B621556" w14:textId="77777777" w:rsidR="005024CB" w:rsidRDefault="009D1045">
                  <w:pPr>
                    <w:overflowPunct/>
                    <w:spacing w:after="0"/>
                    <w:jc w:val="left"/>
                    <w:rPr>
                      <w:b w:val="0"/>
                      <w:bCs w:val="0"/>
                      <w:sz w:val="16"/>
                      <w:szCs w:val="16"/>
                    </w:rPr>
                  </w:pPr>
                  <w:r>
                    <w:rPr>
                      <w:sz w:val="16"/>
                      <w:szCs w:val="16"/>
                    </w:rPr>
                    <w:t>Intel</w:t>
                  </w:r>
                  <w:del w:id="164" w:author="Chao Wei" w:date="2020-11-10T16:45:00Z">
                    <w:r w:rsidDel="007C37C7">
                      <w:rPr>
                        <w:rFonts w:ascii="Times New Roman Bold" w:hAnsi="Times New Roman Bold"/>
                        <w:sz w:val="16"/>
                        <w:szCs w:val="16"/>
                        <w:vertAlign w:val="superscript"/>
                      </w:rPr>
                      <w:delText>*</w:delText>
                    </w:r>
                  </w:del>
                </w:p>
              </w:tc>
              <w:tc>
                <w:tcPr>
                  <w:tcW w:w="785" w:type="dxa"/>
                  <w:shd w:val="clear" w:color="auto" w:fill="B4C6E7" w:themeFill="accent5" w:themeFillTint="66"/>
                  <w:vAlign w:val="center"/>
                </w:tcPr>
                <w:p w14:paraId="6CD943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6046A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5287E9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4303C2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shd w:val="clear" w:color="auto" w:fill="B4C6E7" w:themeFill="accent5" w:themeFillTint="66"/>
                  <w:vAlign w:val="center"/>
                </w:tcPr>
                <w:p w14:paraId="024201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shd w:val="clear" w:color="auto" w:fill="B4C6E7" w:themeFill="accent5" w:themeFillTint="66"/>
                  <w:vAlign w:val="center"/>
                </w:tcPr>
                <w:p w14:paraId="393F88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56B29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0B1648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70DC0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433072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34A429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82" w:type="dxa"/>
                  <w:shd w:val="clear" w:color="auto" w:fill="B4C6E7" w:themeFill="accent5" w:themeFillTint="66"/>
                  <w:vAlign w:val="center"/>
                </w:tcPr>
                <w:p w14:paraId="18D53D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061664EC" w14:textId="77777777" w:rsidTr="007C37C7">
              <w:trPr>
                <w:trHeight w:val="429"/>
                <w:trPrChange w:id="165" w:author="Chao Wei" w:date="2020-11-10T16:43: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166" w:author="Chao Wei" w:date="2020-11-10T16:43:00Z">
                    <w:tcPr>
                      <w:tcW w:w="1214" w:type="dxa"/>
                    </w:tcPr>
                  </w:tcPrChange>
                </w:tcPr>
                <w:p w14:paraId="61CA1527"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167" w:author="Chao Wei" w:date="2020-11-10T16:43:00Z">
                    <w:tcPr>
                      <w:tcW w:w="771" w:type="dxa"/>
                      <w:vAlign w:val="center"/>
                    </w:tcPr>
                  </w:tcPrChange>
                </w:tcPr>
                <w:p w14:paraId="209A6A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85" w:type="dxa"/>
                  <w:vAlign w:val="center"/>
                  <w:tcPrChange w:id="168" w:author="Chao Wei" w:date="2020-11-10T16:43:00Z">
                    <w:tcPr>
                      <w:tcW w:w="772" w:type="dxa"/>
                      <w:vAlign w:val="center"/>
                    </w:tcPr>
                  </w:tcPrChange>
                </w:tcPr>
                <w:p w14:paraId="5F015C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10.8</w:t>
                  </w:r>
                </w:p>
              </w:tc>
              <w:tc>
                <w:tcPr>
                  <w:tcW w:w="759" w:type="dxa"/>
                  <w:vAlign w:val="center"/>
                  <w:tcPrChange w:id="169" w:author="Chao Wei" w:date="2020-11-10T16:43:00Z">
                    <w:tcPr>
                      <w:tcW w:w="747" w:type="dxa"/>
                      <w:vAlign w:val="center"/>
                    </w:tcPr>
                  </w:tcPrChange>
                </w:tcPr>
                <w:p w14:paraId="523DB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590" w:type="dxa"/>
                  <w:vAlign w:val="center"/>
                  <w:tcPrChange w:id="170" w:author="Chao Wei" w:date="2020-11-10T16:43:00Z">
                    <w:tcPr>
                      <w:tcW w:w="582" w:type="dxa"/>
                      <w:vAlign w:val="center"/>
                    </w:tcPr>
                  </w:tcPrChange>
                </w:tcPr>
                <w:p w14:paraId="257C0B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590" w:type="dxa"/>
                  <w:vAlign w:val="center"/>
                  <w:tcPrChange w:id="171" w:author="Chao Wei" w:date="2020-11-10T16:43:00Z">
                    <w:tcPr>
                      <w:tcW w:w="582" w:type="dxa"/>
                      <w:vAlign w:val="center"/>
                    </w:tcPr>
                  </w:tcPrChange>
                </w:tcPr>
                <w:p w14:paraId="22C368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7.9</w:t>
                  </w:r>
                </w:p>
              </w:tc>
              <w:tc>
                <w:tcPr>
                  <w:tcW w:w="661" w:type="dxa"/>
                  <w:vAlign w:val="center"/>
                  <w:tcPrChange w:id="172" w:author="Chao Wei" w:date="2020-11-10T16:43:00Z">
                    <w:tcPr>
                      <w:tcW w:w="651" w:type="dxa"/>
                      <w:vAlign w:val="center"/>
                    </w:tcPr>
                  </w:tcPrChange>
                </w:tcPr>
                <w:p w14:paraId="3D936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11.5</w:t>
                  </w:r>
                </w:p>
              </w:tc>
              <w:tc>
                <w:tcPr>
                  <w:tcW w:w="785" w:type="dxa"/>
                  <w:vAlign w:val="center"/>
                  <w:tcPrChange w:id="173" w:author="Chao Wei" w:date="2020-11-10T16:43:00Z">
                    <w:tcPr>
                      <w:tcW w:w="772" w:type="dxa"/>
                      <w:vAlign w:val="center"/>
                    </w:tcPr>
                  </w:tcPrChange>
                </w:tcPr>
                <w:p w14:paraId="5A277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174" w:author="Chao Wei" w:date="2020-11-10T16:43:00Z">
                    <w:tcPr>
                      <w:tcW w:w="772" w:type="dxa"/>
                      <w:vAlign w:val="center"/>
                    </w:tcPr>
                  </w:tcPrChange>
                </w:tcPr>
                <w:p w14:paraId="36AF6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175" w:author="Chao Wei" w:date="2020-11-10T16:43:00Z">
                    <w:tcPr>
                      <w:tcW w:w="772" w:type="dxa"/>
                      <w:vAlign w:val="center"/>
                    </w:tcPr>
                  </w:tcPrChange>
                </w:tcPr>
                <w:p w14:paraId="023A1C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176" w:author="Chao Wei" w:date="2020-11-10T16:43:00Z">
                    <w:tcPr>
                      <w:tcW w:w="747" w:type="dxa"/>
                      <w:vAlign w:val="center"/>
                    </w:tcPr>
                  </w:tcPrChange>
                </w:tcPr>
                <w:p w14:paraId="0A600B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-2.8</w:t>
                  </w:r>
                </w:p>
              </w:tc>
              <w:tc>
                <w:tcPr>
                  <w:tcW w:w="590" w:type="dxa"/>
                  <w:vAlign w:val="center"/>
                  <w:tcPrChange w:id="177" w:author="Chao Wei" w:date="2020-11-10T16:43:00Z">
                    <w:tcPr>
                      <w:tcW w:w="582" w:type="dxa"/>
                      <w:vAlign w:val="center"/>
                    </w:tcPr>
                  </w:tcPrChange>
                </w:tcPr>
                <w:p w14:paraId="21B2C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82" w:type="dxa"/>
                  <w:vAlign w:val="center"/>
                  <w:tcPrChange w:id="178" w:author="Chao Wei" w:date="2020-11-10T16:43:00Z">
                    <w:tcPr>
                      <w:tcW w:w="772" w:type="dxa"/>
                      <w:vAlign w:val="center"/>
                    </w:tcPr>
                  </w:tcPrChange>
                </w:tcPr>
                <w:p w14:paraId="63607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7B8F3B6" w14:textId="35CDC653" w:rsidR="007C37C7" w:rsidRDefault="007C37C7" w:rsidP="007C37C7">
            <w:pPr>
              <w:spacing w:before="0" w:after="0" w:line="240" w:lineRule="auto"/>
              <w:rPr>
                <w:ins w:id="179" w:author="Chao Wei" w:date="2020-11-10T16:45:00Z"/>
                <w:rFonts w:eastAsia="Malgun Gothic"/>
                <w:sz w:val="18"/>
                <w:szCs w:val="18"/>
                <w:lang w:eastAsia="ko-KR"/>
              </w:rPr>
            </w:pPr>
            <w:ins w:id="180"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242A72A0" w14:textId="6BDCFBE8" w:rsidR="005024CB" w:rsidDel="007C37C7" w:rsidRDefault="009D1045">
            <w:pPr>
              <w:spacing w:before="0" w:after="0" w:line="240" w:lineRule="auto"/>
              <w:rPr>
                <w:del w:id="181" w:author="Chao Wei" w:date="2020-11-10T16:45:00Z"/>
                <w:rFonts w:eastAsia="Malgun Gothic"/>
                <w:sz w:val="18"/>
                <w:szCs w:val="18"/>
                <w:lang w:eastAsia="ko-KR"/>
              </w:rPr>
            </w:pPr>
            <w:del w:id="182" w:author="Chao Wei" w:date="2020-11-10T16:45: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B7C2325" w14:textId="77777777" w:rsidR="005024CB" w:rsidRDefault="005024CB">
            <w:pPr>
              <w:spacing w:after="0"/>
            </w:pPr>
          </w:p>
          <w:p w14:paraId="345CECB4" w14:textId="77777777" w:rsidR="005024CB" w:rsidRDefault="009D1045">
            <w:pPr>
              <w:pStyle w:val="ad"/>
              <w:jc w:val="center"/>
              <w:rPr>
                <w:rFonts w:cs="Arial"/>
                <w:b/>
                <w:bCs/>
              </w:rPr>
            </w:pPr>
            <w:r>
              <w:rPr>
                <w:rFonts w:cs="Arial"/>
                <w:b/>
                <w:bCs/>
              </w:rPr>
              <w:t xml:space="preserve">Table 9.1-6: Coverage loss (dB) for 1Rx </w:t>
            </w:r>
            <w:proofErr w:type="spellStart"/>
            <w:r>
              <w:rPr>
                <w:rFonts w:cs="Arial"/>
                <w:b/>
                <w:bCs/>
              </w:rPr>
              <w:t>RedCap</w:t>
            </w:r>
            <w:proofErr w:type="spellEnd"/>
            <w:r>
              <w:rPr>
                <w:rFonts w:cs="Arial"/>
                <w:b/>
                <w:bCs/>
              </w:rPr>
              <w:t xml:space="preserve"> UE in rural scenario at 0.7 GHz (Option 3)</w:t>
            </w:r>
          </w:p>
          <w:tbl>
            <w:tblPr>
              <w:tblStyle w:val="GridTable5Dark-Accent52"/>
              <w:tblW w:w="9990" w:type="dxa"/>
              <w:tblLook w:val="04A0" w:firstRow="1" w:lastRow="0" w:firstColumn="1" w:lastColumn="0" w:noHBand="0" w:noVBand="1"/>
              <w:tblPrChange w:id="183" w:author="Chao Wei" w:date="2020-11-10T16:44:00Z">
                <w:tblPr>
                  <w:tblStyle w:val="GridTable5Dark-Accent52"/>
                  <w:tblW w:w="9736" w:type="dxa"/>
                  <w:tblLook w:val="04A0" w:firstRow="1" w:lastRow="0" w:firstColumn="1" w:lastColumn="0" w:noHBand="0" w:noVBand="1"/>
                </w:tblPr>
              </w:tblPrChange>
            </w:tblPr>
            <w:tblGrid>
              <w:gridCol w:w="1238"/>
              <w:gridCol w:w="785"/>
              <w:gridCol w:w="785"/>
              <w:gridCol w:w="759"/>
              <w:gridCol w:w="590"/>
              <w:gridCol w:w="590"/>
              <w:gridCol w:w="661"/>
              <w:gridCol w:w="785"/>
              <w:gridCol w:w="785"/>
              <w:gridCol w:w="785"/>
              <w:gridCol w:w="759"/>
              <w:gridCol w:w="590"/>
              <w:gridCol w:w="878"/>
              <w:tblGridChange w:id="184">
                <w:tblGrid>
                  <w:gridCol w:w="1238"/>
                  <w:gridCol w:w="785"/>
                  <w:gridCol w:w="785"/>
                  <w:gridCol w:w="759"/>
                  <w:gridCol w:w="590"/>
                  <w:gridCol w:w="590"/>
                  <w:gridCol w:w="661"/>
                  <w:gridCol w:w="785"/>
                  <w:gridCol w:w="785"/>
                  <w:gridCol w:w="785"/>
                  <w:gridCol w:w="759"/>
                  <w:gridCol w:w="590"/>
                  <w:gridCol w:w="785"/>
                  <w:gridCol w:w="93"/>
                </w:tblGrid>
              </w:tblGridChange>
            </w:tblGrid>
            <w:tr w:rsidR="00F70684" w14:paraId="75D0AB51" w14:textId="77777777" w:rsidTr="007C37C7">
              <w:trPr>
                <w:cnfStyle w:val="100000000000" w:firstRow="1" w:lastRow="0" w:firstColumn="0" w:lastColumn="0" w:oddVBand="0" w:evenVBand="0" w:oddHBand="0" w:evenHBand="0" w:firstRowFirstColumn="0" w:firstRowLastColumn="0" w:lastRowFirstColumn="0" w:lastRowLastColumn="0"/>
                <w:trPrChange w:id="185" w:author="Chao Wei" w:date="2020-11-10T16:44:00Z">
                  <w:trPr>
                    <w:gridAfter w:val="0"/>
                  </w:trPr>
                </w:trPrChange>
              </w:trPr>
              <w:tc>
                <w:tcPr>
                  <w:cnfStyle w:val="001000000000" w:firstRow="0" w:lastRow="0" w:firstColumn="1" w:lastColumn="0" w:oddVBand="0" w:evenVBand="0" w:oddHBand="0" w:evenHBand="0" w:firstRowFirstColumn="0" w:firstRowLastColumn="0" w:lastRowFirstColumn="0" w:lastRowLastColumn="0"/>
                  <w:tcW w:w="1238" w:type="dxa"/>
                  <w:tcPrChange w:id="186" w:author="Chao Wei" w:date="2020-11-10T16:44:00Z">
                    <w:tcPr>
                      <w:tcW w:w="1214" w:type="dxa"/>
                    </w:tcPr>
                  </w:tcPrChange>
                </w:tcPr>
                <w:p w14:paraId="6BF179F3" w14:textId="77777777" w:rsidR="005024CB" w:rsidRDefault="005024CB">
                  <w:pPr>
                    <w:pStyle w:val="ad"/>
                    <w:jc w:val="left"/>
                    <w:cnfStyle w:val="101000000000" w:firstRow="1" w:lastRow="0" w:firstColumn="1" w:lastColumn="0" w:oddVBand="0" w:evenVBand="0" w:oddHBand="0" w:evenHBand="0" w:firstRowFirstColumn="0" w:firstRowLastColumn="0" w:lastRowFirstColumn="0" w:lastRowLastColumn="0"/>
                    <w:rPr>
                      <w:rFonts w:ascii="Times New Roman" w:eastAsia="Calibri" w:hAnsi="Times New Roman"/>
                      <w:b w:val="0"/>
                      <w:bCs w:val="0"/>
                      <w:sz w:val="16"/>
                      <w:szCs w:val="16"/>
                      <w:lang w:val="en-GB"/>
                    </w:rPr>
                  </w:pPr>
                </w:p>
              </w:tc>
              <w:tc>
                <w:tcPr>
                  <w:tcW w:w="785" w:type="dxa"/>
                  <w:tcPrChange w:id="187" w:author="Chao Wei" w:date="2020-11-10T16:44:00Z">
                    <w:tcPr>
                      <w:tcW w:w="771" w:type="dxa"/>
                    </w:tcPr>
                  </w:tcPrChange>
                </w:tcPr>
                <w:p w14:paraId="29E040D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85" w:type="dxa"/>
                  <w:tcPrChange w:id="188" w:author="Chao Wei" w:date="2020-11-10T16:44:00Z">
                    <w:tcPr>
                      <w:tcW w:w="772" w:type="dxa"/>
                    </w:tcPr>
                  </w:tcPrChange>
                </w:tcPr>
                <w:p w14:paraId="1B24186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59" w:type="dxa"/>
                  <w:tcPrChange w:id="189" w:author="Chao Wei" w:date="2020-11-10T16:44:00Z">
                    <w:tcPr>
                      <w:tcW w:w="747" w:type="dxa"/>
                    </w:tcPr>
                  </w:tcPrChange>
                </w:tcPr>
                <w:p w14:paraId="52C8E5E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90" w:type="dxa"/>
                  <w:tcPrChange w:id="190" w:author="Chao Wei" w:date="2020-11-10T16:44:00Z">
                    <w:tcPr>
                      <w:tcW w:w="582" w:type="dxa"/>
                    </w:tcPr>
                  </w:tcPrChange>
                </w:tcPr>
                <w:p w14:paraId="0028E1D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90" w:type="dxa"/>
                  <w:tcPrChange w:id="191" w:author="Chao Wei" w:date="2020-11-10T16:44:00Z">
                    <w:tcPr>
                      <w:tcW w:w="582" w:type="dxa"/>
                    </w:tcPr>
                  </w:tcPrChange>
                </w:tcPr>
                <w:p w14:paraId="3B6D499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61" w:type="dxa"/>
                  <w:tcPrChange w:id="192" w:author="Chao Wei" w:date="2020-11-10T16:44:00Z">
                    <w:tcPr>
                      <w:tcW w:w="651" w:type="dxa"/>
                    </w:tcPr>
                  </w:tcPrChange>
                </w:tcPr>
                <w:p w14:paraId="6AAD77E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85" w:type="dxa"/>
                  <w:tcPrChange w:id="193" w:author="Chao Wei" w:date="2020-11-10T16:44:00Z">
                    <w:tcPr>
                      <w:tcW w:w="772" w:type="dxa"/>
                    </w:tcPr>
                  </w:tcPrChange>
                </w:tcPr>
                <w:p w14:paraId="1BDCE0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85" w:type="dxa"/>
                  <w:tcPrChange w:id="194" w:author="Chao Wei" w:date="2020-11-10T16:44:00Z">
                    <w:tcPr>
                      <w:tcW w:w="772" w:type="dxa"/>
                    </w:tcPr>
                  </w:tcPrChange>
                </w:tcPr>
                <w:p w14:paraId="0395196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85" w:type="dxa"/>
                  <w:tcPrChange w:id="195" w:author="Chao Wei" w:date="2020-11-10T16:44:00Z">
                    <w:tcPr>
                      <w:tcW w:w="772" w:type="dxa"/>
                    </w:tcPr>
                  </w:tcPrChange>
                </w:tcPr>
                <w:p w14:paraId="09FD3A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59" w:type="dxa"/>
                  <w:tcPrChange w:id="196" w:author="Chao Wei" w:date="2020-11-10T16:44:00Z">
                    <w:tcPr>
                      <w:tcW w:w="747" w:type="dxa"/>
                    </w:tcPr>
                  </w:tcPrChange>
                </w:tcPr>
                <w:p w14:paraId="52B33F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90" w:type="dxa"/>
                  <w:tcPrChange w:id="197" w:author="Chao Wei" w:date="2020-11-10T16:44:00Z">
                    <w:tcPr>
                      <w:tcW w:w="582" w:type="dxa"/>
                    </w:tcPr>
                  </w:tcPrChange>
                </w:tcPr>
                <w:p w14:paraId="41A4219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878" w:type="dxa"/>
                  <w:tcPrChange w:id="198" w:author="Chao Wei" w:date="2020-11-10T16:44:00Z">
                    <w:tcPr>
                      <w:tcW w:w="772" w:type="dxa"/>
                    </w:tcPr>
                  </w:tcPrChange>
                </w:tcPr>
                <w:p w14:paraId="50A8C66A" w14:textId="0247F184"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199" w:author="Chao Wei" w:date="2020-11-10T16:43:00Z">
                    <w:r w:rsidR="007C37C7">
                      <w:rPr>
                        <w:rFonts w:ascii="Times New Roman" w:hAnsi="Times New Roman"/>
                        <w:sz w:val="16"/>
                        <w:szCs w:val="16"/>
                      </w:rPr>
                      <w:t xml:space="preserve"> </w:t>
                    </w:r>
                  </w:ins>
                  <w:ins w:id="200" w:author="Chao Wei" w:date="2020-11-10T16:44:00Z">
                    <w:r w:rsidR="007C37C7">
                      <w:rPr>
                        <w:rFonts w:ascii="Times New Roman" w:hAnsi="Times New Roman"/>
                        <w:sz w:val="16"/>
                        <w:szCs w:val="16"/>
                      </w:rPr>
                      <w:t>F</w:t>
                    </w:r>
                  </w:ins>
                  <w:ins w:id="201" w:author="Chao Wei" w:date="2020-11-10T16:43:00Z">
                    <w:r w:rsidR="007C37C7">
                      <w:rPr>
                        <w:rFonts w:ascii="Times New Roman" w:hAnsi="Times New Roman"/>
                        <w:sz w:val="16"/>
                        <w:szCs w:val="16"/>
                      </w:rPr>
                      <w:t>ormat 0</w:t>
                    </w:r>
                  </w:ins>
                </w:p>
              </w:tc>
            </w:tr>
            <w:tr w:rsidR="009354F9" w14:paraId="788A0B30"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494852" w14:textId="77777777" w:rsidR="005024CB" w:rsidRDefault="009D1045">
                  <w:pPr>
                    <w:overflowPunct/>
                    <w:spacing w:after="0"/>
                    <w:jc w:val="left"/>
                    <w:rPr>
                      <w:b w:val="0"/>
                      <w:bCs w:val="0"/>
                      <w:sz w:val="16"/>
                      <w:szCs w:val="16"/>
                    </w:rPr>
                  </w:pPr>
                  <w:r>
                    <w:rPr>
                      <w:sz w:val="16"/>
                      <w:szCs w:val="16"/>
                    </w:rPr>
                    <w:t>Samsung</w:t>
                  </w:r>
                </w:p>
              </w:tc>
              <w:tc>
                <w:tcPr>
                  <w:tcW w:w="785" w:type="dxa"/>
                  <w:shd w:val="clear" w:color="auto" w:fill="B4C6E7" w:themeFill="accent5" w:themeFillTint="66"/>
                  <w:vAlign w:val="center"/>
                </w:tcPr>
                <w:p w14:paraId="536862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85" w:type="dxa"/>
                  <w:shd w:val="clear" w:color="auto" w:fill="B4C6E7" w:themeFill="accent5" w:themeFillTint="66"/>
                  <w:vAlign w:val="center"/>
                </w:tcPr>
                <w:p w14:paraId="66940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759" w:type="dxa"/>
                  <w:shd w:val="clear" w:color="auto" w:fill="B4C6E7" w:themeFill="accent5" w:themeFillTint="66"/>
                  <w:vAlign w:val="center"/>
                </w:tcPr>
                <w:p w14:paraId="584A8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shd w:val="clear" w:color="auto" w:fill="B4C6E7" w:themeFill="accent5" w:themeFillTint="66"/>
                  <w:vAlign w:val="center"/>
                </w:tcPr>
                <w:p w14:paraId="3E9EBB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w:t>
                  </w:r>
                </w:p>
              </w:tc>
              <w:tc>
                <w:tcPr>
                  <w:tcW w:w="590" w:type="dxa"/>
                  <w:shd w:val="clear" w:color="auto" w:fill="B4C6E7" w:themeFill="accent5" w:themeFillTint="66"/>
                  <w:vAlign w:val="center"/>
                </w:tcPr>
                <w:p w14:paraId="6A8794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661" w:type="dxa"/>
                  <w:shd w:val="clear" w:color="auto" w:fill="B4C6E7" w:themeFill="accent5" w:themeFillTint="66"/>
                  <w:vAlign w:val="center"/>
                </w:tcPr>
                <w:p w14:paraId="6E51A8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DBE6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8.7</w:t>
                  </w:r>
                </w:p>
              </w:tc>
              <w:tc>
                <w:tcPr>
                  <w:tcW w:w="785" w:type="dxa"/>
                  <w:shd w:val="clear" w:color="auto" w:fill="B4C6E7" w:themeFill="accent5" w:themeFillTint="66"/>
                  <w:vAlign w:val="center"/>
                </w:tcPr>
                <w:p w14:paraId="1CF269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85" w:type="dxa"/>
                  <w:shd w:val="clear" w:color="auto" w:fill="B4C6E7" w:themeFill="accent5" w:themeFillTint="66"/>
                  <w:vAlign w:val="center"/>
                </w:tcPr>
                <w:p w14:paraId="1ABEEF1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759" w:type="dxa"/>
                  <w:shd w:val="clear" w:color="auto" w:fill="B4C6E7" w:themeFill="accent5" w:themeFillTint="66"/>
                  <w:vAlign w:val="center"/>
                </w:tcPr>
                <w:p w14:paraId="29E714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11224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878" w:type="dxa"/>
                  <w:shd w:val="clear" w:color="auto" w:fill="B4C6E7" w:themeFill="accent5" w:themeFillTint="66"/>
                  <w:vAlign w:val="center"/>
                </w:tcPr>
                <w:p w14:paraId="50200C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EDE32EF" w14:textId="77777777" w:rsidTr="007C37C7">
              <w:trPr>
                <w:trHeight w:val="288"/>
                <w:trPrChange w:id="20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03" w:author="Chao Wei" w:date="2020-11-10T16:44:00Z">
                    <w:tcPr>
                      <w:tcW w:w="1214" w:type="dxa"/>
                      <w:vAlign w:val="bottom"/>
                    </w:tcPr>
                  </w:tcPrChange>
                </w:tcPr>
                <w:p w14:paraId="62DC1CDB" w14:textId="77777777" w:rsidR="005024CB" w:rsidRDefault="009D1045">
                  <w:pPr>
                    <w:overflowPunct/>
                    <w:spacing w:after="0"/>
                    <w:jc w:val="left"/>
                    <w:rPr>
                      <w:b w:val="0"/>
                      <w:bCs w:val="0"/>
                      <w:sz w:val="16"/>
                      <w:szCs w:val="16"/>
                    </w:rPr>
                  </w:pPr>
                  <w:r>
                    <w:rPr>
                      <w:sz w:val="16"/>
                      <w:szCs w:val="16"/>
                    </w:rPr>
                    <w:t>ZTE</w:t>
                  </w:r>
                </w:p>
              </w:tc>
              <w:tc>
                <w:tcPr>
                  <w:tcW w:w="785" w:type="dxa"/>
                  <w:vAlign w:val="center"/>
                  <w:tcPrChange w:id="204" w:author="Chao Wei" w:date="2020-11-10T16:44:00Z">
                    <w:tcPr>
                      <w:tcW w:w="771" w:type="dxa"/>
                      <w:vAlign w:val="center"/>
                    </w:tcPr>
                  </w:tcPrChange>
                </w:tcPr>
                <w:p w14:paraId="314BF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85" w:type="dxa"/>
                  <w:vAlign w:val="center"/>
                  <w:tcPrChange w:id="205" w:author="Chao Wei" w:date="2020-11-10T16:44:00Z">
                    <w:tcPr>
                      <w:tcW w:w="772" w:type="dxa"/>
                      <w:vAlign w:val="center"/>
                    </w:tcPr>
                  </w:tcPrChange>
                </w:tcPr>
                <w:p w14:paraId="4A617E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59" w:type="dxa"/>
                  <w:vAlign w:val="center"/>
                  <w:tcPrChange w:id="206" w:author="Chao Wei" w:date="2020-11-10T16:44:00Z">
                    <w:tcPr>
                      <w:tcW w:w="747" w:type="dxa"/>
                      <w:vAlign w:val="center"/>
                    </w:tcPr>
                  </w:tcPrChange>
                </w:tcPr>
                <w:p w14:paraId="193A03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vAlign w:val="center"/>
                  <w:tcPrChange w:id="207" w:author="Chao Wei" w:date="2020-11-10T16:44:00Z">
                    <w:tcPr>
                      <w:tcW w:w="582" w:type="dxa"/>
                      <w:vAlign w:val="center"/>
                    </w:tcPr>
                  </w:tcPrChange>
                </w:tcPr>
                <w:p w14:paraId="619837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08" w:author="Chao Wei" w:date="2020-11-10T16:44:00Z">
                    <w:tcPr>
                      <w:tcW w:w="582" w:type="dxa"/>
                      <w:vAlign w:val="center"/>
                    </w:tcPr>
                  </w:tcPrChange>
                </w:tcPr>
                <w:p w14:paraId="279144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661" w:type="dxa"/>
                  <w:vAlign w:val="center"/>
                  <w:tcPrChange w:id="209" w:author="Chao Wei" w:date="2020-11-10T16:44:00Z">
                    <w:tcPr>
                      <w:tcW w:w="651" w:type="dxa"/>
                      <w:vAlign w:val="center"/>
                    </w:tcPr>
                  </w:tcPrChange>
                </w:tcPr>
                <w:p w14:paraId="0B0D2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10" w:author="Chao Wei" w:date="2020-11-10T16:44:00Z">
                    <w:tcPr>
                      <w:tcW w:w="772" w:type="dxa"/>
                      <w:vAlign w:val="center"/>
                    </w:tcPr>
                  </w:tcPrChange>
                </w:tcPr>
                <w:p w14:paraId="11ED3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85" w:type="dxa"/>
                  <w:vAlign w:val="center"/>
                  <w:tcPrChange w:id="211" w:author="Chao Wei" w:date="2020-11-10T16:44:00Z">
                    <w:tcPr>
                      <w:tcW w:w="772" w:type="dxa"/>
                      <w:vAlign w:val="center"/>
                    </w:tcPr>
                  </w:tcPrChange>
                </w:tcPr>
                <w:p w14:paraId="53D66D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785" w:type="dxa"/>
                  <w:vAlign w:val="center"/>
                  <w:tcPrChange w:id="212" w:author="Chao Wei" w:date="2020-11-10T16:44:00Z">
                    <w:tcPr>
                      <w:tcW w:w="772" w:type="dxa"/>
                      <w:vAlign w:val="center"/>
                    </w:tcPr>
                  </w:tcPrChange>
                </w:tcPr>
                <w:p w14:paraId="64417D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59" w:type="dxa"/>
                  <w:vAlign w:val="center"/>
                  <w:tcPrChange w:id="213" w:author="Chao Wei" w:date="2020-11-10T16:44:00Z">
                    <w:tcPr>
                      <w:tcW w:w="747" w:type="dxa"/>
                      <w:vAlign w:val="center"/>
                    </w:tcPr>
                  </w:tcPrChange>
                </w:tcPr>
                <w:p w14:paraId="3F66EC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-2.6</w:t>
                  </w:r>
                </w:p>
              </w:tc>
              <w:tc>
                <w:tcPr>
                  <w:tcW w:w="590" w:type="dxa"/>
                  <w:vAlign w:val="center"/>
                  <w:tcPrChange w:id="214" w:author="Chao Wei" w:date="2020-11-10T16:44:00Z">
                    <w:tcPr>
                      <w:tcW w:w="582" w:type="dxa"/>
                      <w:vAlign w:val="center"/>
                    </w:tcPr>
                  </w:tcPrChange>
                </w:tcPr>
                <w:p w14:paraId="6A9D44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15" w:author="Chao Wei" w:date="2020-11-10T16:44:00Z">
                    <w:tcPr>
                      <w:tcW w:w="772" w:type="dxa"/>
                      <w:vAlign w:val="center"/>
                    </w:tcPr>
                  </w:tcPrChange>
                </w:tcPr>
                <w:p w14:paraId="2E521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29395B0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54C4B4" w14:textId="77777777" w:rsidR="005024CB" w:rsidRDefault="009D1045">
                  <w:pPr>
                    <w:overflowPunct/>
                    <w:spacing w:after="0"/>
                    <w:jc w:val="left"/>
                    <w:rPr>
                      <w:b w:val="0"/>
                      <w:bCs w:val="0"/>
                      <w:sz w:val="16"/>
                      <w:szCs w:val="16"/>
                    </w:rPr>
                  </w:pPr>
                  <w:r>
                    <w:rPr>
                      <w:sz w:val="16"/>
                      <w:szCs w:val="16"/>
                    </w:rPr>
                    <w:t>OPPO</w:t>
                  </w:r>
                </w:p>
              </w:tc>
              <w:tc>
                <w:tcPr>
                  <w:tcW w:w="785" w:type="dxa"/>
                  <w:shd w:val="clear" w:color="auto" w:fill="B4C6E7" w:themeFill="accent5" w:themeFillTint="66"/>
                  <w:vAlign w:val="center"/>
                </w:tcPr>
                <w:p w14:paraId="480B0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85" w:type="dxa"/>
                  <w:shd w:val="clear" w:color="auto" w:fill="B4C6E7" w:themeFill="accent5" w:themeFillTint="66"/>
                  <w:vAlign w:val="center"/>
                </w:tcPr>
                <w:p w14:paraId="6AB0ED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59" w:type="dxa"/>
                  <w:shd w:val="clear" w:color="auto" w:fill="B4C6E7" w:themeFill="accent5" w:themeFillTint="66"/>
                  <w:vAlign w:val="center"/>
                </w:tcPr>
                <w:p w14:paraId="209977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90" w:type="dxa"/>
                  <w:shd w:val="clear" w:color="auto" w:fill="B4C6E7" w:themeFill="accent5" w:themeFillTint="66"/>
                  <w:vAlign w:val="center"/>
                </w:tcPr>
                <w:p w14:paraId="3A932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90" w:type="dxa"/>
                  <w:shd w:val="clear" w:color="auto" w:fill="B4C6E7" w:themeFill="accent5" w:themeFillTint="66"/>
                  <w:vAlign w:val="center"/>
                </w:tcPr>
                <w:p w14:paraId="398803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31F40B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A7B34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785" w:type="dxa"/>
                  <w:shd w:val="clear" w:color="auto" w:fill="B4C6E7" w:themeFill="accent5" w:themeFillTint="66"/>
                  <w:vAlign w:val="center"/>
                </w:tcPr>
                <w:p w14:paraId="63A2C0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785" w:type="dxa"/>
                  <w:shd w:val="clear" w:color="auto" w:fill="B4C6E7" w:themeFill="accent5" w:themeFillTint="66"/>
                  <w:vAlign w:val="center"/>
                </w:tcPr>
                <w:p w14:paraId="75BBFA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759" w:type="dxa"/>
                  <w:shd w:val="clear" w:color="auto" w:fill="B4C6E7" w:themeFill="accent5" w:themeFillTint="66"/>
                  <w:vAlign w:val="center"/>
                </w:tcPr>
                <w:p w14:paraId="478893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-1.9</w:t>
                  </w:r>
                </w:p>
              </w:tc>
              <w:tc>
                <w:tcPr>
                  <w:tcW w:w="590" w:type="dxa"/>
                  <w:shd w:val="clear" w:color="auto" w:fill="B4C6E7" w:themeFill="accent5" w:themeFillTint="66"/>
                  <w:vAlign w:val="center"/>
                </w:tcPr>
                <w:p w14:paraId="5DA279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878" w:type="dxa"/>
                  <w:shd w:val="clear" w:color="auto" w:fill="B4C6E7" w:themeFill="accent5" w:themeFillTint="66"/>
                  <w:vAlign w:val="center"/>
                </w:tcPr>
                <w:p w14:paraId="3D1351E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15893B" w14:textId="77777777" w:rsidTr="007C37C7">
              <w:trPr>
                <w:trHeight w:val="288"/>
                <w:trPrChange w:id="21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17" w:author="Chao Wei" w:date="2020-11-10T16:44:00Z">
                    <w:tcPr>
                      <w:tcW w:w="1214" w:type="dxa"/>
                      <w:vAlign w:val="bottom"/>
                    </w:tcPr>
                  </w:tcPrChange>
                </w:tcPr>
                <w:p w14:paraId="186665DA" w14:textId="77777777" w:rsidR="005024CB" w:rsidRDefault="009D1045">
                  <w:pPr>
                    <w:overflowPunct/>
                    <w:spacing w:after="0"/>
                    <w:jc w:val="left"/>
                    <w:rPr>
                      <w:b w:val="0"/>
                      <w:bCs w:val="0"/>
                      <w:sz w:val="16"/>
                      <w:szCs w:val="16"/>
                    </w:rPr>
                  </w:pPr>
                  <w:r>
                    <w:rPr>
                      <w:sz w:val="16"/>
                      <w:szCs w:val="16"/>
                    </w:rPr>
                    <w:t>CATT</w:t>
                  </w:r>
                </w:p>
              </w:tc>
              <w:tc>
                <w:tcPr>
                  <w:tcW w:w="785" w:type="dxa"/>
                  <w:vAlign w:val="center"/>
                  <w:tcPrChange w:id="218" w:author="Chao Wei" w:date="2020-11-10T16:44:00Z">
                    <w:tcPr>
                      <w:tcW w:w="771" w:type="dxa"/>
                      <w:vAlign w:val="center"/>
                    </w:tcPr>
                  </w:tcPrChange>
                </w:tcPr>
                <w:p w14:paraId="2B5E20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85" w:type="dxa"/>
                  <w:vAlign w:val="center"/>
                  <w:tcPrChange w:id="219" w:author="Chao Wei" w:date="2020-11-10T16:44:00Z">
                    <w:tcPr>
                      <w:tcW w:w="772" w:type="dxa"/>
                      <w:vAlign w:val="center"/>
                    </w:tcPr>
                  </w:tcPrChange>
                </w:tcPr>
                <w:p w14:paraId="55046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759" w:type="dxa"/>
                  <w:vAlign w:val="center"/>
                  <w:tcPrChange w:id="220" w:author="Chao Wei" w:date="2020-11-10T16:44:00Z">
                    <w:tcPr>
                      <w:tcW w:w="747" w:type="dxa"/>
                      <w:vAlign w:val="center"/>
                    </w:tcPr>
                  </w:tcPrChange>
                </w:tcPr>
                <w:p w14:paraId="2617D6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90" w:type="dxa"/>
                  <w:vAlign w:val="center"/>
                  <w:tcPrChange w:id="221" w:author="Chao Wei" w:date="2020-11-10T16:44:00Z">
                    <w:tcPr>
                      <w:tcW w:w="582" w:type="dxa"/>
                      <w:vAlign w:val="center"/>
                    </w:tcPr>
                  </w:tcPrChange>
                </w:tcPr>
                <w:p w14:paraId="7B9AD6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90" w:type="dxa"/>
                  <w:vAlign w:val="center"/>
                  <w:tcPrChange w:id="222" w:author="Chao Wei" w:date="2020-11-10T16:44:00Z">
                    <w:tcPr>
                      <w:tcW w:w="582" w:type="dxa"/>
                      <w:vAlign w:val="center"/>
                    </w:tcPr>
                  </w:tcPrChange>
                </w:tcPr>
                <w:p w14:paraId="7E2663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661" w:type="dxa"/>
                  <w:vAlign w:val="center"/>
                  <w:tcPrChange w:id="223" w:author="Chao Wei" w:date="2020-11-10T16:44:00Z">
                    <w:tcPr>
                      <w:tcW w:w="651" w:type="dxa"/>
                      <w:vAlign w:val="center"/>
                    </w:tcPr>
                  </w:tcPrChange>
                </w:tcPr>
                <w:p w14:paraId="21BC46B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24" w:author="Chao Wei" w:date="2020-11-10T16:44:00Z">
                    <w:tcPr>
                      <w:tcW w:w="772" w:type="dxa"/>
                      <w:vAlign w:val="center"/>
                    </w:tcPr>
                  </w:tcPrChange>
                </w:tcPr>
                <w:p w14:paraId="4EF251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25" w:author="Chao Wei" w:date="2020-11-10T16:44:00Z">
                    <w:tcPr>
                      <w:tcW w:w="772" w:type="dxa"/>
                      <w:vAlign w:val="center"/>
                    </w:tcPr>
                  </w:tcPrChange>
                </w:tcPr>
                <w:p w14:paraId="413F6F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4.5</w:t>
                  </w:r>
                </w:p>
              </w:tc>
              <w:tc>
                <w:tcPr>
                  <w:tcW w:w="785" w:type="dxa"/>
                  <w:vAlign w:val="center"/>
                  <w:tcPrChange w:id="226" w:author="Chao Wei" w:date="2020-11-10T16:44:00Z">
                    <w:tcPr>
                      <w:tcW w:w="772" w:type="dxa"/>
                      <w:vAlign w:val="center"/>
                    </w:tcPr>
                  </w:tcPrChange>
                </w:tcPr>
                <w:p w14:paraId="399FF5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759" w:type="dxa"/>
                  <w:vAlign w:val="center"/>
                  <w:tcPrChange w:id="227" w:author="Chao Wei" w:date="2020-11-10T16:44:00Z">
                    <w:tcPr>
                      <w:tcW w:w="747" w:type="dxa"/>
                      <w:vAlign w:val="center"/>
                    </w:tcPr>
                  </w:tcPrChange>
                </w:tcPr>
                <w:p w14:paraId="488EFB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-3.1</w:t>
                  </w:r>
                </w:p>
              </w:tc>
              <w:tc>
                <w:tcPr>
                  <w:tcW w:w="590" w:type="dxa"/>
                  <w:vAlign w:val="center"/>
                  <w:tcPrChange w:id="228" w:author="Chao Wei" w:date="2020-11-10T16:44:00Z">
                    <w:tcPr>
                      <w:tcW w:w="582" w:type="dxa"/>
                      <w:vAlign w:val="center"/>
                    </w:tcPr>
                  </w:tcPrChange>
                </w:tcPr>
                <w:p w14:paraId="305F9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-0.3</w:t>
                  </w:r>
                </w:p>
              </w:tc>
              <w:tc>
                <w:tcPr>
                  <w:tcW w:w="878" w:type="dxa"/>
                  <w:vAlign w:val="center"/>
                  <w:tcPrChange w:id="229" w:author="Chao Wei" w:date="2020-11-10T16:44:00Z">
                    <w:tcPr>
                      <w:tcW w:w="772" w:type="dxa"/>
                      <w:vAlign w:val="center"/>
                    </w:tcPr>
                  </w:tcPrChange>
                </w:tcPr>
                <w:p w14:paraId="5DBE00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6137FEE4"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3E7C58" w14:textId="77777777" w:rsidR="005024CB" w:rsidRDefault="009D1045">
                  <w:pPr>
                    <w:overflowPunct/>
                    <w:spacing w:after="0"/>
                    <w:jc w:val="left"/>
                    <w:rPr>
                      <w:b w:val="0"/>
                      <w:bCs w:val="0"/>
                      <w:sz w:val="16"/>
                      <w:szCs w:val="16"/>
                    </w:rPr>
                  </w:pPr>
                  <w:r>
                    <w:rPr>
                      <w:sz w:val="16"/>
                      <w:szCs w:val="16"/>
                    </w:rPr>
                    <w:t>vivo</w:t>
                  </w:r>
                </w:p>
              </w:tc>
              <w:tc>
                <w:tcPr>
                  <w:tcW w:w="785" w:type="dxa"/>
                  <w:shd w:val="clear" w:color="auto" w:fill="B4C6E7" w:themeFill="accent5" w:themeFillTint="66"/>
                  <w:vAlign w:val="center"/>
                </w:tcPr>
                <w:p w14:paraId="5E350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shd w:val="clear" w:color="auto" w:fill="B4C6E7" w:themeFill="accent5" w:themeFillTint="66"/>
                  <w:vAlign w:val="center"/>
                </w:tcPr>
                <w:p w14:paraId="32B298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59" w:type="dxa"/>
                  <w:shd w:val="clear" w:color="auto" w:fill="B4C6E7" w:themeFill="accent5" w:themeFillTint="66"/>
                  <w:vAlign w:val="center"/>
                </w:tcPr>
                <w:p w14:paraId="08A39B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590" w:type="dxa"/>
                  <w:shd w:val="clear" w:color="auto" w:fill="B4C6E7" w:themeFill="accent5" w:themeFillTint="66"/>
                  <w:vAlign w:val="center"/>
                </w:tcPr>
                <w:p w14:paraId="078D2C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590" w:type="dxa"/>
                  <w:shd w:val="clear" w:color="auto" w:fill="B4C6E7" w:themeFill="accent5" w:themeFillTint="66"/>
                  <w:vAlign w:val="center"/>
                </w:tcPr>
                <w:p w14:paraId="4DFA07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w:t>
                  </w:r>
                </w:p>
              </w:tc>
              <w:tc>
                <w:tcPr>
                  <w:tcW w:w="661" w:type="dxa"/>
                  <w:shd w:val="clear" w:color="auto" w:fill="B4C6E7" w:themeFill="accent5" w:themeFillTint="66"/>
                  <w:vAlign w:val="center"/>
                </w:tcPr>
                <w:p w14:paraId="0BF44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348531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85" w:type="dxa"/>
                  <w:shd w:val="clear" w:color="auto" w:fill="B4C6E7" w:themeFill="accent5" w:themeFillTint="66"/>
                  <w:vAlign w:val="center"/>
                </w:tcPr>
                <w:p w14:paraId="74D8EC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785" w:type="dxa"/>
                  <w:shd w:val="clear" w:color="auto" w:fill="B4C6E7" w:themeFill="accent5" w:themeFillTint="66"/>
                  <w:vAlign w:val="center"/>
                </w:tcPr>
                <w:p w14:paraId="40E557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59" w:type="dxa"/>
                  <w:shd w:val="clear" w:color="auto" w:fill="B4C6E7" w:themeFill="accent5" w:themeFillTint="66"/>
                  <w:vAlign w:val="center"/>
                </w:tcPr>
                <w:p w14:paraId="395569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CAE98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878" w:type="dxa"/>
                  <w:shd w:val="clear" w:color="auto" w:fill="B4C6E7" w:themeFill="accent5" w:themeFillTint="66"/>
                  <w:vAlign w:val="center"/>
                </w:tcPr>
                <w:p w14:paraId="710B7F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r>
            <w:tr w:rsidR="00F70684" w14:paraId="280857AC" w14:textId="77777777" w:rsidTr="007C37C7">
              <w:trPr>
                <w:trHeight w:val="288"/>
                <w:trPrChange w:id="23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31" w:author="Chao Wei" w:date="2020-11-10T16:44:00Z">
                    <w:tcPr>
                      <w:tcW w:w="1214" w:type="dxa"/>
                      <w:vAlign w:val="bottom"/>
                    </w:tcPr>
                  </w:tcPrChange>
                </w:tcPr>
                <w:p w14:paraId="3C3A4F77" w14:textId="77777777" w:rsidR="005024CB" w:rsidRDefault="009D1045">
                  <w:pPr>
                    <w:overflowPunct/>
                    <w:spacing w:after="0"/>
                    <w:jc w:val="left"/>
                    <w:rPr>
                      <w:b w:val="0"/>
                      <w:bCs w:val="0"/>
                      <w:sz w:val="16"/>
                      <w:szCs w:val="16"/>
                    </w:rPr>
                  </w:pPr>
                  <w:r>
                    <w:rPr>
                      <w:sz w:val="16"/>
                      <w:szCs w:val="16"/>
                    </w:rPr>
                    <w:t>Xiaomi</w:t>
                  </w:r>
                </w:p>
              </w:tc>
              <w:tc>
                <w:tcPr>
                  <w:tcW w:w="785" w:type="dxa"/>
                  <w:vAlign w:val="center"/>
                  <w:tcPrChange w:id="232" w:author="Chao Wei" w:date="2020-11-10T16:44:00Z">
                    <w:tcPr>
                      <w:tcW w:w="771" w:type="dxa"/>
                      <w:vAlign w:val="center"/>
                    </w:tcPr>
                  </w:tcPrChange>
                </w:tcPr>
                <w:p w14:paraId="24074B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85" w:type="dxa"/>
                  <w:vAlign w:val="center"/>
                  <w:tcPrChange w:id="233" w:author="Chao Wei" w:date="2020-11-10T16:44:00Z">
                    <w:tcPr>
                      <w:tcW w:w="772" w:type="dxa"/>
                      <w:vAlign w:val="center"/>
                    </w:tcPr>
                  </w:tcPrChange>
                </w:tcPr>
                <w:p w14:paraId="46E8E52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59" w:type="dxa"/>
                  <w:vAlign w:val="center"/>
                  <w:tcPrChange w:id="234" w:author="Chao Wei" w:date="2020-11-10T16:44:00Z">
                    <w:tcPr>
                      <w:tcW w:w="747" w:type="dxa"/>
                      <w:vAlign w:val="center"/>
                    </w:tcPr>
                  </w:tcPrChange>
                </w:tcPr>
                <w:p w14:paraId="6FAB55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590" w:type="dxa"/>
                  <w:vAlign w:val="center"/>
                  <w:tcPrChange w:id="235" w:author="Chao Wei" w:date="2020-11-10T16:44:00Z">
                    <w:tcPr>
                      <w:tcW w:w="582" w:type="dxa"/>
                      <w:vAlign w:val="center"/>
                    </w:tcPr>
                  </w:tcPrChange>
                </w:tcPr>
                <w:p w14:paraId="1B0BE8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90" w:type="dxa"/>
                  <w:vAlign w:val="center"/>
                  <w:tcPrChange w:id="236" w:author="Chao Wei" w:date="2020-11-10T16:44:00Z">
                    <w:tcPr>
                      <w:tcW w:w="582" w:type="dxa"/>
                      <w:vAlign w:val="center"/>
                    </w:tcPr>
                  </w:tcPrChange>
                </w:tcPr>
                <w:p w14:paraId="32F363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661" w:type="dxa"/>
                  <w:vAlign w:val="center"/>
                  <w:tcPrChange w:id="237" w:author="Chao Wei" w:date="2020-11-10T16:44:00Z">
                    <w:tcPr>
                      <w:tcW w:w="651" w:type="dxa"/>
                      <w:vAlign w:val="center"/>
                    </w:tcPr>
                  </w:tcPrChange>
                </w:tcPr>
                <w:p w14:paraId="3E392C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38" w:author="Chao Wei" w:date="2020-11-10T16:44:00Z">
                    <w:tcPr>
                      <w:tcW w:w="772" w:type="dxa"/>
                      <w:vAlign w:val="center"/>
                    </w:tcPr>
                  </w:tcPrChange>
                </w:tcPr>
                <w:p w14:paraId="3274B7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785" w:type="dxa"/>
                  <w:vAlign w:val="center"/>
                  <w:tcPrChange w:id="239" w:author="Chao Wei" w:date="2020-11-10T16:44:00Z">
                    <w:tcPr>
                      <w:tcW w:w="772" w:type="dxa"/>
                      <w:vAlign w:val="center"/>
                    </w:tcPr>
                  </w:tcPrChange>
                </w:tcPr>
                <w:p w14:paraId="42ACC5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2.7</w:t>
                  </w:r>
                </w:p>
              </w:tc>
              <w:tc>
                <w:tcPr>
                  <w:tcW w:w="785" w:type="dxa"/>
                  <w:vAlign w:val="center"/>
                  <w:tcPrChange w:id="240" w:author="Chao Wei" w:date="2020-11-10T16:44:00Z">
                    <w:tcPr>
                      <w:tcW w:w="772" w:type="dxa"/>
                      <w:vAlign w:val="center"/>
                    </w:tcPr>
                  </w:tcPrChange>
                </w:tcPr>
                <w:p w14:paraId="791747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59" w:type="dxa"/>
                  <w:vAlign w:val="center"/>
                  <w:tcPrChange w:id="241" w:author="Chao Wei" w:date="2020-11-10T16:44:00Z">
                    <w:tcPr>
                      <w:tcW w:w="747" w:type="dxa"/>
                      <w:vAlign w:val="center"/>
                    </w:tcPr>
                  </w:tcPrChange>
                </w:tcPr>
                <w:p w14:paraId="0D30BF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42" w:author="Chao Wei" w:date="2020-11-10T16:44:00Z">
                    <w:tcPr>
                      <w:tcW w:w="582" w:type="dxa"/>
                      <w:vAlign w:val="center"/>
                    </w:tcPr>
                  </w:tcPrChange>
                </w:tcPr>
                <w:p w14:paraId="2226B3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-1.8</w:t>
                  </w:r>
                </w:p>
              </w:tc>
              <w:tc>
                <w:tcPr>
                  <w:tcW w:w="878" w:type="dxa"/>
                  <w:vAlign w:val="center"/>
                  <w:tcPrChange w:id="243" w:author="Chao Wei" w:date="2020-11-10T16:44:00Z">
                    <w:tcPr>
                      <w:tcW w:w="772" w:type="dxa"/>
                      <w:vAlign w:val="center"/>
                    </w:tcPr>
                  </w:tcPrChange>
                </w:tcPr>
                <w:p w14:paraId="41C7C6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7C9D58E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318351A"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85" w:type="dxa"/>
                  <w:shd w:val="clear" w:color="auto" w:fill="B4C6E7" w:themeFill="accent5" w:themeFillTint="66"/>
                  <w:vAlign w:val="center"/>
                </w:tcPr>
                <w:p w14:paraId="32BA1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shd w:val="clear" w:color="auto" w:fill="B4C6E7" w:themeFill="accent5" w:themeFillTint="66"/>
                  <w:vAlign w:val="center"/>
                </w:tcPr>
                <w:p w14:paraId="28C013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59" w:type="dxa"/>
                  <w:shd w:val="clear" w:color="auto" w:fill="B4C6E7" w:themeFill="accent5" w:themeFillTint="66"/>
                  <w:vAlign w:val="center"/>
                </w:tcPr>
                <w:p w14:paraId="6BAA3B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90" w:type="dxa"/>
                  <w:shd w:val="clear" w:color="auto" w:fill="B4C6E7" w:themeFill="accent5" w:themeFillTint="66"/>
                  <w:vAlign w:val="center"/>
                </w:tcPr>
                <w:p w14:paraId="7CB54E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90" w:type="dxa"/>
                  <w:shd w:val="clear" w:color="auto" w:fill="B4C6E7" w:themeFill="accent5" w:themeFillTint="66"/>
                  <w:vAlign w:val="center"/>
                </w:tcPr>
                <w:p w14:paraId="529E23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61" w:type="dxa"/>
                  <w:shd w:val="clear" w:color="auto" w:fill="B4C6E7" w:themeFill="accent5" w:themeFillTint="66"/>
                  <w:vAlign w:val="center"/>
                </w:tcPr>
                <w:p w14:paraId="17C8F6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3A977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75904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5D0698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612664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F384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878" w:type="dxa"/>
                  <w:shd w:val="clear" w:color="auto" w:fill="B4C6E7" w:themeFill="accent5" w:themeFillTint="66"/>
                  <w:vAlign w:val="center"/>
                </w:tcPr>
                <w:p w14:paraId="513F18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6D8F0ED" w14:textId="77777777" w:rsidTr="007C37C7">
              <w:trPr>
                <w:trHeight w:val="288"/>
                <w:trPrChange w:id="244"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45" w:author="Chao Wei" w:date="2020-11-10T16:44:00Z">
                    <w:tcPr>
                      <w:tcW w:w="1214" w:type="dxa"/>
                      <w:vAlign w:val="bottom"/>
                    </w:tcPr>
                  </w:tcPrChange>
                </w:tcPr>
                <w:p w14:paraId="3B693A10" w14:textId="77777777" w:rsidR="005024CB" w:rsidRDefault="009D1045">
                  <w:pPr>
                    <w:overflowPunct/>
                    <w:spacing w:after="0"/>
                    <w:jc w:val="left"/>
                    <w:rPr>
                      <w:b w:val="0"/>
                      <w:bCs w:val="0"/>
                      <w:sz w:val="16"/>
                      <w:szCs w:val="16"/>
                    </w:rPr>
                  </w:pPr>
                  <w:r>
                    <w:rPr>
                      <w:sz w:val="16"/>
                      <w:szCs w:val="16"/>
                    </w:rPr>
                    <w:lastRenderedPageBreak/>
                    <w:t>Nokia</w:t>
                  </w:r>
                </w:p>
              </w:tc>
              <w:tc>
                <w:tcPr>
                  <w:tcW w:w="785" w:type="dxa"/>
                  <w:vAlign w:val="center"/>
                  <w:tcPrChange w:id="246" w:author="Chao Wei" w:date="2020-11-10T16:44:00Z">
                    <w:tcPr>
                      <w:tcW w:w="771" w:type="dxa"/>
                      <w:vAlign w:val="center"/>
                    </w:tcPr>
                  </w:tcPrChange>
                </w:tcPr>
                <w:p w14:paraId="4EE55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85" w:type="dxa"/>
                  <w:vAlign w:val="center"/>
                  <w:tcPrChange w:id="247" w:author="Chao Wei" w:date="2020-11-10T16:44:00Z">
                    <w:tcPr>
                      <w:tcW w:w="772" w:type="dxa"/>
                      <w:vAlign w:val="center"/>
                    </w:tcPr>
                  </w:tcPrChange>
                </w:tcPr>
                <w:p w14:paraId="4FBC36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59" w:type="dxa"/>
                  <w:vAlign w:val="center"/>
                  <w:tcPrChange w:id="248" w:author="Chao Wei" w:date="2020-11-10T16:44:00Z">
                    <w:tcPr>
                      <w:tcW w:w="747" w:type="dxa"/>
                      <w:vAlign w:val="center"/>
                    </w:tcPr>
                  </w:tcPrChange>
                </w:tcPr>
                <w:p w14:paraId="029147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15.4</w:t>
                  </w:r>
                </w:p>
              </w:tc>
              <w:tc>
                <w:tcPr>
                  <w:tcW w:w="590" w:type="dxa"/>
                  <w:vAlign w:val="center"/>
                  <w:tcPrChange w:id="249" w:author="Chao Wei" w:date="2020-11-10T16:44:00Z">
                    <w:tcPr>
                      <w:tcW w:w="582" w:type="dxa"/>
                      <w:vAlign w:val="center"/>
                    </w:tcPr>
                  </w:tcPrChange>
                </w:tcPr>
                <w:p w14:paraId="1A7A62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590" w:type="dxa"/>
                  <w:vAlign w:val="center"/>
                  <w:tcPrChange w:id="250" w:author="Chao Wei" w:date="2020-11-10T16:44:00Z">
                    <w:tcPr>
                      <w:tcW w:w="582" w:type="dxa"/>
                      <w:vAlign w:val="center"/>
                    </w:tcPr>
                  </w:tcPrChange>
                </w:tcPr>
                <w:p w14:paraId="642462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661" w:type="dxa"/>
                  <w:vAlign w:val="center"/>
                  <w:tcPrChange w:id="251" w:author="Chao Wei" w:date="2020-11-10T16:44:00Z">
                    <w:tcPr>
                      <w:tcW w:w="651" w:type="dxa"/>
                      <w:vAlign w:val="center"/>
                    </w:tcPr>
                  </w:tcPrChange>
                </w:tcPr>
                <w:p w14:paraId="62DE8D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2" w:author="Chao Wei" w:date="2020-11-10T16:44:00Z">
                    <w:tcPr>
                      <w:tcW w:w="772" w:type="dxa"/>
                      <w:vAlign w:val="center"/>
                    </w:tcPr>
                  </w:tcPrChange>
                </w:tcPr>
                <w:p w14:paraId="0ED93B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85" w:type="dxa"/>
                  <w:vAlign w:val="center"/>
                  <w:tcPrChange w:id="253" w:author="Chao Wei" w:date="2020-11-10T16:44:00Z">
                    <w:tcPr>
                      <w:tcW w:w="772" w:type="dxa"/>
                      <w:vAlign w:val="center"/>
                    </w:tcPr>
                  </w:tcPrChange>
                </w:tcPr>
                <w:p w14:paraId="3EBF0C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54" w:author="Chao Wei" w:date="2020-11-10T16:44:00Z">
                    <w:tcPr>
                      <w:tcW w:w="772" w:type="dxa"/>
                      <w:vAlign w:val="center"/>
                    </w:tcPr>
                  </w:tcPrChange>
                </w:tcPr>
                <w:p w14:paraId="425FBE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59" w:type="dxa"/>
                  <w:vAlign w:val="center"/>
                  <w:tcPrChange w:id="255" w:author="Chao Wei" w:date="2020-11-10T16:44:00Z">
                    <w:tcPr>
                      <w:tcW w:w="747" w:type="dxa"/>
                      <w:vAlign w:val="center"/>
                    </w:tcPr>
                  </w:tcPrChange>
                </w:tcPr>
                <w:p w14:paraId="6E0B16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000000"/>
                      <w:sz w:val="16"/>
                      <w:szCs w:val="16"/>
                    </w:rPr>
                    <w:t>2.6</w:t>
                  </w:r>
                </w:p>
              </w:tc>
              <w:tc>
                <w:tcPr>
                  <w:tcW w:w="590" w:type="dxa"/>
                  <w:vAlign w:val="center"/>
                  <w:tcPrChange w:id="256" w:author="Chao Wei" w:date="2020-11-10T16:44:00Z">
                    <w:tcPr>
                      <w:tcW w:w="582" w:type="dxa"/>
                      <w:vAlign w:val="center"/>
                    </w:tcPr>
                  </w:tcPrChange>
                </w:tcPr>
                <w:p w14:paraId="3A747A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vAlign w:val="center"/>
                  <w:tcPrChange w:id="257" w:author="Chao Wei" w:date="2020-11-10T16:44:00Z">
                    <w:tcPr>
                      <w:tcW w:w="772" w:type="dxa"/>
                      <w:vAlign w:val="center"/>
                    </w:tcPr>
                  </w:tcPrChange>
                </w:tcPr>
                <w:p w14:paraId="21849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r>
            <w:tr w:rsidR="009354F9" w14:paraId="45EFEF9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B9FB80B" w14:textId="77777777" w:rsidR="005024CB" w:rsidRDefault="009D1045">
                  <w:pPr>
                    <w:overflowPunct/>
                    <w:spacing w:after="0"/>
                    <w:jc w:val="left"/>
                    <w:rPr>
                      <w:b w:val="0"/>
                      <w:bCs w:val="0"/>
                      <w:sz w:val="16"/>
                      <w:szCs w:val="16"/>
                    </w:rPr>
                  </w:pPr>
                  <w:r>
                    <w:rPr>
                      <w:sz w:val="16"/>
                      <w:szCs w:val="16"/>
                    </w:rPr>
                    <w:t>DCM</w:t>
                  </w:r>
                </w:p>
              </w:tc>
              <w:tc>
                <w:tcPr>
                  <w:tcW w:w="785" w:type="dxa"/>
                  <w:shd w:val="clear" w:color="auto" w:fill="B4C6E7" w:themeFill="accent5" w:themeFillTint="66"/>
                  <w:vAlign w:val="center"/>
                </w:tcPr>
                <w:p w14:paraId="396479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85" w:type="dxa"/>
                  <w:shd w:val="clear" w:color="auto" w:fill="B4C6E7" w:themeFill="accent5" w:themeFillTint="66"/>
                  <w:vAlign w:val="center"/>
                </w:tcPr>
                <w:p w14:paraId="5E8C84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59" w:type="dxa"/>
                  <w:shd w:val="clear" w:color="auto" w:fill="B4C6E7" w:themeFill="accent5" w:themeFillTint="66"/>
                  <w:vAlign w:val="center"/>
                </w:tcPr>
                <w:p w14:paraId="4FCFDD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4.2</w:t>
                  </w:r>
                </w:p>
              </w:tc>
              <w:tc>
                <w:tcPr>
                  <w:tcW w:w="590" w:type="dxa"/>
                  <w:shd w:val="clear" w:color="auto" w:fill="B4C6E7" w:themeFill="accent5" w:themeFillTint="66"/>
                  <w:vAlign w:val="center"/>
                </w:tcPr>
                <w:p w14:paraId="745E47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590" w:type="dxa"/>
                  <w:shd w:val="clear" w:color="auto" w:fill="B4C6E7" w:themeFill="accent5" w:themeFillTint="66"/>
                  <w:vAlign w:val="center"/>
                </w:tcPr>
                <w:p w14:paraId="5FDAA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61FFD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EBE43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785" w:type="dxa"/>
                  <w:shd w:val="clear" w:color="auto" w:fill="B4C6E7" w:themeFill="accent5" w:themeFillTint="66"/>
                  <w:vAlign w:val="center"/>
                </w:tcPr>
                <w:p w14:paraId="543743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11.6</w:t>
                  </w:r>
                </w:p>
              </w:tc>
              <w:tc>
                <w:tcPr>
                  <w:tcW w:w="785" w:type="dxa"/>
                  <w:shd w:val="clear" w:color="auto" w:fill="B4C6E7" w:themeFill="accent5" w:themeFillTint="66"/>
                  <w:vAlign w:val="center"/>
                </w:tcPr>
                <w:p w14:paraId="672939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33831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4758D6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362F0C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28B658F" w14:textId="77777777" w:rsidTr="007C37C7">
              <w:trPr>
                <w:trHeight w:val="288"/>
                <w:trPrChange w:id="258"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59" w:author="Chao Wei" w:date="2020-11-10T16:44:00Z">
                    <w:tcPr>
                      <w:tcW w:w="1214" w:type="dxa"/>
                      <w:vAlign w:val="bottom"/>
                    </w:tcPr>
                  </w:tcPrChange>
                </w:tcPr>
                <w:p w14:paraId="20C7BC97" w14:textId="77777777" w:rsidR="005024CB" w:rsidRDefault="009D1045">
                  <w:pPr>
                    <w:overflowPunct/>
                    <w:spacing w:after="0"/>
                    <w:jc w:val="left"/>
                    <w:rPr>
                      <w:b w:val="0"/>
                      <w:bCs w:val="0"/>
                      <w:sz w:val="16"/>
                      <w:szCs w:val="16"/>
                    </w:rPr>
                  </w:pPr>
                  <w:r>
                    <w:rPr>
                      <w:sz w:val="16"/>
                      <w:szCs w:val="16"/>
                    </w:rPr>
                    <w:t>Panasonic</w:t>
                  </w:r>
                </w:p>
              </w:tc>
              <w:tc>
                <w:tcPr>
                  <w:tcW w:w="785" w:type="dxa"/>
                  <w:vAlign w:val="center"/>
                  <w:tcPrChange w:id="260" w:author="Chao Wei" w:date="2020-11-10T16:44:00Z">
                    <w:tcPr>
                      <w:tcW w:w="771" w:type="dxa"/>
                      <w:vAlign w:val="center"/>
                    </w:tcPr>
                  </w:tcPrChange>
                </w:tcPr>
                <w:p w14:paraId="299AB7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1" w:author="Chao Wei" w:date="2020-11-10T16:44:00Z">
                    <w:tcPr>
                      <w:tcW w:w="772" w:type="dxa"/>
                      <w:vAlign w:val="center"/>
                    </w:tcPr>
                  </w:tcPrChange>
                </w:tcPr>
                <w:p w14:paraId="2F8F25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59" w:type="dxa"/>
                  <w:vAlign w:val="center"/>
                  <w:tcPrChange w:id="262" w:author="Chao Wei" w:date="2020-11-10T16:44:00Z">
                    <w:tcPr>
                      <w:tcW w:w="747" w:type="dxa"/>
                      <w:vAlign w:val="center"/>
                    </w:tcPr>
                  </w:tcPrChange>
                </w:tcPr>
                <w:p w14:paraId="21AA7C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63" w:author="Chao Wei" w:date="2020-11-10T16:44:00Z">
                    <w:tcPr>
                      <w:tcW w:w="582" w:type="dxa"/>
                      <w:vAlign w:val="center"/>
                    </w:tcPr>
                  </w:tcPrChange>
                </w:tcPr>
                <w:p w14:paraId="246A7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590" w:type="dxa"/>
                  <w:vAlign w:val="center"/>
                  <w:tcPrChange w:id="264" w:author="Chao Wei" w:date="2020-11-10T16:44:00Z">
                    <w:tcPr>
                      <w:tcW w:w="582" w:type="dxa"/>
                      <w:vAlign w:val="center"/>
                    </w:tcPr>
                  </w:tcPrChange>
                </w:tcPr>
                <w:p w14:paraId="231C6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661" w:type="dxa"/>
                  <w:vAlign w:val="center"/>
                  <w:tcPrChange w:id="265" w:author="Chao Wei" w:date="2020-11-10T16:44:00Z">
                    <w:tcPr>
                      <w:tcW w:w="651" w:type="dxa"/>
                      <w:vAlign w:val="center"/>
                    </w:tcPr>
                  </w:tcPrChange>
                </w:tcPr>
                <w:p w14:paraId="13DB23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266" w:author="Chao Wei" w:date="2020-11-10T16:44:00Z">
                    <w:tcPr>
                      <w:tcW w:w="772" w:type="dxa"/>
                      <w:vAlign w:val="center"/>
                    </w:tcPr>
                  </w:tcPrChange>
                </w:tcPr>
                <w:p w14:paraId="58E331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85" w:type="dxa"/>
                  <w:vAlign w:val="center"/>
                  <w:tcPrChange w:id="267" w:author="Chao Wei" w:date="2020-11-10T16:44:00Z">
                    <w:tcPr>
                      <w:tcW w:w="772" w:type="dxa"/>
                      <w:vAlign w:val="center"/>
                    </w:tcPr>
                  </w:tcPrChange>
                </w:tcPr>
                <w:p w14:paraId="1EE356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85" w:type="dxa"/>
                  <w:vAlign w:val="center"/>
                  <w:tcPrChange w:id="268" w:author="Chao Wei" w:date="2020-11-10T16:44:00Z">
                    <w:tcPr>
                      <w:tcW w:w="772" w:type="dxa"/>
                      <w:vAlign w:val="center"/>
                    </w:tcPr>
                  </w:tcPrChange>
                </w:tcPr>
                <w:p w14:paraId="126D1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59" w:type="dxa"/>
                  <w:vAlign w:val="center"/>
                  <w:tcPrChange w:id="269" w:author="Chao Wei" w:date="2020-11-10T16:44:00Z">
                    <w:tcPr>
                      <w:tcW w:w="747" w:type="dxa"/>
                      <w:vAlign w:val="center"/>
                    </w:tcPr>
                  </w:tcPrChange>
                </w:tcPr>
                <w:p w14:paraId="7DACAF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70" w:author="Chao Wei" w:date="2020-11-10T16:44:00Z">
                    <w:tcPr>
                      <w:tcW w:w="582" w:type="dxa"/>
                      <w:vAlign w:val="center"/>
                    </w:tcPr>
                  </w:tcPrChange>
                </w:tcPr>
                <w:p w14:paraId="64E641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vAlign w:val="center"/>
                  <w:tcPrChange w:id="271" w:author="Chao Wei" w:date="2020-11-10T16:44:00Z">
                    <w:tcPr>
                      <w:tcW w:w="772" w:type="dxa"/>
                      <w:vAlign w:val="center"/>
                    </w:tcPr>
                  </w:tcPrChange>
                </w:tcPr>
                <w:p w14:paraId="7070CD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31B97D2D"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8C3DAD2" w14:textId="77777777" w:rsidR="005024CB" w:rsidRDefault="009D1045">
                  <w:pPr>
                    <w:overflowPunct/>
                    <w:spacing w:after="0"/>
                    <w:jc w:val="left"/>
                    <w:rPr>
                      <w:b w:val="0"/>
                      <w:bCs w:val="0"/>
                      <w:sz w:val="16"/>
                      <w:szCs w:val="16"/>
                    </w:rPr>
                  </w:pPr>
                  <w:r>
                    <w:rPr>
                      <w:sz w:val="16"/>
                      <w:szCs w:val="16"/>
                    </w:rPr>
                    <w:t>Huawei</w:t>
                  </w:r>
                </w:p>
              </w:tc>
              <w:tc>
                <w:tcPr>
                  <w:tcW w:w="785" w:type="dxa"/>
                  <w:shd w:val="clear" w:color="auto" w:fill="B4C6E7" w:themeFill="accent5" w:themeFillTint="66"/>
                  <w:vAlign w:val="center"/>
                </w:tcPr>
                <w:p w14:paraId="7CAE62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85" w:type="dxa"/>
                  <w:shd w:val="clear" w:color="auto" w:fill="B4C6E7" w:themeFill="accent5" w:themeFillTint="66"/>
                  <w:vAlign w:val="center"/>
                </w:tcPr>
                <w:p w14:paraId="491091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59" w:type="dxa"/>
                  <w:shd w:val="clear" w:color="auto" w:fill="B4C6E7" w:themeFill="accent5" w:themeFillTint="66"/>
                  <w:vAlign w:val="center"/>
                </w:tcPr>
                <w:p w14:paraId="1B9F96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90" w:type="dxa"/>
                  <w:shd w:val="clear" w:color="auto" w:fill="B4C6E7" w:themeFill="accent5" w:themeFillTint="66"/>
                  <w:vAlign w:val="center"/>
                </w:tcPr>
                <w:p w14:paraId="545E0D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590" w:type="dxa"/>
                  <w:shd w:val="clear" w:color="auto" w:fill="B4C6E7" w:themeFill="accent5" w:themeFillTint="66"/>
                  <w:vAlign w:val="center"/>
                </w:tcPr>
                <w:p w14:paraId="37477F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661" w:type="dxa"/>
                  <w:shd w:val="clear" w:color="auto" w:fill="B4C6E7" w:themeFill="accent5" w:themeFillTint="66"/>
                  <w:vAlign w:val="center"/>
                </w:tcPr>
                <w:p w14:paraId="4CEC86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8EC92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16ADD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275A01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5.8</w:t>
                  </w:r>
                </w:p>
              </w:tc>
              <w:tc>
                <w:tcPr>
                  <w:tcW w:w="759" w:type="dxa"/>
                  <w:shd w:val="clear" w:color="auto" w:fill="B4C6E7" w:themeFill="accent5" w:themeFillTint="66"/>
                  <w:vAlign w:val="center"/>
                </w:tcPr>
                <w:p w14:paraId="42F0AE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2655FD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0.5</w:t>
                  </w:r>
                </w:p>
              </w:tc>
              <w:tc>
                <w:tcPr>
                  <w:tcW w:w="878" w:type="dxa"/>
                  <w:shd w:val="clear" w:color="auto" w:fill="B4C6E7" w:themeFill="accent5" w:themeFillTint="66"/>
                  <w:vAlign w:val="center"/>
                </w:tcPr>
                <w:p w14:paraId="4BE881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539021B" w14:textId="77777777" w:rsidTr="007C37C7">
              <w:trPr>
                <w:trHeight w:val="288"/>
                <w:trPrChange w:id="272"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73" w:author="Chao Wei" w:date="2020-11-10T16:44:00Z">
                    <w:tcPr>
                      <w:tcW w:w="1214" w:type="dxa"/>
                      <w:vAlign w:val="bottom"/>
                    </w:tcPr>
                  </w:tcPrChange>
                </w:tcPr>
                <w:p w14:paraId="3403EDA2" w14:textId="77777777" w:rsidR="005024CB" w:rsidRDefault="009D1045">
                  <w:pPr>
                    <w:overflowPunct/>
                    <w:spacing w:after="0"/>
                    <w:jc w:val="left"/>
                    <w:rPr>
                      <w:b w:val="0"/>
                      <w:bCs w:val="0"/>
                      <w:sz w:val="16"/>
                      <w:szCs w:val="16"/>
                    </w:rPr>
                  </w:pPr>
                  <w:r>
                    <w:rPr>
                      <w:sz w:val="16"/>
                      <w:szCs w:val="16"/>
                    </w:rPr>
                    <w:t>SPRD</w:t>
                  </w:r>
                </w:p>
              </w:tc>
              <w:tc>
                <w:tcPr>
                  <w:tcW w:w="785" w:type="dxa"/>
                  <w:vAlign w:val="center"/>
                  <w:tcPrChange w:id="274" w:author="Chao Wei" w:date="2020-11-10T16:44:00Z">
                    <w:tcPr>
                      <w:tcW w:w="771" w:type="dxa"/>
                      <w:vAlign w:val="center"/>
                    </w:tcPr>
                  </w:tcPrChange>
                </w:tcPr>
                <w:p w14:paraId="15C021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85" w:type="dxa"/>
                  <w:vAlign w:val="center"/>
                  <w:tcPrChange w:id="275" w:author="Chao Wei" w:date="2020-11-10T16:44:00Z">
                    <w:tcPr>
                      <w:tcW w:w="772" w:type="dxa"/>
                      <w:vAlign w:val="center"/>
                    </w:tcPr>
                  </w:tcPrChange>
                </w:tcPr>
                <w:p w14:paraId="06DFF6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3.6</w:t>
                  </w:r>
                </w:p>
              </w:tc>
              <w:tc>
                <w:tcPr>
                  <w:tcW w:w="759" w:type="dxa"/>
                  <w:vAlign w:val="center"/>
                  <w:tcPrChange w:id="276" w:author="Chao Wei" w:date="2020-11-10T16:44:00Z">
                    <w:tcPr>
                      <w:tcW w:w="747" w:type="dxa"/>
                      <w:vAlign w:val="center"/>
                    </w:tcPr>
                  </w:tcPrChange>
                </w:tcPr>
                <w:p w14:paraId="58F0FC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590" w:type="dxa"/>
                  <w:vAlign w:val="center"/>
                  <w:tcPrChange w:id="277" w:author="Chao Wei" w:date="2020-11-10T16:44:00Z">
                    <w:tcPr>
                      <w:tcW w:w="582" w:type="dxa"/>
                      <w:vAlign w:val="center"/>
                    </w:tcPr>
                  </w:tcPrChange>
                </w:tcPr>
                <w:p w14:paraId="301803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590" w:type="dxa"/>
                  <w:vAlign w:val="center"/>
                  <w:tcPrChange w:id="278" w:author="Chao Wei" w:date="2020-11-10T16:44:00Z">
                    <w:tcPr>
                      <w:tcW w:w="582" w:type="dxa"/>
                      <w:vAlign w:val="center"/>
                    </w:tcPr>
                  </w:tcPrChange>
                </w:tcPr>
                <w:p w14:paraId="244E17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w:t>
                  </w:r>
                </w:p>
              </w:tc>
              <w:tc>
                <w:tcPr>
                  <w:tcW w:w="661" w:type="dxa"/>
                  <w:vAlign w:val="center"/>
                  <w:tcPrChange w:id="279" w:author="Chao Wei" w:date="2020-11-10T16:44:00Z">
                    <w:tcPr>
                      <w:tcW w:w="651" w:type="dxa"/>
                      <w:vAlign w:val="center"/>
                    </w:tcPr>
                  </w:tcPrChange>
                </w:tcPr>
                <w:p w14:paraId="62F63D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785" w:type="dxa"/>
                  <w:vAlign w:val="center"/>
                  <w:tcPrChange w:id="280" w:author="Chao Wei" w:date="2020-11-10T16:44:00Z">
                    <w:tcPr>
                      <w:tcW w:w="772" w:type="dxa"/>
                      <w:vAlign w:val="center"/>
                    </w:tcPr>
                  </w:tcPrChange>
                </w:tcPr>
                <w:p w14:paraId="1BA6C9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85" w:type="dxa"/>
                  <w:vAlign w:val="center"/>
                  <w:tcPrChange w:id="281" w:author="Chao Wei" w:date="2020-11-10T16:44:00Z">
                    <w:tcPr>
                      <w:tcW w:w="772" w:type="dxa"/>
                      <w:vAlign w:val="center"/>
                    </w:tcPr>
                  </w:tcPrChange>
                </w:tcPr>
                <w:p w14:paraId="6889B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85" w:type="dxa"/>
                  <w:vAlign w:val="center"/>
                  <w:tcPrChange w:id="282" w:author="Chao Wei" w:date="2020-11-10T16:44:00Z">
                    <w:tcPr>
                      <w:tcW w:w="772" w:type="dxa"/>
                      <w:vAlign w:val="center"/>
                    </w:tcPr>
                  </w:tcPrChange>
                </w:tcPr>
                <w:p w14:paraId="06BFF1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59" w:type="dxa"/>
                  <w:vAlign w:val="center"/>
                  <w:tcPrChange w:id="283" w:author="Chao Wei" w:date="2020-11-10T16:44:00Z">
                    <w:tcPr>
                      <w:tcW w:w="747" w:type="dxa"/>
                      <w:vAlign w:val="center"/>
                    </w:tcPr>
                  </w:tcPrChange>
                </w:tcPr>
                <w:p w14:paraId="0C8E98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84" w:author="Chao Wei" w:date="2020-11-10T16:44:00Z">
                    <w:tcPr>
                      <w:tcW w:w="582" w:type="dxa"/>
                      <w:vAlign w:val="center"/>
                    </w:tcPr>
                  </w:tcPrChange>
                </w:tcPr>
                <w:p w14:paraId="558D67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878" w:type="dxa"/>
                  <w:vAlign w:val="center"/>
                  <w:tcPrChange w:id="285" w:author="Chao Wei" w:date="2020-11-10T16:44:00Z">
                    <w:tcPr>
                      <w:tcW w:w="772" w:type="dxa"/>
                      <w:vAlign w:val="center"/>
                    </w:tcPr>
                  </w:tcPrChange>
                </w:tcPr>
                <w:p w14:paraId="2CC7BA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r>
            <w:tr w:rsidR="009354F9" w14:paraId="32A919EE"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126B92" w14:textId="77777777" w:rsidR="005024CB" w:rsidRDefault="009D1045">
                  <w:pPr>
                    <w:overflowPunct/>
                    <w:spacing w:after="0"/>
                    <w:jc w:val="left"/>
                    <w:rPr>
                      <w:b w:val="0"/>
                      <w:bCs w:val="0"/>
                      <w:sz w:val="16"/>
                      <w:szCs w:val="16"/>
                    </w:rPr>
                  </w:pPr>
                  <w:r>
                    <w:rPr>
                      <w:sz w:val="16"/>
                      <w:szCs w:val="16"/>
                    </w:rPr>
                    <w:t>Apple</w:t>
                  </w:r>
                </w:p>
              </w:tc>
              <w:tc>
                <w:tcPr>
                  <w:tcW w:w="785" w:type="dxa"/>
                  <w:shd w:val="clear" w:color="auto" w:fill="B4C6E7" w:themeFill="accent5" w:themeFillTint="66"/>
                  <w:vAlign w:val="center"/>
                </w:tcPr>
                <w:p w14:paraId="18B5AE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85" w:type="dxa"/>
                  <w:shd w:val="clear" w:color="auto" w:fill="B4C6E7" w:themeFill="accent5" w:themeFillTint="66"/>
                  <w:vAlign w:val="center"/>
                </w:tcPr>
                <w:p w14:paraId="0D01FA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8.0</w:t>
                  </w:r>
                </w:p>
              </w:tc>
              <w:tc>
                <w:tcPr>
                  <w:tcW w:w="759" w:type="dxa"/>
                  <w:shd w:val="clear" w:color="auto" w:fill="B4C6E7" w:themeFill="accent5" w:themeFillTint="66"/>
                  <w:vAlign w:val="center"/>
                </w:tcPr>
                <w:p w14:paraId="1FEB2C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90" w:type="dxa"/>
                  <w:shd w:val="clear" w:color="auto" w:fill="B4C6E7" w:themeFill="accent5" w:themeFillTint="66"/>
                  <w:vAlign w:val="center"/>
                </w:tcPr>
                <w:p w14:paraId="1C2227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90" w:type="dxa"/>
                  <w:shd w:val="clear" w:color="auto" w:fill="B4C6E7" w:themeFill="accent5" w:themeFillTint="66"/>
                  <w:vAlign w:val="center"/>
                </w:tcPr>
                <w:p w14:paraId="655855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661" w:type="dxa"/>
                  <w:shd w:val="clear" w:color="auto" w:fill="B4C6E7" w:themeFill="accent5" w:themeFillTint="66"/>
                  <w:vAlign w:val="center"/>
                </w:tcPr>
                <w:p w14:paraId="08E4AB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47934D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790C1E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60FA6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shd w:val="clear" w:color="auto" w:fill="B4C6E7" w:themeFill="accent5" w:themeFillTint="66"/>
                  <w:vAlign w:val="center"/>
                </w:tcPr>
                <w:p w14:paraId="01579A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18CD21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878" w:type="dxa"/>
                  <w:shd w:val="clear" w:color="auto" w:fill="B4C6E7" w:themeFill="accent5" w:themeFillTint="66"/>
                  <w:vAlign w:val="center"/>
                </w:tcPr>
                <w:p w14:paraId="1083FD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55345D" w14:textId="77777777" w:rsidTr="007C37C7">
              <w:trPr>
                <w:trHeight w:val="288"/>
                <w:trPrChange w:id="286"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287" w:author="Chao Wei" w:date="2020-11-10T16:44:00Z">
                    <w:tcPr>
                      <w:tcW w:w="1214" w:type="dxa"/>
                      <w:vAlign w:val="bottom"/>
                    </w:tcPr>
                  </w:tcPrChange>
                </w:tcPr>
                <w:p w14:paraId="1C548363" w14:textId="77777777" w:rsidR="005024CB" w:rsidRDefault="009D1045">
                  <w:pPr>
                    <w:overflowPunct/>
                    <w:spacing w:after="0"/>
                    <w:jc w:val="left"/>
                    <w:rPr>
                      <w:b w:val="0"/>
                      <w:bCs w:val="0"/>
                      <w:sz w:val="16"/>
                      <w:szCs w:val="16"/>
                    </w:rPr>
                  </w:pPr>
                  <w:r>
                    <w:rPr>
                      <w:sz w:val="16"/>
                      <w:szCs w:val="16"/>
                    </w:rPr>
                    <w:t>Ericsson</w:t>
                  </w:r>
                </w:p>
              </w:tc>
              <w:tc>
                <w:tcPr>
                  <w:tcW w:w="785" w:type="dxa"/>
                  <w:vAlign w:val="center"/>
                  <w:tcPrChange w:id="288" w:author="Chao Wei" w:date="2020-11-10T16:44:00Z">
                    <w:tcPr>
                      <w:tcW w:w="771" w:type="dxa"/>
                      <w:vAlign w:val="center"/>
                    </w:tcPr>
                  </w:tcPrChange>
                </w:tcPr>
                <w:p w14:paraId="71412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89" w:author="Chao Wei" w:date="2020-11-10T16:44:00Z">
                    <w:tcPr>
                      <w:tcW w:w="772" w:type="dxa"/>
                      <w:vAlign w:val="center"/>
                    </w:tcPr>
                  </w:tcPrChange>
                </w:tcPr>
                <w:p w14:paraId="6B6DC6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59" w:type="dxa"/>
                  <w:vAlign w:val="center"/>
                  <w:tcPrChange w:id="290" w:author="Chao Wei" w:date="2020-11-10T16:44:00Z">
                    <w:tcPr>
                      <w:tcW w:w="747" w:type="dxa"/>
                      <w:vAlign w:val="center"/>
                    </w:tcPr>
                  </w:tcPrChange>
                </w:tcPr>
                <w:p w14:paraId="6D5DBE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90" w:type="dxa"/>
                  <w:vAlign w:val="center"/>
                  <w:tcPrChange w:id="291" w:author="Chao Wei" w:date="2020-11-10T16:44:00Z">
                    <w:tcPr>
                      <w:tcW w:w="582" w:type="dxa"/>
                      <w:vAlign w:val="center"/>
                    </w:tcPr>
                  </w:tcPrChange>
                </w:tcPr>
                <w:p w14:paraId="4071AE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90" w:type="dxa"/>
                  <w:vAlign w:val="center"/>
                  <w:tcPrChange w:id="292" w:author="Chao Wei" w:date="2020-11-10T16:44:00Z">
                    <w:tcPr>
                      <w:tcW w:w="582" w:type="dxa"/>
                      <w:vAlign w:val="center"/>
                    </w:tcPr>
                  </w:tcPrChange>
                </w:tcPr>
                <w:p w14:paraId="642D7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661" w:type="dxa"/>
                  <w:vAlign w:val="center"/>
                  <w:tcPrChange w:id="293" w:author="Chao Wei" w:date="2020-11-10T16:44:00Z">
                    <w:tcPr>
                      <w:tcW w:w="651" w:type="dxa"/>
                      <w:vAlign w:val="center"/>
                    </w:tcPr>
                  </w:tcPrChange>
                </w:tcPr>
                <w:p w14:paraId="3FABC5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85" w:type="dxa"/>
                  <w:vAlign w:val="center"/>
                  <w:tcPrChange w:id="294" w:author="Chao Wei" w:date="2020-11-10T16:44:00Z">
                    <w:tcPr>
                      <w:tcW w:w="772" w:type="dxa"/>
                      <w:vAlign w:val="center"/>
                    </w:tcPr>
                  </w:tcPrChange>
                </w:tcPr>
                <w:p w14:paraId="3BCA6C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85" w:type="dxa"/>
                  <w:vAlign w:val="center"/>
                  <w:tcPrChange w:id="295" w:author="Chao Wei" w:date="2020-11-10T16:44:00Z">
                    <w:tcPr>
                      <w:tcW w:w="772" w:type="dxa"/>
                      <w:vAlign w:val="center"/>
                    </w:tcPr>
                  </w:tcPrChange>
                </w:tcPr>
                <w:p w14:paraId="5FBF21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12.0</w:t>
                  </w:r>
                </w:p>
              </w:tc>
              <w:tc>
                <w:tcPr>
                  <w:tcW w:w="785" w:type="dxa"/>
                  <w:vAlign w:val="center"/>
                  <w:tcPrChange w:id="296" w:author="Chao Wei" w:date="2020-11-10T16:44:00Z">
                    <w:tcPr>
                      <w:tcW w:w="772" w:type="dxa"/>
                      <w:vAlign w:val="center"/>
                    </w:tcPr>
                  </w:tcPrChange>
                </w:tcPr>
                <w:p w14:paraId="428500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w:t>
                  </w:r>
                </w:p>
              </w:tc>
              <w:tc>
                <w:tcPr>
                  <w:tcW w:w="759" w:type="dxa"/>
                  <w:vAlign w:val="center"/>
                  <w:tcPrChange w:id="297" w:author="Chao Wei" w:date="2020-11-10T16:44:00Z">
                    <w:tcPr>
                      <w:tcW w:w="747" w:type="dxa"/>
                      <w:vAlign w:val="center"/>
                    </w:tcPr>
                  </w:tcPrChange>
                </w:tcPr>
                <w:p w14:paraId="037996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298" w:author="Chao Wei" w:date="2020-11-10T16:44:00Z">
                    <w:tcPr>
                      <w:tcW w:w="582" w:type="dxa"/>
                      <w:vAlign w:val="center"/>
                    </w:tcPr>
                  </w:tcPrChange>
                </w:tcPr>
                <w:p w14:paraId="6A921E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878" w:type="dxa"/>
                  <w:vAlign w:val="center"/>
                  <w:tcPrChange w:id="299" w:author="Chao Wei" w:date="2020-11-10T16:44:00Z">
                    <w:tcPr>
                      <w:tcW w:w="772" w:type="dxa"/>
                      <w:vAlign w:val="center"/>
                    </w:tcPr>
                  </w:tcPrChange>
                </w:tcPr>
                <w:p w14:paraId="02BA4E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r>
            <w:tr w:rsidR="009354F9" w14:paraId="7F97DEFB"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FC6B9D8" w14:textId="77777777" w:rsidR="005024CB" w:rsidRDefault="009D1045">
                  <w:pPr>
                    <w:overflowPunct/>
                    <w:spacing w:after="0"/>
                    <w:jc w:val="left"/>
                    <w:rPr>
                      <w:b w:val="0"/>
                      <w:bCs w:val="0"/>
                      <w:sz w:val="16"/>
                      <w:szCs w:val="16"/>
                    </w:rPr>
                  </w:pPr>
                  <w:r>
                    <w:rPr>
                      <w:sz w:val="16"/>
                      <w:szCs w:val="16"/>
                    </w:rPr>
                    <w:t>IDCC</w:t>
                  </w:r>
                </w:p>
              </w:tc>
              <w:tc>
                <w:tcPr>
                  <w:tcW w:w="785" w:type="dxa"/>
                  <w:shd w:val="clear" w:color="auto" w:fill="B4C6E7" w:themeFill="accent5" w:themeFillTint="66"/>
                  <w:vAlign w:val="center"/>
                </w:tcPr>
                <w:p w14:paraId="25D446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85" w:type="dxa"/>
                  <w:shd w:val="clear" w:color="auto" w:fill="B4C6E7" w:themeFill="accent5" w:themeFillTint="66"/>
                  <w:vAlign w:val="center"/>
                </w:tcPr>
                <w:p w14:paraId="5BA9E3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10.0</w:t>
                  </w:r>
                </w:p>
              </w:tc>
              <w:tc>
                <w:tcPr>
                  <w:tcW w:w="759" w:type="dxa"/>
                  <w:shd w:val="clear" w:color="auto" w:fill="B4C6E7" w:themeFill="accent5" w:themeFillTint="66"/>
                  <w:vAlign w:val="center"/>
                </w:tcPr>
                <w:p w14:paraId="1F9BAD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7.4</w:t>
                  </w:r>
                </w:p>
              </w:tc>
              <w:tc>
                <w:tcPr>
                  <w:tcW w:w="590" w:type="dxa"/>
                  <w:shd w:val="clear" w:color="auto" w:fill="B4C6E7" w:themeFill="accent5" w:themeFillTint="66"/>
                  <w:vAlign w:val="center"/>
                </w:tcPr>
                <w:p w14:paraId="3250BD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90" w:type="dxa"/>
                  <w:shd w:val="clear" w:color="auto" w:fill="B4C6E7" w:themeFill="accent5" w:themeFillTint="66"/>
                  <w:vAlign w:val="center"/>
                </w:tcPr>
                <w:p w14:paraId="5E8B12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661" w:type="dxa"/>
                  <w:shd w:val="clear" w:color="auto" w:fill="B4C6E7" w:themeFill="accent5" w:themeFillTint="66"/>
                  <w:vAlign w:val="center"/>
                </w:tcPr>
                <w:p w14:paraId="184492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19AE55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8.4</w:t>
                  </w:r>
                </w:p>
              </w:tc>
              <w:tc>
                <w:tcPr>
                  <w:tcW w:w="785" w:type="dxa"/>
                  <w:shd w:val="clear" w:color="auto" w:fill="B4C6E7" w:themeFill="accent5" w:themeFillTint="66"/>
                  <w:vAlign w:val="center"/>
                </w:tcPr>
                <w:p w14:paraId="500FA6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shd w:val="clear" w:color="auto" w:fill="B4C6E7" w:themeFill="accent5" w:themeFillTint="66"/>
                  <w:vAlign w:val="center"/>
                </w:tcPr>
                <w:p w14:paraId="0372E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3.4</w:t>
                  </w:r>
                </w:p>
              </w:tc>
              <w:tc>
                <w:tcPr>
                  <w:tcW w:w="759" w:type="dxa"/>
                  <w:shd w:val="clear" w:color="auto" w:fill="B4C6E7" w:themeFill="accent5" w:themeFillTint="66"/>
                  <w:vAlign w:val="center"/>
                </w:tcPr>
                <w:p w14:paraId="693743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-0.7</w:t>
                  </w:r>
                </w:p>
              </w:tc>
              <w:tc>
                <w:tcPr>
                  <w:tcW w:w="590" w:type="dxa"/>
                  <w:shd w:val="clear" w:color="auto" w:fill="B4C6E7" w:themeFill="accent5" w:themeFillTint="66"/>
                  <w:vAlign w:val="center"/>
                </w:tcPr>
                <w:p w14:paraId="08220F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-3.0</w:t>
                  </w:r>
                </w:p>
              </w:tc>
              <w:tc>
                <w:tcPr>
                  <w:tcW w:w="878" w:type="dxa"/>
                  <w:shd w:val="clear" w:color="auto" w:fill="B4C6E7" w:themeFill="accent5" w:themeFillTint="66"/>
                  <w:vAlign w:val="center"/>
                </w:tcPr>
                <w:p w14:paraId="1DA936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0070961" w14:textId="77777777" w:rsidTr="007C37C7">
              <w:trPr>
                <w:trHeight w:val="288"/>
                <w:trPrChange w:id="300" w:author="Chao Wei" w:date="2020-11-10T16:44:00Z">
                  <w:trPr>
                    <w:gridAfter w:val="0"/>
                    <w:trHeight w:val="288"/>
                  </w:trPr>
                </w:trPrChange>
              </w:trPr>
              <w:tc>
                <w:tcPr>
                  <w:cnfStyle w:val="001000000000" w:firstRow="0" w:lastRow="0" w:firstColumn="1" w:lastColumn="0" w:oddVBand="0" w:evenVBand="0" w:oddHBand="0" w:evenHBand="0" w:firstRowFirstColumn="0" w:firstRowLastColumn="0" w:lastRowFirstColumn="0" w:lastRowLastColumn="0"/>
                  <w:tcW w:w="1238" w:type="dxa"/>
                  <w:vAlign w:val="bottom"/>
                  <w:tcPrChange w:id="301" w:author="Chao Wei" w:date="2020-11-10T16:44:00Z">
                    <w:tcPr>
                      <w:tcW w:w="1214" w:type="dxa"/>
                      <w:vAlign w:val="bottom"/>
                    </w:tcPr>
                  </w:tcPrChange>
                </w:tcPr>
                <w:p w14:paraId="005248C9" w14:textId="77777777" w:rsidR="005024CB" w:rsidRDefault="009D1045">
                  <w:pPr>
                    <w:overflowPunct/>
                    <w:spacing w:after="0"/>
                    <w:jc w:val="left"/>
                    <w:rPr>
                      <w:b w:val="0"/>
                      <w:bCs w:val="0"/>
                      <w:sz w:val="16"/>
                      <w:szCs w:val="16"/>
                    </w:rPr>
                  </w:pPr>
                  <w:r>
                    <w:rPr>
                      <w:sz w:val="16"/>
                      <w:szCs w:val="16"/>
                    </w:rPr>
                    <w:t>QC</w:t>
                  </w:r>
                </w:p>
              </w:tc>
              <w:tc>
                <w:tcPr>
                  <w:tcW w:w="785" w:type="dxa"/>
                  <w:vAlign w:val="center"/>
                  <w:tcPrChange w:id="302" w:author="Chao Wei" w:date="2020-11-10T16:44:00Z">
                    <w:tcPr>
                      <w:tcW w:w="771" w:type="dxa"/>
                      <w:vAlign w:val="center"/>
                    </w:tcPr>
                  </w:tcPrChange>
                </w:tcPr>
                <w:p w14:paraId="6FBEF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85" w:type="dxa"/>
                  <w:vAlign w:val="center"/>
                  <w:tcPrChange w:id="303" w:author="Chao Wei" w:date="2020-11-10T16:44:00Z">
                    <w:tcPr>
                      <w:tcW w:w="772" w:type="dxa"/>
                      <w:vAlign w:val="center"/>
                    </w:tcPr>
                  </w:tcPrChange>
                </w:tcPr>
                <w:p w14:paraId="0BD934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59" w:type="dxa"/>
                  <w:vAlign w:val="center"/>
                  <w:tcPrChange w:id="304" w:author="Chao Wei" w:date="2020-11-10T16:44:00Z">
                    <w:tcPr>
                      <w:tcW w:w="747" w:type="dxa"/>
                      <w:vAlign w:val="center"/>
                    </w:tcPr>
                  </w:tcPrChange>
                </w:tcPr>
                <w:p w14:paraId="26C3E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6.8</w:t>
                  </w:r>
                </w:p>
              </w:tc>
              <w:tc>
                <w:tcPr>
                  <w:tcW w:w="590" w:type="dxa"/>
                  <w:vAlign w:val="center"/>
                  <w:tcPrChange w:id="305" w:author="Chao Wei" w:date="2020-11-10T16:44:00Z">
                    <w:tcPr>
                      <w:tcW w:w="582" w:type="dxa"/>
                      <w:vAlign w:val="center"/>
                    </w:tcPr>
                  </w:tcPrChange>
                </w:tcPr>
                <w:p w14:paraId="452AF1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590" w:type="dxa"/>
                  <w:vAlign w:val="center"/>
                  <w:tcPrChange w:id="306" w:author="Chao Wei" w:date="2020-11-10T16:44:00Z">
                    <w:tcPr>
                      <w:tcW w:w="582" w:type="dxa"/>
                      <w:vAlign w:val="center"/>
                    </w:tcPr>
                  </w:tcPrChange>
                </w:tcPr>
                <w:p w14:paraId="1B7E1F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7.2</w:t>
                  </w:r>
                </w:p>
              </w:tc>
              <w:tc>
                <w:tcPr>
                  <w:tcW w:w="661" w:type="dxa"/>
                  <w:vAlign w:val="center"/>
                  <w:tcPrChange w:id="307" w:author="Chao Wei" w:date="2020-11-10T16:44:00Z">
                    <w:tcPr>
                      <w:tcW w:w="651" w:type="dxa"/>
                      <w:vAlign w:val="center"/>
                    </w:tcPr>
                  </w:tcPrChange>
                </w:tcPr>
                <w:p w14:paraId="508381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8" w:author="Chao Wei" w:date="2020-11-10T16:44:00Z">
                    <w:tcPr>
                      <w:tcW w:w="772" w:type="dxa"/>
                      <w:vAlign w:val="center"/>
                    </w:tcPr>
                  </w:tcPrChange>
                </w:tcPr>
                <w:p w14:paraId="601A2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09" w:author="Chao Wei" w:date="2020-11-10T16:44:00Z">
                    <w:tcPr>
                      <w:tcW w:w="772" w:type="dxa"/>
                      <w:vAlign w:val="center"/>
                    </w:tcPr>
                  </w:tcPrChange>
                </w:tcPr>
                <w:p w14:paraId="66F02A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85" w:type="dxa"/>
                  <w:vAlign w:val="center"/>
                  <w:tcPrChange w:id="310" w:author="Chao Wei" w:date="2020-11-10T16:44:00Z">
                    <w:tcPr>
                      <w:tcW w:w="772" w:type="dxa"/>
                      <w:vAlign w:val="center"/>
                    </w:tcPr>
                  </w:tcPrChange>
                </w:tcPr>
                <w:p w14:paraId="268B89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759" w:type="dxa"/>
                  <w:vAlign w:val="center"/>
                  <w:tcPrChange w:id="311" w:author="Chao Wei" w:date="2020-11-10T16:44:00Z">
                    <w:tcPr>
                      <w:tcW w:w="747" w:type="dxa"/>
                      <w:vAlign w:val="center"/>
                    </w:tcPr>
                  </w:tcPrChange>
                </w:tcPr>
                <w:p w14:paraId="522E6D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vAlign w:val="center"/>
                  <w:tcPrChange w:id="312" w:author="Chao Wei" w:date="2020-11-10T16:44:00Z">
                    <w:tcPr>
                      <w:tcW w:w="582" w:type="dxa"/>
                      <w:vAlign w:val="center"/>
                    </w:tcPr>
                  </w:tcPrChange>
                </w:tcPr>
                <w:p w14:paraId="5A2F4A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-0.5</w:t>
                  </w:r>
                </w:p>
              </w:tc>
              <w:tc>
                <w:tcPr>
                  <w:tcW w:w="878" w:type="dxa"/>
                  <w:vAlign w:val="center"/>
                  <w:tcPrChange w:id="313" w:author="Chao Wei" w:date="2020-11-10T16:44:00Z">
                    <w:tcPr>
                      <w:tcW w:w="772" w:type="dxa"/>
                      <w:vAlign w:val="center"/>
                    </w:tcPr>
                  </w:tcPrChange>
                </w:tcPr>
                <w:p w14:paraId="63514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9354F9" w14:paraId="45C30CDA" w14:textId="77777777" w:rsidTr="007C37C7">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8FFA2E8" w14:textId="2D6A4D7B" w:rsidR="005024CB" w:rsidRDefault="009D1045">
                  <w:pPr>
                    <w:overflowPunct/>
                    <w:spacing w:after="0"/>
                    <w:jc w:val="left"/>
                    <w:rPr>
                      <w:b w:val="0"/>
                      <w:bCs w:val="0"/>
                      <w:sz w:val="16"/>
                      <w:szCs w:val="16"/>
                    </w:rPr>
                  </w:pPr>
                  <w:r>
                    <w:rPr>
                      <w:sz w:val="16"/>
                      <w:szCs w:val="16"/>
                    </w:rPr>
                    <w:t>Intel</w:t>
                  </w:r>
                  <w:del w:id="314" w:author="Chao Wei" w:date="2020-11-10T16:45:00Z">
                    <w:r w:rsidR="007C37C7" w:rsidDel="007C37C7">
                      <w:rPr>
                        <w:sz w:val="16"/>
                        <w:szCs w:val="16"/>
                      </w:rPr>
                      <w:delText>*</w:delText>
                    </w:r>
                  </w:del>
                </w:p>
              </w:tc>
              <w:tc>
                <w:tcPr>
                  <w:tcW w:w="785" w:type="dxa"/>
                  <w:shd w:val="clear" w:color="auto" w:fill="B4C6E7" w:themeFill="accent5" w:themeFillTint="66"/>
                  <w:vAlign w:val="center"/>
                </w:tcPr>
                <w:p w14:paraId="321981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85" w:type="dxa"/>
                  <w:shd w:val="clear" w:color="auto" w:fill="B4C6E7" w:themeFill="accent5" w:themeFillTint="66"/>
                  <w:vAlign w:val="center"/>
                </w:tcPr>
                <w:p w14:paraId="1797BE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59" w:type="dxa"/>
                  <w:shd w:val="clear" w:color="auto" w:fill="B4C6E7" w:themeFill="accent5" w:themeFillTint="66"/>
                  <w:vAlign w:val="center"/>
                </w:tcPr>
                <w:p w14:paraId="336586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590" w:type="dxa"/>
                  <w:shd w:val="clear" w:color="auto" w:fill="B4C6E7" w:themeFill="accent5" w:themeFillTint="66"/>
                  <w:vAlign w:val="center"/>
                </w:tcPr>
                <w:p w14:paraId="58D286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9.7</w:t>
                  </w:r>
                </w:p>
              </w:tc>
              <w:tc>
                <w:tcPr>
                  <w:tcW w:w="590" w:type="dxa"/>
                  <w:shd w:val="clear" w:color="auto" w:fill="B4C6E7" w:themeFill="accent5" w:themeFillTint="66"/>
                  <w:vAlign w:val="center"/>
                </w:tcPr>
                <w:p w14:paraId="1F8136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661" w:type="dxa"/>
                  <w:shd w:val="clear" w:color="auto" w:fill="B4C6E7" w:themeFill="accent5" w:themeFillTint="66"/>
                  <w:vAlign w:val="center"/>
                </w:tcPr>
                <w:p w14:paraId="3B26E7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785" w:type="dxa"/>
                  <w:shd w:val="clear" w:color="auto" w:fill="B4C6E7" w:themeFill="accent5" w:themeFillTint="66"/>
                  <w:vAlign w:val="center"/>
                </w:tcPr>
                <w:p w14:paraId="5E8D875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85" w:type="dxa"/>
                  <w:shd w:val="clear" w:color="auto" w:fill="B4C6E7" w:themeFill="accent5" w:themeFillTint="66"/>
                  <w:vAlign w:val="center"/>
                </w:tcPr>
                <w:p w14:paraId="768E6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85" w:type="dxa"/>
                  <w:shd w:val="clear" w:color="auto" w:fill="B4C6E7" w:themeFill="accent5" w:themeFillTint="66"/>
                  <w:vAlign w:val="center"/>
                </w:tcPr>
                <w:p w14:paraId="505D29A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759" w:type="dxa"/>
                  <w:shd w:val="clear" w:color="auto" w:fill="B4C6E7" w:themeFill="accent5" w:themeFillTint="66"/>
                  <w:vAlign w:val="center"/>
                </w:tcPr>
                <w:p w14:paraId="211339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90" w:type="dxa"/>
                  <w:shd w:val="clear" w:color="auto" w:fill="B4C6E7" w:themeFill="accent5" w:themeFillTint="66"/>
                  <w:vAlign w:val="center"/>
                </w:tcPr>
                <w:p w14:paraId="79990F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878" w:type="dxa"/>
                  <w:shd w:val="clear" w:color="auto" w:fill="B4C6E7" w:themeFill="accent5" w:themeFillTint="66"/>
                  <w:vAlign w:val="center"/>
                </w:tcPr>
                <w:p w14:paraId="7FE9C1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r>
            <w:tr w:rsidR="00F70684" w14:paraId="38583CA2" w14:textId="77777777" w:rsidTr="007C37C7">
              <w:trPr>
                <w:trHeight w:val="429"/>
                <w:trPrChange w:id="315" w:author="Chao Wei" w:date="2020-11-10T16:44:00Z">
                  <w:trPr>
                    <w:gridAfter w:val="0"/>
                    <w:trHeight w:val="429"/>
                  </w:trPr>
                </w:trPrChange>
              </w:trPr>
              <w:tc>
                <w:tcPr>
                  <w:cnfStyle w:val="001000000000" w:firstRow="0" w:lastRow="0" w:firstColumn="1" w:lastColumn="0" w:oddVBand="0" w:evenVBand="0" w:oddHBand="0" w:evenHBand="0" w:firstRowFirstColumn="0" w:firstRowLastColumn="0" w:lastRowFirstColumn="0" w:lastRowLastColumn="0"/>
                  <w:tcW w:w="1238" w:type="dxa"/>
                  <w:tcPrChange w:id="316" w:author="Chao Wei" w:date="2020-11-10T16:44:00Z">
                    <w:tcPr>
                      <w:tcW w:w="1214" w:type="dxa"/>
                    </w:tcPr>
                  </w:tcPrChange>
                </w:tcPr>
                <w:p w14:paraId="66D0E53A" w14:textId="77777777" w:rsidR="005024CB" w:rsidRDefault="009D1045">
                  <w:pPr>
                    <w:overflowPunct/>
                    <w:spacing w:after="0"/>
                    <w:jc w:val="left"/>
                    <w:rPr>
                      <w:b w:val="0"/>
                      <w:bCs w:val="0"/>
                      <w:sz w:val="16"/>
                      <w:szCs w:val="16"/>
                    </w:rPr>
                  </w:pPr>
                  <w:r>
                    <w:rPr>
                      <w:sz w:val="16"/>
                      <w:szCs w:val="16"/>
                    </w:rPr>
                    <w:t>Representative value (dB)</w:t>
                  </w:r>
                </w:p>
              </w:tc>
              <w:tc>
                <w:tcPr>
                  <w:tcW w:w="785" w:type="dxa"/>
                  <w:vAlign w:val="center"/>
                  <w:tcPrChange w:id="317" w:author="Chao Wei" w:date="2020-11-10T16:44:00Z">
                    <w:tcPr>
                      <w:tcW w:w="771" w:type="dxa"/>
                      <w:vAlign w:val="center"/>
                    </w:tcPr>
                  </w:tcPrChange>
                </w:tcPr>
                <w:p w14:paraId="76F6E0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7.1</w:t>
                  </w:r>
                </w:p>
              </w:tc>
              <w:tc>
                <w:tcPr>
                  <w:tcW w:w="785" w:type="dxa"/>
                  <w:vAlign w:val="center"/>
                  <w:tcPrChange w:id="318" w:author="Chao Wei" w:date="2020-11-10T16:44:00Z">
                    <w:tcPr>
                      <w:tcW w:w="772" w:type="dxa"/>
                      <w:vAlign w:val="center"/>
                    </w:tcPr>
                  </w:tcPrChange>
                </w:tcPr>
                <w:p w14:paraId="78170B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7.5</w:t>
                  </w:r>
                </w:p>
              </w:tc>
              <w:tc>
                <w:tcPr>
                  <w:tcW w:w="759" w:type="dxa"/>
                  <w:vAlign w:val="center"/>
                  <w:tcPrChange w:id="319" w:author="Chao Wei" w:date="2020-11-10T16:44:00Z">
                    <w:tcPr>
                      <w:tcW w:w="747" w:type="dxa"/>
                      <w:vAlign w:val="center"/>
                    </w:tcPr>
                  </w:tcPrChange>
                </w:tcPr>
                <w:p w14:paraId="272D34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590" w:type="dxa"/>
                  <w:vAlign w:val="center"/>
                  <w:tcPrChange w:id="320" w:author="Chao Wei" w:date="2020-11-10T16:44:00Z">
                    <w:tcPr>
                      <w:tcW w:w="582" w:type="dxa"/>
                      <w:vAlign w:val="center"/>
                    </w:tcPr>
                  </w:tcPrChange>
                </w:tcPr>
                <w:p w14:paraId="0C38A2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590" w:type="dxa"/>
                  <w:vAlign w:val="center"/>
                  <w:tcPrChange w:id="321" w:author="Chao Wei" w:date="2020-11-10T16:44:00Z">
                    <w:tcPr>
                      <w:tcW w:w="582" w:type="dxa"/>
                      <w:vAlign w:val="center"/>
                    </w:tcPr>
                  </w:tcPrChange>
                </w:tcPr>
                <w:p w14:paraId="73C4D2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4.2</w:t>
                  </w:r>
                </w:p>
              </w:tc>
              <w:tc>
                <w:tcPr>
                  <w:tcW w:w="661" w:type="dxa"/>
                  <w:vAlign w:val="center"/>
                  <w:tcPrChange w:id="322" w:author="Chao Wei" w:date="2020-11-10T16:44:00Z">
                    <w:tcPr>
                      <w:tcW w:w="651" w:type="dxa"/>
                      <w:vAlign w:val="center"/>
                    </w:tcPr>
                  </w:tcPrChange>
                </w:tcPr>
                <w:p w14:paraId="60DA14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7.8</w:t>
                  </w:r>
                </w:p>
              </w:tc>
              <w:tc>
                <w:tcPr>
                  <w:tcW w:w="785" w:type="dxa"/>
                  <w:vAlign w:val="center"/>
                  <w:tcPrChange w:id="323" w:author="Chao Wei" w:date="2020-11-10T16:44:00Z">
                    <w:tcPr>
                      <w:tcW w:w="772" w:type="dxa"/>
                      <w:vAlign w:val="center"/>
                    </w:tcPr>
                  </w:tcPrChange>
                </w:tcPr>
                <w:p w14:paraId="295F65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5.7</w:t>
                  </w:r>
                </w:p>
              </w:tc>
              <w:tc>
                <w:tcPr>
                  <w:tcW w:w="785" w:type="dxa"/>
                  <w:vAlign w:val="center"/>
                  <w:tcPrChange w:id="324" w:author="Chao Wei" w:date="2020-11-10T16:44:00Z">
                    <w:tcPr>
                      <w:tcW w:w="772" w:type="dxa"/>
                      <w:vAlign w:val="center"/>
                    </w:tcPr>
                  </w:tcPrChange>
                </w:tcPr>
                <w:p w14:paraId="4BC521E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785" w:type="dxa"/>
                  <w:vAlign w:val="center"/>
                  <w:tcPrChange w:id="325" w:author="Chao Wei" w:date="2020-11-10T16:44:00Z">
                    <w:tcPr>
                      <w:tcW w:w="772" w:type="dxa"/>
                      <w:vAlign w:val="center"/>
                    </w:tcPr>
                  </w:tcPrChange>
                </w:tcPr>
                <w:p w14:paraId="64B2B5A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59" w:type="dxa"/>
                  <w:vAlign w:val="center"/>
                  <w:tcPrChange w:id="326" w:author="Chao Wei" w:date="2020-11-10T16:44:00Z">
                    <w:tcPr>
                      <w:tcW w:w="747" w:type="dxa"/>
                      <w:vAlign w:val="center"/>
                    </w:tcPr>
                  </w:tcPrChange>
                </w:tcPr>
                <w:p w14:paraId="36EF58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-2.8</w:t>
                  </w:r>
                </w:p>
              </w:tc>
              <w:tc>
                <w:tcPr>
                  <w:tcW w:w="590" w:type="dxa"/>
                  <w:vAlign w:val="center"/>
                  <w:tcPrChange w:id="327" w:author="Chao Wei" w:date="2020-11-10T16:44:00Z">
                    <w:tcPr>
                      <w:tcW w:w="582" w:type="dxa"/>
                      <w:vAlign w:val="center"/>
                    </w:tcPr>
                  </w:tcPrChange>
                </w:tcPr>
                <w:p w14:paraId="1715A8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-1.0</w:t>
                  </w:r>
                </w:p>
              </w:tc>
              <w:tc>
                <w:tcPr>
                  <w:tcW w:w="878" w:type="dxa"/>
                  <w:vAlign w:val="center"/>
                  <w:tcPrChange w:id="328" w:author="Chao Wei" w:date="2020-11-10T16:44:00Z">
                    <w:tcPr>
                      <w:tcW w:w="772" w:type="dxa"/>
                      <w:vAlign w:val="center"/>
                    </w:tcPr>
                  </w:tcPrChange>
                </w:tcPr>
                <w:p w14:paraId="34EE62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r>
          </w:tbl>
          <w:p w14:paraId="19B3042E" w14:textId="70277C05" w:rsidR="007C37C7" w:rsidRDefault="007C37C7" w:rsidP="007C37C7">
            <w:pPr>
              <w:spacing w:before="0" w:after="0" w:line="240" w:lineRule="auto"/>
              <w:rPr>
                <w:ins w:id="329" w:author="Chao Wei" w:date="2020-11-10T16:44:00Z"/>
                <w:rFonts w:eastAsia="Malgun Gothic"/>
                <w:sz w:val="18"/>
                <w:szCs w:val="18"/>
                <w:lang w:eastAsia="ko-KR"/>
              </w:rPr>
            </w:pPr>
            <w:ins w:id="330"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2C1AD996" w14:textId="7CCE8436" w:rsidR="005024CB" w:rsidDel="007C37C7" w:rsidRDefault="009D1045">
            <w:pPr>
              <w:spacing w:before="0" w:after="0" w:line="240" w:lineRule="auto"/>
              <w:rPr>
                <w:del w:id="331" w:author="Chao Wei" w:date="2020-11-10T16:44:00Z"/>
                <w:rFonts w:eastAsia="Malgun Gothic"/>
                <w:sz w:val="18"/>
                <w:szCs w:val="18"/>
                <w:lang w:eastAsia="ko-KR"/>
              </w:rPr>
            </w:pPr>
            <w:del w:id="332" w:author="Chao Wei" w:date="2020-11-10T16:44: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1D1A14F4" w14:textId="77777777" w:rsidR="005024CB" w:rsidRDefault="005024CB">
            <w:pPr>
              <w:pStyle w:val="ad"/>
              <w:rPr>
                <w:rFonts w:ascii="Times New Roman" w:hAnsi="Times New Roman"/>
              </w:rPr>
            </w:pPr>
          </w:p>
        </w:tc>
      </w:tr>
    </w:tbl>
    <w:p w14:paraId="547D3F5A" w14:textId="77777777" w:rsidR="005024CB" w:rsidRDefault="005024CB"/>
    <w:p w14:paraId="63F43B1B" w14:textId="77777777" w:rsidR="005024CB" w:rsidRDefault="009D1045">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56AF114B" w14:textId="77777777">
        <w:tc>
          <w:tcPr>
            <w:tcW w:w="1493" w:type="dxa"/>
            <w:shd w:val="clear" w:color="auto" w:fill="D9D9D9"/>
            <w:tcMar>
              <w:top w:w="0" w:type="dxa"/>
              <w:left w:w="108" w:type="dxa"/>
              <w:bottom w:w="0" w:type="dxa"/>
              <w:right w:w="108" w:type="dxa"/>
            </w:tcMar>
          </w:tcPr>
          <w:p w14:paraId="2B8C6BBA" w14:textId="77777777" w:rsidR="005024CB" w:rsidRDefault="009D1045">
            <w:pPr>
              <w:rPr>
                <w:b/>
                <w:bCs/>
                <w:lang w:eastAsia="sv-SE"/>
              </w:rPr>
            </w:pPr>
            <w:r>
              <w:rPr>
                <w:b/>
                <w:bCs/>
                <w:lang w:eastAsia="sv-SE"/>
              </w:rPr>
              <w:t>Company</w:t>
            </w:r>
          </w:p>
        </w:tc>
        <w:tc>
          <w:tcPr>
            <w:tcW w:w="1922" w:type="dxa"/>
            <w:shd w:val="clear" w:color="auto" w:fill="D9D9D9"/>
          </w:tcPr>
          <w:p w14:paraId="450D8E2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12F789" w14:textId="77777777" w:rsidR="005024CB" w:rsidRDefault="009D1045">
            <w:pPr>
              <w:rPr>
                <w:b/>
                <w:bCs/>
                <w:lang w:eastAsia="sv-SE"/>
              </w:rPr>
            </w:pPr>
            <w:r>
              <w:rPr>
                <w:b/>
                <w:bCs/>
                <w:color w:val="000000"/>
                <w:lang w:eastAsia="sv-SE"/>
              </w:rPr>
              <w:t>Comments</w:t>
            </w:r>
          </w:p>
        </w:tc>
      </w:tr>
      <w:tr w:rsidR="005024CB" w14:paraId="726E6556" w14:textId="77777777">
        <w:tc>
          <w:tcPr>
            <w:tcW w:w="1493" w:type="dxa"/>
            <w:tcMar>
              <w:top w:w="0" w:type="dxa"/>
              <w:left w:w="108" w:type="dxa"/>
              <w:bottom w:w="0" w:type="dxa"/>
              <w:right w:w="108" w:type="dxa"/>
            </w:tcMar>
          </w:tcPr>
          <w:p w14:paraId="153751E0" w14:textId="77777777" w:rsidR="005024CB" w:rsidRDefault="009D1045">
            <w:pPr>
              <w:rPr>
                <w:rFonts w:eastAsiaTheme="minorEastAsia"/>
                <w:lang w:eastAsia="zh-CN"/>
              </w:rPr>
            </w:pPr>
            <w:ins w:id="333" w:author="Xuan Tuong Tran" w:date="2020-11-09T16:41:00Z">
              <w:r>
                <w:rPr>
                  <w:rFonts w:eastAsiaTheme="minorEastAsia"/>
                  <w:lang w:eastAsia="zh-CN"/>
                </w:rPr>
                <w:t>Panasonic</w:t>
              </w:r>
            </w:ins>
          </w:p>
        </w:tc>
        <w:tc>
          <w:tcPr>
            <w:tcW w:w="1922" w:type="dxa"/>
          </w:tcPr>
          <w:p w14:paraId="064CB9DF" w14:textId="77777777" w:rsidR="005024CB" w:rsidRDefault="009D1045">
            <w:pPr>
              <w:rPr>
                <w:rFonts w:eastAsiaTheme="minorEastAsia"/>
                <w:lang w:eastAsia="zh-CN"/>
              </w:rPr>
            </w:pPr>
            <w:ins w:id="334"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48835C07" w14:textId="77777777" w:rsidR="005024CB" w:rsidRDefault="005024CB">
            <w:pPr>
              <w:rPr>
                <w:rFonts w:eastAsiaTheme="minorEastAsia"/>
                <w:lang w:eastAsia="zh-CN"/>
              </w:rPr>
            </w:pPr>
          </w:p>
        </w:tc>
      </w:tr>
      <w:tr w:rsidR="005024CB" w14:paraId="6722460B" w14:textId="77777777">
        <w:tc>
          <w:tcPr>
            <w:tcW w:w="1493" w:type="dxa"/>
            <w:tcMar>
              <w:top w:w="0" w:type="dxa"/>
              <w:left w:w="108" w:type="dxa"/>
              <w:bottom w:w="0" w:type="dxa"/>
              <w:right w:w="108" w:type="dxa"/>
            </w:tcMar>
          </w:tcPr>
          <w:p w14:paraId="10328A8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7DFA3C3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3E58AB0" w14:textId="77777777" w:rsidR="005024CB" w:rsidRDefault="009D1045">
            <w:pPr>
              <w:rPr>
                <w:rFonts w:eastAsiaTheme="minorEastAsia"/>
                <w:lang w:eastAsia="zh-CN"/>
              </w:rPr>
            </w:pPr>
            <w:r>
              <w:rPr>
                <w:rFonts w:eastAsiaTheme="minorEastAsia"/>
                <w:lang w:eastAsia="zh-CN"/>
              </w:rPr>
              <w:t>It would be useful to make if clear</w:t>
            </w:r>
          </w:p>
          <w:p w14:paraId="1806411B"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42FC6101" w14:textId="77777777" w:rsidR="005024CB" w:rsidRDefault="009D1045">
            <w:pPr>
              <w:pStyle w:val="affb"/>
              <w:numPr>
                <w:ilvl w:val="3"/>
                <w:numId w:val="21"/>
              </w:numPr>
              <w:ind w:left="420"/>
              <w:rPr>
                <w:rFonts w:eastAsiaTheme="minorEastAsia"/>
                <w:sz w:val="21"/>
                <w:lang w:eastAsia="zh-CN"/>
              </w:rPr>
            </w:pPr>
            <w:r>
              <w:rPr>
                <w:rFonts w:eastAsiaTheme="minorEastAsia"/>
                <w:sz w:val="21"/>
                <w:lang w:eastAsia="zh-CN"/>
              </w:rPr>
              <w:t>PRACH format 0 is simulated</w:t>
            </w:r>
          </w:p>
        </w:tc>
      </w:tr>
      <w:tr w:rsidR="005024CB" w14:paraId="488B77B1" w14:textId="77777777">
        <w:tc>
          <w:tcPr>
            <w:tcW w:w="1493" w:type="dxa"/>
            <w:tcMar>
              <w:top w:w="0" w:type="dxa"/>
              <w:left w:w="108" w:type="dxa"/>
              <w:bottom w:w="0" w:type="dxa"/>
              <w:right w:w="108" w:type="dxa"/>
            </w:tcMar>
          </w:tcPr>
          <w:p w14:paraId="28E5F64E"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1926CDCE"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0B2058C" w14:textId="77777777" w:rsidR="005024CB" w:rsidRDefault="009D1045">
            <w:pPr>
              <w:rPr>
                <w:rFonts w:eastAsiaTheme="minorEastAsia"/>
                <w:lang w:eastAsia="zh-CN"/>
              </w:rPr>
            </w:pPr>
            <w:r>
              <w:rPr>
                <w:rFonts w:eastAsia="Calibri" w:hint="eastAsia"/>
                <w:lang w:eastAsia="zh-CN"/>
              </w:rPr>
              <w:t xml:space="preserve">Fine with the observation. </w:t>
            </w:r>
          </w:p>
        </w:tc>
      </w:tr>
      <w:tr w:rsidR="002F4578" w14:paraId="6432578A" w14:textId="77777777">
        <w:tc>
          <w:tcPr>
            <w:tcW w:w="1493" w:type="dxa"/>
            <w:tcMar>
              <w:top w:w="0" w:type="dxa"/>
              <w:left w:w="108" w:type="dxa"/>
              <w:bottom w:w="0" w:type="dxa"/>
              <w:right w:w="108" w:type="dxa"/>
            </w:tcMar>
          </w:tcPr>
          <w:p w14:paraId="297BA51C" w14:textId="77777777" w:rsidR="002F4578" w:rsidRDefault="002F4578">
            <w:pPr>
              <w:rPr>
                <w:rFonts w:eastAsiaTheme="minorEastAsia"/>
                <w:lang w:eastAsia="zh-CN"/>
              </w:rPr>
            </w:pPr>
            <w:r>
              <w:rPr>
                <w:rFonts w:eastAsiaTheme="minorEastAsia"/>
                <w:lang w:eastAsia="zh-CN"/>
              </w:rPr>
              <w:t>Qualcomm</w:t>
            </w:r>
          </w:p>
        </w:tc>
        <w:tc>
          <w:tcPr>
            <w:tcW w:w="1922" w:type="dxa"/>
          </w:tcPr>
          <w:p w14:paraId="0779E004" w14:textId="77777777" w:rsidR="002F4578" w:rsidRDefault="002F457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993BFCF" w14:textId="77777777" w:rsidR="002F4578" w:rsidRDefault="002F4578">
            <w:pPr>
              <w:rPr>
                <w:rFonts w:eastAsia="Calibri"/>
                <w:lang w:eastAsia="zh-CN"/>
              </w:rPr>
            </w:pPr>
          </w:p>
        </w:tc>
      </w:tr>
      <w:tr w:rsidR="00C43F87" w14:paraId="4A7FB1C3" w14:textId="77777777">
        <w:tc>
          <w:tcPr>
            <w:tcW w:w="1493" w:type="dxa"/>
            <w:tcMar>
              <w:top w:w="0" w:type="dxa"/>
              <w:left w:w="108" w:type="dxa"/>
              <w:bottom w:w="0" w:type="dxa"/>
              <w:right w:w="108" w:type="dxa"/>
            </w:tcMar>
          </w:tcPr>
          <w:p w14:paraId="7A55462F"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34727F59"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78C3FFE" w14:textId="77777777" w:rsidR="00C43F87" w:rsidRDefault="00C43F87">
            <w:pPr>
              <w:rPr>
                <w:rFonts w:eastAsia="Calibri"/>
                <w:lang w:eastAsia="zh-CN"/>
              </w:rPr>
            </w:pPr>
          </w:p>
        </w:tc>
      </w:tr>
      <w:tr w:rsidR="00FE238A" w14:paraId="249BA619" w14:textId="77777777">
        <w:tc>
          <w:tcPr>
            <w:tcW w:w="1493" w:type="dxa"/>
            <w:tcMar>
              <w:top w:w="0" w:type="dxa"/>
              <w:left w:w="108" w:type="dxa"/>
              <w:bottom w:w="0" w:type="dxa"/>
              <w:right w:w="108" w:type="dxa"/>
            </w:tcMar>
          </w:tcPr>
          <w:p w14:paraId="3A503ACB" w14:textId="7FD090B1"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32EC5C1F" w14:textId="7F4BD0A8"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096CF4E" w14:textId="77777777" w:rsidR="00FE238A" w:rsidRDefault="00FE238A">
            <w:pPr>
              <w:rPr>
                <w:rFonts w:eastAsia="Calibri"/>
                <w:lang w:eastAsia="zh-CN"/>
              </w:rPr>
            </w:pPr>
          </w:p>
        </w:tc>
      </w:tr>
      <w:tr w:rsidR="00964638" w14:paraId="070E620E" w14:textId="77777777">
        <w:tc>
          <w:tcPr>
            <w:tcW w:w="1493" w:type="dxa"/>
            <w:tcMar>
              <w:top w:w="0" w:type="dxa"/>
              <w:left w:w="108" w:type="dxa"/>
              <w:bottom w:w="0" w:type="dxa"/>
              <w:right w:w="108" w:type="dxa"/>
            </w:tcMar>
          </w:tcPr>
          <w:p w14:paraId="00F0083A" w14:textId="3BBDA35D" w:rsidR="00964638" w:rsidRDefault="00964638" w:rsidP="00964638">
            <w:pPr>
              <w:rPr>
                <w:rFonts w:eastAsiaTheme="minorEastAsia"/>
                <w:lang w:eastAsia="zh-CN"/>
              </w:rPr>
            </w:pPr>
            <w:r>
              <w:rPr>
                <w:rFonts w:eastAsiaTheme="minorEastAsia"/>
                <w:lang w:eastAsia="zh-CN"/>
              </w:rPr>
              <w:t>Ericsson</w:t>
            </w:r>
          </w:p>
        </w:tc>
        <w:tc>
          <w:tcPr>
            <w:tcW w:w="1922" w:type="dxa"/>
          </w:tcPr>
          <w:p w14:paraId="137854F1" w14:textId="7530F1A3" w:rsidR="00964638" w:rsidRDefault="00964638" w:rsidP="0096463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1B2E5A9" w14:textId="77777777" w:rsidR="00964638" w:rsidRDefault="00964638" w:rsidP="00964638">
            <w:pPr>
              <w:rPr>
                <w:rFonts w:eastAsiaTheme="minorEastAsia"/>
                <w:lang w:eastAsia="zh-CN"/>
              </w:rPr>
            </w:pPr>
            <w:r>
              <w:rPr>
                <w:rFonts w:eastAsiaTheme="minorEastAsia"/>
                <w:lang w:eastAsia="zh-CN"/>
              </w:rPr>
              <w:t>The observations are fine.</w:t>
            </w:r>
          </w:p>
          <w:p w14:paraId="0A5F5A0D" w14:textId="77217083" w:rsidR="00964638" w:rsidRDefault="00964638" w:rsidP="00964638">
            <w:pPr>
              <w:rPr>
                <w:rFonts w:eastAsia="Calibri"/>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 TBS scaling in this case does not affect the observation. So we are fine with the observations.</w:t>
            </w:r>
          </w:p>
        </w:tc>
      </w:tr>
      <w:tr w:rsidR="00A92490" w14:paraId="315A9120" w14:textId="77777777">
        <w:tc>
          <w:tcPr>
            <w:tcW w:w="1493" w:type="dxa"/>
            <w:tcMar>
              <w:top w:w="0" w:type="dxa"/>
              <w:left w:w="108" w:type="dxa"/>
              <w:bottom w:w="0" w:type="dxa"/>
              <w:right w:w="108" w:type="dxa"/>
            </w:tcMar>
          </w:tcPr>
          <w:p w14:paraId="1F197543" w14:textId="6BF5B61C" w:rsidR="00A92490" w:rsidRDefault="00A92490" w:rsidP="00A92490">
            <w:pPr>
              <w:rPr>
                <w:rFonts w:eastAsiaTheme="minorEastAsia"/>
                <w:lang w:eastAsia="zh-CN"/>
              </w:rPr>
            </w:pPr>
            <w:r>
              <w:rPr>
                <w:rFonts w:eastAsia="Malgun Gothic" w:hint="eastAsia"/>
                <w:lang w:eastAsia="ko-KR"/>
              </w:rPr>
              <w:t>Samsung</w:t>
            </w:r>
          </w:p>
        </w:tc>
        <w:tc>
          <w:tcPr>
            <w:tcW w:w="1922" w:type="dxa"/>
          </w:tcPr>
          <w:p w14:paraId="2EB45811" w14:textId="77777777" w:rsidR="00A92490" w:rsidRDefault="00A92490" w:rsidP="00A92490">
            <w:pPr>
              <w:rPr>
                <w:rFonts w:eastAsiaTheme="minorEastAsia"/>
                <w:lang w:eastAsia="zh-CN"/>
              </w:rPr>
            </w:pPr>
          </w:p>
        </w:tc>
        <w:tc>
          <w:tcPr>
            <w:tcW w:w="5670" w:type="dxa"/>
            <w:shd w:val="clear" w:color="auto" w:fill="auto"/>
            <w:tcMar>
              <w:top w:w="0" w:type="dxa"/>
              <w:left w:w="108" w:type="dxa"/>
              <w:bottom w:w="0" w:type="dxa"/>
              <w:right w:w="108" w:type="dxa"/>
            </w:tcMar>
          </w:tcPr>
          <w:p w14:paraId="57A35E04" w14:textId="4C582DF1"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69729E68" w14:textId="77777777">
        <w:tc>
          <w:tcPr>
            <w:tcW w:w="1493" w:type="dxa"/>
            <w:tcMar>
              <w:top w:w="0" w:type="dxa"/>
              <w:left w:w="108" w:type="dxa"/>
              <w:bottom w:w="0" w:type="dxa"/>
              <w:right w:w="108" w:type="dxa"/>
            </w:tcMar>
          </w:tcPr>
          <w:p w14:paraId="777AC86D" w14:textId="2D419740" w:rsidR="00355EAD" w:rsidRDefault="00355EAD" w:rsidP="00A92490">
            <w:pPr>
              <w:rPr>
                <w:rFonts w:eastAsia="Malgun Gothic"/>
                <w:lang w:eastAsia="ko-KR"/>
              </w:rPr>
            </w:pPr>
            <w:r>
              <w:rPr>
                <w:rFonts w:eastAsia="Malgun Gothic"/>
                <w:lang w:eastAsia="ko-KR"/>
              </w:rPr>
              <w:t>Intel</w:t>
            </w:r>
          </w:p>
        </w:tc>
        <w:tc>
          <w:tcPr>
            <w:tcW w:w="1922" w:type="dxa"/>
          </w:tcPr>
          <w:p w14:paraId="3C67E347" w14:textId="48544D23" w:rsidR="00355EAD" w:rsidRDefault="00355EAD" w:rsidP="00A92490">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7886E0FF" w14:textId="77777777" w:rsidR="00355EAD" w:rsidRDefault="00355EAD" w:rsidP="00A92490">
            <w:pPr>
              <w:rPr>
                <w:rFonts w:eastAsia="Malgun Gothic"/>
                <w:lang w:eastAsia="ko-KR"/>
              </w:rPr>
            </w:pPr>
          </w:p>
        </w:tc>
      </w:tr>
      <w:tr w:rsidR="00A35239" w14:paraId="317BD667" w14:textId="77777777">
        <w:tc>
          <w:tcPr>
            <w:tcW w:w="1493" w:type="dxa"/>
            <w:tcMar>
              <w:top w:w="0" w:type="dxa"/>
              <w:left w:w="108" w:type="dxa"/>
              <w:bottom w:w="0" w:type="dxa"/>
              <w:right w:w="108" w:type="dxa"/>
            </w:tcMar>
          </w:tcPr>
          <w:p w14:paraId="0A7DA3CF" w14:textId="2A09E674" w:rsidR="00A35239" w:rsidRPr="00A35239" w:rsidRDefault="00A35239" w:rsidP="00A92490">
            <w:pPr>
              <w:rPr>
                <w:rFonts w:eastAsiaTheme="minorEastAsia"/>
                <w:lang w:eastAsia="zh-CN"/>
              </w:rPr>
            </w:pPr>
            <w:r>
              <w:rPr>
                <w:rFonts w:eastAsiaTheme="minorEastAsia" w:hint="eastAsia"/>
                <w:lang w:eastAsia="zh-CN"/>
              </w:rPr>
              <w:t>OPPO</w:t>
            </w:r>
          </w:p>
        </w:tc>
        <w:tc>
          <w:tcPr>
            <w:tcW w:w="1922" w:type="dxa"/>
          </w:tcPr>
          <w:p w14:paraId="1101FEF7" w14:textId="4065A847" w:rsidR="00A35239" w:rsidRDefault="00A35239"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149EF724" w14:textId="77777777" w:rsidR="00A35239" w:rsidRDefault="00A35239" w:rsidP="00A92490">
            <w:pPr>
              <w:rPr>
                <w:rFonts w:eastAsia="Malgun Gothic"/>
                <w:lang w:eastAsia="ko-KR"/>
              </w:rPr>
            </w:pPr>
          </w:p>
        </w:tc>
      </w:tr>
      <w:tr w:rsidR="00070FE2" w14:paraId="7351F3EF" w14:textId="77777777">
        <w:tc>
          <w:tcPr>
            <w:tcW w:w="1493" w:type="dxa"/>
            <w:tcMar>
              <w:top w:w="0" w:type="dxa"/>
              <w:left w:w="108" w:type="dxa"/>
              <w:bottom w:w="0" w:type="dxa"/>
              <w:right w:w="108" w:type="dxa"/>
            </w:tcMar>
          </w:tcPr>
          <w:p w14:paraId="30B00C7A" w14:textId="5CC500DA" w:rsidR="00070FE2" w:rsidRDefault="00070FE2" w:rsidP="00A92490">
            <w:pPr>
              <w:rPr>
                <w:rFonts w:eastAsiaTheme="minorEastAsia"/>
                <w:lang w:eastAsia="zh-CN"/>
              </w:rPr>
            </w:pPr>
            <w:r>
              <w:rPr>
                <w:rFonts w:eastAsiaTheme="minorEastAsia" w:hint="eastAsia"/>
                <w:lang w:eastAsia="zh-CN"/>
              </w:rPr>
              <w:t>CATT</w:t>
            </w:r>
          </w:p>
        </w:tc>
        <w:tc>
          <w:tcPr>
            <w:tcW w:w="1922" w:type="dxa"/>
          </w:tcPr>
          <w:p w14:paraId="6CDB7A30" w14:textId="0CBEA0D6" w:rsidR="00070FE2" w:rsidRDefault="00070FE2" w:rsidP="00A92490">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082CEBF7" w14:textId="77777777" w:rsidR="00070FE2" w:rsidRDefault="00070FE2" w:rsidP="00B70DC7">
            <w:pPr>
              <w:rPr>
                <w:rFonts w:eastAsiaTheme="minorEastAsia"/>
                <w:lang w:eastAsia="zh-CN"/>
              </w:rPr>
            </w:pPr>
            <w:r>
              <w:rPr>
                <w:rFonts w:eastAsiaTheme="minorEastAsia" w:hint="eastAsia"/>
                <w:lang w:eastAsia="zh-CN"/>
              </w:rPr>
              <w:t xml:space="preserve">Generally OK. </w:t>
            </w:r>
          </w:p>
          <w:p w14:paraId="3E651B60" w14:textId="77777777" w:rsidR="00070FE2" w:rsidRPr="00461993" w:rsidRDefault="00070FE2" w:rsidP="00B70DC7">
            <w:pPr>
              <w:pStyle w:val="ad"/>
              <w:rPr>
                <w:rFonts w:ascii="Times New Roman" w:eastAsiaTheme="minorEastAsia" w:hAnsi="Times New Roman"/>
                <w:szCs w:val="20"/>
                <w:lang w:val="en-GB" w:eastAsia="zh-CN"/>
              </w:rPr>
            </w:pPr>
            <w:r>
              <w:rPr>
                <w:rFonts w:eastAsiaTheme="minorEastAsia" w:hint="eastAsia"/>
                <w:lang w:eastAsia="zh-CN"/>
              </w:rPr>
              <w:lastRenderedPageBreak/>
              <w:t xml:space="preserve">Regarding to the sentence </w:t>
            </w:r>
            <w:r>
              <w:rPr>
                <w:rFonts w:eastAsiaTheme="minorEastAsia"/>
                <w:lang w:eastAsia="zh-CN"/>
              </w:rPr>
              <w:t>“</w:t>
            </w:r>
            <w:r>
              <w:rPr>
                <w:rFonts w:ascii="Times New Roman" w:eastAsia="Calibri" w:hAnsi="Times New Roman"/>
                <w:szCs w:val="20"/>
                <w:lang w:val="en-GB" w:eastAsia="zh-CN"/>
              </w:rPr>
              <w:t xml:space="preserve">A smaller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Pr>
                <w:rFonts w:eastAsiaTheme="minorEastAsia"/>
                <w:lang w:eastAsia="zh-CN"/>
              </w:rPr>
              <w:t>”</w:t>
            </w:r>
            <w:r>
              <w:rPr>
                <w:rFonts w:eastAsiaTheme="minorEastAsia" w:hint="eastAsia"/>
                <w:lang w:eastAsia="zh-CN"/>
              </w:rPr>
              <w:t xml:space="preserve">, we think it is right </w:t>
            </w:r>
            <w:r w:rsidRPr="00461993">
              <w:rPr>
                <w:rFonts w:eastAsiaTheme="minorEastAsia"/>
                <w:lang w:eastAsia="zh-CN"/>
              </w:rPr>
              <w:t>intuitively</w:t>
            </w:r>
            <w:r>
              <w:rPr>
                <w:rFonts w:eastAsiaTheme="minorEastAsia" w:hint="eastAsia"/>
                <w:lang w:eastAsia="zh-CN"/>
              </w:rPr>
              <w:t xml:space="preserve">. But if the target data rate for </w:t>
            </w:r>
            <w:proofErr w:type="spellStart"/>
            <w:r>
              <w:rPr>
                <w:rFonts w:eastAsiaTheme="minorEastAsia" w:hint="eastAsia"/>
                <w:lang w:eastAsia="zh-CN"/>
              </w:rPr>
              <w:t>RedCap</w:t>
            </w:r>
            <w:proofErr w:type="spellEnd"/>
            <w:r>
              <w:rPr>
                <w:rFonts w:eastAsiaTheme="minorEastAsia" w:hint="eastAsia"/>
                <w:lang w:eastAsia="zh-CN"/>
              </w:rPr>
              <w:t xml:space="preserve"> is </w:t>
            </w:r>
            <w:r w:rsidRPr="00461993">
              <w:rPr>
                <w:rFonts w:ascii="Times New Roman" w:eastAsia="Calibri" w:hAnsi="Times New Roman" w:hint="eastAsia"/>
                <w:szCs w:val="20"/>
                <w:lang w:val="en-GB" w:eastAsia="zh-CN"/>
              </w:rPr>
              <w:t>reduced</w:t>
            </w:r>
            <w:r>
              <w:rPr>
                <w:rFonts w:ascii="Times New Roman" w:eastAsiaTheme="minorEastAsia" w:hAnsi="Times New Roman" w:hint="eastAsia"/>
                <w:szCs w:val="20"/>
                <w:lang w:val="en-GB" w:eastAsia="zh-CN"/>
              </w:rPr>
              <w:t xml:space="preserve"> (e.g. to half)</w:t>
            </w:r>
            <w:r w:rsidRPr="00461993">
              <w:rPr>
                <w:rFonts w:ascii="Times New Roman" w:eastAsia="Calibri" w:hAnsi="Times New Roman" w:hint="eastAsia"/>
                <w:szCs w:val="20"/>
                <w:lang w:val="en-GB" w:eastAsia="zh-CN"/>
              </w:rPr>
              <w:t xml:space="preserve">, it is possible no </w:t>
            </w:r>
            <w:r w:rsidRPr="00461993">
              <w:rPr>
                <w:rFonts w:ascii="Times New Roman" w:eastAsia="Calibri" w:hAnsi="Times New Roman"/>
                <w:szCs w:val="20"/>
                <w:lang w:val="en-GB" w:eastAsia="zh-CN"/>
              </w:rPr>
              <w:t>coverage</w:t>
            </w:r>
            <w:r w:rsidRPr="00461993">
              <w:rPr>
                <w:rFonts w:ascii="Times New Roman" w:eastAsia="Calibri" w:hAnsi="Times New Roman" w:hint="eastAsia"/>
                <w:szCs w:val="20"/>
                <w:lang w:val="en-GB" w:eastAsia="zh-CN"/>
              </w:rPr>
              <w:t xml:space="preserve"> loss will be observed</w:t>
            </w:r>
            <w:r>
              <w:rPr>
                <w:rFonts w:ascii="Times New Roman" w:eastAsiaTheme="minorEastAsia" w:hAnsi="Times New Roman" w:hint="eastAsia"/>
                <w:szCs w:val="20"/>
                <w:lang w:val="en-GB" w:eastAsia="zh-CN"/>
              </w:rPr>
              <w:t>:</w:t>
            </w:r>
          </w:p>
          <w:p w14:paraId="47D81801" w14:textId="77777777" w:rsidR="00070FE2" w:rsidRPr="00461993" w:rsidRDefault="00070FE2" w:rsidP="00B70DC7">
            <w:pPr>
              <w:pStyle w:val="ad"/>
              <w:rPr>
                <w:rFonts w:ascii="Times New Roman" w:eastAsia="Calibri" w:hAnsi="Times New Roman"/>
                <w:szCs w:val="20"/>
                <w:lang w:val="en-GB" w:eastAsia="zh-CN"/>
              </w:rPr>
            </w:pPr>
            <w:r>
              <w:rPr>
                <w:rFonts w:ascii="Times New Roman" w:eastAsia="Calibri" w:hAnsi="Times New Roman"/>
                <w:szCs w:val="20"/>
                <w:lang w:val="en-GB" w:eastAsia="zh-CN"/>
              </w:rPr>
              <w:t>A smaller</w:t>
            </w:r>
            <w:r w:rsidRPr="00461993">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w:t>
            </w:r>
            <w:r w:rsidRPr="00461993">
              <w:rPr>
                <w:rFonts w:ascii="Times New Roman" w:eastAsia="Calibri" w:hAnsi="Times New Roman" w:hint="eastAsia"/>
                <w:szCs w:val="20"/>
                <w:lang w:val="en-GB" w:eastAsia="zh-CN"/>
              </w:rPr>
              <w:t>.</w:t>
            </w:r>
          </w:p>
          <w:p w14:paraId="3AEB636C" w14:textId="481DA7F1" w:rsidR="00070FE2" w:rsidRDefault="00070FE2" w:rsidP="00A92490">
            <w:pPr>
              <w:rPr>
                <w:rFonts w:eastAsia="Malgun Gothic"/>
                <w:lang w:eastAsia="ko-KR"/>
              </w:rPr>
            </w:pPr>
            <w:r>
              <w:rPr>
                <w:rFonts w:eastAsiaTheme="minorEastAsia" w:hint="eastAsia"/>
                <w:lang w:eastAsia="zh-CN"/>
              </w:rPr>
              <w:t>And similar to Samsung, it seems a mark * is missing.</w:t>
            </w:r>
          </w:p>
        </w:tc>
      </w:tr>
      <w:tr w:rsidR="00E71C3A" w14:paraId="303535C8" w14:textId="77777777" w:rsidTr="00874BEC">
        <w:tc>
          <w:tcPr>
            <w:tcW w:w="1493" w:type="dxa"/>
            <w:tcMar>
              <w:top w:w="0" w:type="dxa"/>
              <w:left w:w="108" w:type="dxa"/>
              <w:bottom w:w="0" w:type="dxa"/>
              <w:right w:w="108" w:type="dxa"/>
            </w:tcMar>
          </w:tcPr>
          <w:p w14:paraId="16CD53BF" w14:textId="032953A8" w:rsidR="00E71C3A" w:rsidRDefault="00E71C3A" w:rsidP="00A92490">
            <w:pPr>
              <w:rPr>
                <w:rFonts w:eastAsiaTheme="minorEastAsia"/>
                <w:lang w:eastAsia="zh-CN"/>
              </w:rPr>
            </w:pPr>
            <w:r>
              <w:rPr>
                <w:rFonts w:eastAsiaTheme="minorEastAsia"/>
                <w:lang w:eastAsia="zh-CN"/>
              </w:rPr>
              <w:lastRenderedPageBreak/>
              <w:t>FL5</w:t>
            </w:r>
          </w:p>
        </w:tc>
        <w:tc>
          <w:tcPr>
            <w:tcW w:w="7592" w:type="dxa"/>
            <w:gridSpan w:val="2"/>
          </w:tcPr>
          <w:p w14:paraId="3FF43B6C" w14:textId="7C5DCF5F"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9.1-5 and Table 9.1-6. The note for Msg2 assumption has been updated to make it clearer.</w:t>
            </w:r>
          </w:p>
          <w:p w14:paraId="17988227" w14:textId="56F9B69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3372B1D9" w14:textId="1AA58551"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8FEC0C0" w14:textId="202E8360" w:rsidR="00E71C3A" w:rsidRDefault="00E71C3A" w:rsidP="00E71C3A">
            <w:pPr>
              <w:rPr>
                <w:rFonts w:eastAsiaTheme="minorEastAsia"/>
                <w:lang w:eastAsia="zh-CN"/>
              </w:rPr>
            </w:pPr>
          </w:p>
        </w:tc>
      </w:tr>
      <w:tr w:rsidR="00CE4C25" w14:paraId="2BBE531C" w14:textId="77777777">
        <w:tc>
          <w:tcPr>
            <w:tcW w:w="1493" w:type="dxa"/>
            <w:tcMar>
              <w:top w:w="0" w:type="dxa"/>
              <w:left w:w="108" w:type="dxa"/>
              <w:bottom w:w="0" w:type="dxa"/>
              <w:right w:w="108" w:type="dxa"/>
            </w:tcMar>
          </w:tcPr>
          <w:p w14:paraId="6927AA39" w14:textId="259C58DB" w:rsidR="00CE4C25" w:rsidRDefault="00CE4C25" w:rsidP="00CE4C2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1BA41BF" w14:textId="7A098E57" w:rsidR="00CE4C25" w:rsidRDefault="00CE4C25" w:rsidP="00CE4C25">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shd w:val="clear" w:color="auto" w:fill="auto"/>
            <w:tcMar>
              <w:top w:w="0" w:type="dxa"/>
              <w:left w:w="108" w:type="dxa"/>
              <w:bottom w:w="0" w:type="dxa"/>
              <w:right w:w="108" w:type="dxa"/>
            </w:tcMar>
          </w:tcPr>
          <w:p w14:paraId="5BA69611" w14:textId="77777777" w:rsidR="00CE4C25" w:rsidRDefault="00CE4C25" w:rsidP="00CE4C25">
            <w:pPr>
              <w:rPr>
                <w:rFonts w:eastAsiaTheme="minorEastAsia"/>
                <w:lang w:eastAsia="zh-CN"/>
              </w:rPr>
            </w:pPr>
            <w:r>
              <w:rPr>
                <w:rFonts w:eastAsiaTheme="minorEastAsia"/>
                <w:lang w:eastAsia="zh-CN"/>
              </w:rPr>
              <w:t>We have agreed the following in the last GTW call</w:t>
            </w:r>
          </w:p>
          <w:p w14:paraId="20D7EAC3" w14:textId="77777777" w:rsidR="00CE4C25" w:rsidRPr="00ED0EE5" w:rsidRDefault="00CE4C25" w:rsidP="00CE4C25">
            <w:pPr>
              <w:pStyle w:val="affb"/>
              <w:numPr>
                <w:ilvl w:val="1"/>
                <w:numId w:val="45"/>
              </w:numPr>
              <w:overflowPunct w:val="0"/>
              <w:autoSpaceDE w:val="0"/>
              <w:autoSpaceDN w:val="0"/>
              <w:spacing w:after="120" w:line="252" w:lineRule="auto"/>
              <w:contextualSpacing/>
              <w:textAlignment w:val="baseline"/>
              <w:rPr>
                <w:rFonts w:ascii="Times New Roman" w:hAnsi="Times New Roman"/>
                <w:sz w:val="21"/>
                <w:szCs w:val="20"/>
                <w:lang w:eastAsia="zh-CN"/>
              </w:rPr>
            </w:pPr>
            <w:r w:rsidRPr="00ED0EE5">
              <w:rPr>
                <w:rFonts w:ascii="Times New Roman" w:hAnsi="Times New Roman"/>
                <w:sz w:val="21"/>
                <w:szCs w:val="20"/>
                <w:lang w:eastAsia="zh-CN"/>
              </w:rPr>
              <w:t>The representative value of a channel is used for identifying whether the channel needs coverage recovery</w:t>
            </w:r>
          </w:p>
          <w:p w14:paraId="1655F37D"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sz w:val="21"/>
                <w:szCs w:val="20"/>
                <w:lang w:eastAsia="ja-JP"/>
              </w:rPr>
            </w:pPr>
            <w:r w:rsidRPr="00ED0EE5">
              <w:rPr>
                <w:rFonts w:ascii="Times New Roman" w:hAnsi="Times New Roman"/>
                <w:sz w:val="21"/>
                <w:szCs w:val="20"/>
              </w:rPr>
              <w:t>Coverage recovery is not needed if the representative value of a channel is larger than or equal to zero</w:t>
            </w:r>
          </w:p>
          <w:p w14:paraId="7A6AC22C" w14:textId="77777777" w:rsidR="00CE4C25" w:rsidRPr="00ED0EE5" w:rsidRDefault="00CE4C25" w:rsidP="00CE4C2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sidRPr="00ED0EE5">
              <w:rPr>
                <w:rFonts w:ascii="Times New Roman" w:hAnsi="Times New Roman"/>
                <w:color w:val="000000" w:themeColor="text1"/>
                <w:sz w:val="2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 w:val="21"/>
                <w:szCs w:val="20"/>
                <w:highlight w:val="yellow"/>
              </w:rPr>
              <w:t>etc</w:t>
            </w:r>
            <w:proofErr w:type="spellEnd"/>
          </w:p>
          <w:p w14:paraId="045EC954" w14:textId="77777777" w:rsidR="00CE4C25" w:rsidRDefault="00CE4C25" w:rsidP="00CE4C2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121ACE31" w14:textId="77777777" w:rsidR="00CE4C25" w:rsidRDefault="00CE4C25" w:rsidP="00CE4C2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1790B96" w14:textId="77777777" w:rsidR="00CE4C25" w:rsidRDefault="00CE4C25" w:rsidP="00CE4C25">
            <w:pPr>
              <w:rPr>
                <w:rFonts w:eastAsiaTheme="minorEastAsia"/>
                <w:lang w:eastAsia="zh-CN"/>
              </w:rPr>
            </w:pPr>
          </w:p>
        </w:tc>
      </w:tr>
      <w:tr w:rsidR="000D7F6F" w14:paraId="6538D32D" w14:textId="77777777" w:rsidTr="000D7F6F">
        <w:tc>
          <w:tcPr>
            <w:tcW w:w="1493" w:type="dxa"/>
            <w:tcMar>
              <w:top w:w="0" w:type="dxa"/>
              <w:left w:w="108" w:type="dxa"/>
              <w:bottom w:w="0" w:type="dxa"/>
              <w:right w:w="108" w:type="dxa"/>
            </w:tcMar>
          </w:tcPr>
          <w:p w14:paraId="64D6DE74" w14:textId="2251BDD5" w:rsidR="000D7F6F" w:rsidRDefault="000D7F6F" w:rsidP="00CE4C25">
            <w:pPr>
              <w:rPr>
                <w:rFonts w:eastAsiaTheme="minorEastAsia"/>
                <w:lang w:eastAsia="zh-CN"/>
              </w:rPr>
            </w:pPr>
            <w:r>
              <w:rPr>
                <w:rFonts w:eastAsiaTheme="minorEastAsia"/>
                <w:lang w:eastAsia="zh-CN"/>
              </w:rPr>
              <w:t>FL</w:t>
            </w:r>
            <w:r w:rsidR="00BB7FEA">
              <w:rPr>
                <w:rFonts w:eastAsiaTheme="minorEastAsia"/>
                <w:lang w:eastAsia="zh-CN"/>
              </w:rPr>
              <w:t>5</w:t>
            </w:r>
          </w:p>
        </w:tc>
        <w:tc>
          <w:tcPr>
            <w:tcW w:w="7592" w:type="dxa"/>
            <w:gridSpan w:val="2"/>
          </w:tcPr>
          <w:p w14:paraId="5E5EC024" w14:textId="77777777" w:rsidR="000D7F6F" w:rsidRDefault="000D7F6F" w:rsidP="000D7F6F">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73FE1265" w14:textId="20240E9F" w:rsidR="000D7F6F" w:rsidRDefault="000D7F6F" w:rsidP="000D7F6F">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w:t>
            </w:r>
            <w:r w:rsidR="00BB7FEA">
              <w:rPr>
                <w:rFonts w:eastAsia="Times New Roman"/>
                <w:b/>
                <w:bCs/>
                <w:color w:val="000000"/>
                <w:highlight w:val="yellow"/>
                <w:u w:val="single"/>
                <w:shd w:val="clear" w:color="auto" w:fill="FFFFFF"/>
              </w:rPr>
              <w:t>2</w:t>
            </w:r>
            <w:r>
              <w:rPr>
                <w:rFonts w:eastAsia="Times New Roman"/>
                <w:b/>
                <w:bCs/>
                <w:color w:val="000000"/>
                <w:highlight w:val="yellow"/>
                <w:u w:val="single"/>
                <w:shd w:val="clear" w:color="auto" w:fill="FFFFFF"/>
              </w:rPr>
              <w:t>-1A:</w:t>
            </w:r>
          </w:p>
          <w:p w14:paraId="7514AD6A" w14:textId="770C6924" w:rsidR="000D7F6F" w:rsidRPr="000D7F6F" w:rsidRDefault="000D7F6F" w:rsidP="000D7F6F">
            <w:pPr>
              <w:pStyle w:val="affb"/>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354DBE1C" w14:textId="77777777" w:rsidR="000D7F6F" w:rsidRPr="0068133D" w:rsidRDefault="000D7F6F" w:rsidP="000D7F6F">
            <w:pPr>
              <w:pStyle w:val="affb"/>
              <w:numPr>
                <w:ilvl w:val="1"/>
                <w:numId w:val="18"/>
              </w:numPr>
              <w:overflowPunct w:val="0"/>
              <w:autoSpaceDE w:val="0"/>
              <w:autoSpaceDN w:val="0"/>
              <w:spacing w:before="120" w:after="180" w:line="252" w:lineRule="auto"/>
              <w:textAlignment w:val="baseline"/>
              <w:rPr>
                <w:rFonts w:eastAsiaTheme="minorEastAsia"/>
                <w:color w:val="FF0000"/>
                <w:lang w:eastAsia="zh-CN"/>
              </w:rPr>
            </w:pPr>
            <w:r w:rsidRPr="0068133D">
              <w:rPr>
                <w:rFonts w:ascii="Times New Roman" w:hAnsi="Times New Roman"/>
                <w:color w:val="FF0000"/>
                <w:sz w:val="20"/>
                <w:szCs w:val="20"/>
              </w:rPr>
              <w:t>Remove “and coverage recovery is needed” from the TP</w:t>
            </w:r>
          </w:p>
          <w:p w14:paraId="661C42BA" w14:textId="77777777" w:rsidR="000D7F6F" w:rsidRDefault="000D7F6F" w:rsidP="00CE4C25">
            <w:pPr>
              <w:rPr>
                <w:rFonts w:eastAsiaTheme="minorEastAsia"/>
                <w:lang w:eastAsia="zh-CN"/>
              </w:rPr>
            </w:pPr>
          </w:p>
        </w:tc>
      </w:tr>
      <w:tr w:rsidR="000D7F6F" w14:paraId="7E6AB369" w14:textId="77777777">
        <w:tc>
          <w:tcPr>
            <w:tcW w:w="1493" w:type="dxa"/>
            <w:tcMar>
              <w:top w:w="0" w:type="dxa"/>
              <w:left w:w="108" w:type="dxa"/>
              <w:bottom w:w="0" w:type="dxa"/>
              <w:right w:w="108" w:type="dxa"/>
            </w:tcMar>
          </w:tcPr>
          <w:p w14:paraId="07D2BAE1" w14:textId="77777777" w:rsidR="000D7F6F" w:rsidRDefault="000D7F6F" w:rsidP="00CE4C25">
            <w:pPr>
              <w:rPr>
                <w:rFonts w:eastAsiaTheme="minorEastAsia"/>
                <w:lang w:eastAsia="zh-CN"/>
              </w:rPr>
            </w:pPr>
          </w:p>
        </w:tc>
        <w:tc>
          <w:tcPr>
            <w:tcW w:w="1922" w:type="dxa"/>
          </w:tcPr>
          <w:p w14:paraId="3A57F98B" w14:textId="77777777" w:rsidR="000D7F6F" w:rsidRDefault="000D7F6F" w:rsidP="00CE4C25">
            <w:pPr>
              <w:rPr>
                <w:rFonts w:eastAsiaTheme="minorEastAsia"/>
                <w:lang w:eastAsia="zh-CN"/>
              </w:rPr>
            </w:pPr>
          </w:p>
        </w:tc>
        <w:tc>
          <w:tcPr>
            <w:tcW w:w="5670" w:type="dxa"/>
            <w:shd w:val="clear" w:color="auto" w:fill="auto"/>
            <w:tcMar>
              <w:top w:w="0" w:type="dxa"/>
              <w:left w:w="108" w:type="dxa"/>
              <w:bottom w:w="0" w:type="dxa"/>
              <w:right w:w="108" w:type="dxa"/>
            </w:tcMar>
          </w:tcPr>
          <w:p w14:paraId="5C0D1EFD" w14:textId="77777777" w:rsidR="000D7F6F" w:rsidRDefault="000D7F6F" w:rsidP="00CE4C25">
            <w:pPr>
              <w:rPr>
                <w:rFonts w:eastAsiaTheme="minorEastAsia"/>
                <w:lang w:eastAsia="zh-CN"/>
              </w:rPr>
            </w:pPr>
          </w:p>
        </w:tc>
      </w:tr>
    </w:tbl>
    <w:p w14:paraId="1FD3726A" w14:textId="77777777" w:rsidR="005024CB" w:rsidRDefault="005024CB">
      <w:pPr>
        <w:pStyle w:val="affb"/>
        <w:spacing w:after="120"/>
        <w:ind w:left="360"/>
        <w:rPr>
          <w:rFonts w:ascii="Times New Roman" w:eastAsia="宋体" w:hAnsi="Times New Roman"/>
          <w:sz w:val="20"/>
          <w:szCs w:val="20"/>
          <w:highlight w:val="yellow"/>
          <w:lang w:val="en-GB" w:eastAsia="zh-CN"/>
        </w:rPr>
      </w:pPr>
    </w:p>
    <w:p w14:paraId="0DD9078E" w14:textId="77777777" w:rsidR="005024CB" w:rsidRDefault="005024CB">
      <w:pPr>
        <w:spacing w:after="120"/>
        <w:rPr>
          <w:highlight w:val="yellow"/>
          <w:lang w:val="en-GB" w:eastAsia="zh-CN"/>
        </w:rPr>
      </w:pPr>
    </w:p>
    <w:p w14:paraId="5A038B28" w14:textId="77777777" w:rsidR="005024CB" w:rsidRDefault="009D1045">
      <w:pPr>
        <w:pStyle w:val="2"/>
        <w:ind w:left="540"/>
      </w:pPr>
      <w:r>
        <w:t>FR1, Urban with the carrier frequency of 4 GHz</w:t>
      </w:r>
    </w:p>
    <w:p w14:paraId="54FE5CB0" w14:textId="77777777" w:rsidR="005024CB" w:rsidRDefault="009D1045">
      <w:r>
        <w:t xml:space="preserve">Based on the latest available evaluation results in </w:t>
      </w:r>
      <w:hyperlink r:id="rId16" w:history="1">
        <w:r>
          <w:rPr>
            <w:rStyle w:val="aff8"/>
          </w:rPr>
          <w:t>RedCapCoverage-4GHz-v014</w:t>
        </w:r>
      </w:hyperlink>
      <w:r>
        <w:t xml:space="preserve">, the link budget performance for both the reference UE and </w:t>
      </w:r>
      <w:proofErr w:type="spellStart"/>
      <w:r>
        <w:t>RedCap</w:t>
      </w:r>
      <w:proofErr w:type="spellEnd"/>
      <w:r>
        <w:t xml:space="preserve">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36C000" w14:textId="77777777" w:rsidR="005024CB" w:rsidRDefault="009D1045">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7870A7B3" w14:textId="77777777" w:rsidR="005024CB" w:rsidRDefault="009D1045">
      <w:pPr>
        <w:pStyle w:val="ad"/>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rsidRPr="00FE238A" w14:paraId="331C9788"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14DE66DB" w14:textId="77777777" w:rsidR="005024CB" w:rsidRDefault="009D1045">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 xml:space="preserve">Urban, 4GHz, 4Rx </w:t>
            </w:r>
            <w:proofErr w:type="spellStart"/>
            <w:r>
              <w:rPr>
                <w:rFonts w:eastAsia="Times New Roman"/>
                <w:b/>
                <w:bCs/>
                <w:color w:val="000000"/>
                <w:sz w:val="16"/>
                <w:szCs w:val="16"/>
                <w:lang w:val="fr-FR" w:eastAsia="zh-CN"/>
              </w:rPr>
              <w:t>Ref</w:t>
            </w:r>
            <w:proofErr w:type="spellEnd"/>
            <w:r>
              <w:rPr>
                <w:rFonts w:eastAsia="Times New Roman"/>
                <w:b/>
                <w:bCs/>
                <w:color w:val="000000"/>
                <w:sz w:val="16"/>
                <w:szCs w:val="16"/>
                <w:lang w:val="fr-FR" w:eastAsia="zh-CN"/>
              </w:rPr>
              <w:t xml:space="preserve"> NR UE</w:t>
            </w:r>
          </w:p>
        </w:tc>
      </w:tr>
      <w:tr w:rsidR="005024CB" w14:paraId="0D1F35D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AEE0A2E"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49097561" w14:textId="77777777" w:rsidR="005024CB" w:rsidRDefault="009D1045">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0AE8EF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52652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4A26C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4CEB0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0756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25FF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61B2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A5DA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6E223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C78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9D09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214E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6DDF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0CE1C8C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1615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DA6A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C62D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8D1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A5C9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CACF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72152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F196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316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63B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468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B0F82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D001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CEF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780A2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1C38E33B"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CE0C2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5984F4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25D2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018B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4B9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D22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8500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9EE7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2E6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FCB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8BE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23A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204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EF6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C87AE5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2BDBD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D71F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296F9CF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9E47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0D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09350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37D8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114A8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AA52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B326D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28A43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3FF3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77075A0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7015D5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BBA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39242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7ADCCE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F9E40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1EE22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D59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7C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460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D05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5D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5D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0B2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6E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A9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ED0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76C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DF3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0EBA3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5B523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3EDA4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ED5972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40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272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6BB10E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027C73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7B635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8CF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4B48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CF0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122493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2030FF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12BFD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EE8C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187117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2DF18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1CDF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B753A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0D5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52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1CA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EDC54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E71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62A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6B440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1324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63D0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CB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9CB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EDDD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75689C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B2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E22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4C7E5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976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194E2A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66C8C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40A3E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A7AE4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079DAE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472E5D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8B8F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4AC3B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519ECB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54019F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5D53E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7C07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7EA000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493066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68A0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583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5D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AC08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79FF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FD0E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1A92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2E6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E15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91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6E4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0850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961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39849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DB1518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B3C32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F7201B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3B90A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2CCEC0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12C111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13D943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0EC6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38BC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9BA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ADA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F6EEF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DD4056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09E02C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827E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DE6E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49F118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1873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FCA39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CBF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ED9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3D01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B6BB9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EBBA2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4D8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79D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74A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8C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A26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25D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CE3EB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EE09C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7784366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41D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15915F3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4FE64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2E5F59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1B06D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0C4D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4B986C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17DC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BEB6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BB2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A5F1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262D939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3D83B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01632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164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3D51F07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62717D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CB06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CC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298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6674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EAEF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F0D5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2A8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FE1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97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5E3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592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4DF7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0D8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0A2B6F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59656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B837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D26A4B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88D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42BD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0B1E6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281622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743BE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A5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38A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68127A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F94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1F450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34BC4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146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24C2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64FB25F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35C0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3D9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1B2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502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236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9572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B4D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FB7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CD02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F5CA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734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2C7A6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4DA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FC1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A7F1F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639F7E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1EC51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1F6840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34E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5E3E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FBB7B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26715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64825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7C5F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1C5A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623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D0F7E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2680D4C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76F4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A0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BC1D5F5"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71EB9A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8E892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D4F68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D1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D4CD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C985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0A5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594B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7A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BA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8B6E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0AF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4BCCB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CAC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394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1E2E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3A9C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6A084A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70E8E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7CC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5343E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EC5F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3B137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75AAA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FFB6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5B42D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2E971D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765224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484CBE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43257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10524E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0A6E8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C473C3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8679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F15B0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3E08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E12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B84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C66A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FFD1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9D4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A01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237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000D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17E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122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DF3E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862AB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23B52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DD4D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BF384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2A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79984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620D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2E81D0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451C1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60E311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22DDD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348DD7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40A0E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77205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F5FF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10C84D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5F332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7E8D59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CAEE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229F1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DCB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AD7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1E1A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864BF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C21A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0C0C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790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AEDA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056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180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1D39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22C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46814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81AD96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A55D09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92F7A6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76D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138293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13518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52A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2F20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F74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53C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507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ECBC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4ABACE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908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4C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CC54CA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1CF0ED0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13B89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9E11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081F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ABC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A19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05D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28AD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FB8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13A3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72AE40"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39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6A52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AEA6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E09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5376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CA0267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1C13F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D9C5E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2E78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6D8F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D22C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4B561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40401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B1A1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96BB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AEC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E2E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770D66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5820C6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697D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EEFE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D01E7A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EFD15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3E95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01D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741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80BE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26D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59D8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4D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04D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AF02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F27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5FAC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61EA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6F0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6EFD8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DF813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2105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6D4483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E23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9CD3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2FEACD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5DCFA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020A16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580A0B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46F4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0C157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2EE79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059833A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B02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75752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AB99E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A1BF4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00B15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A056F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34D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CD5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5646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ECA25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C0AD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B832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8087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D0D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D038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1C1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154E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DF5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B32EE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174E4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D72E6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6C0902A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849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28E45121"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5A0923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2BA873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85BA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204E5B"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86AEA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8B02A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962B3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A79D3A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B98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8503EE"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F4741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70D25F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23008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D792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0B1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E479739"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813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66A4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2B5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81474EA"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D5F5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35F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53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C1D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B28A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82769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E0D571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19DE56F" w14:textId="77777777" w:rsidR="005024CB" w:rsidRDefault="005024CB">
      <w:pPr>
        <w:rPr>
          <w:rFonts w:ascii="CG Times (WN)" w:hAnsi="CG Times (WN)"/>
          <w:lang w:eastAsia="zh-CN"/>
        </w:rPr>
      </w:pPr>
    </w:p>
    <w:p w14:paraId="3177A778" w14:textId="77777777" w:rsidR="005024CB" w:rsidRDefault="005024CB">
      <w:pPr>
        <w:rPr>
          <w:rFonts w:ascii="CG Times (WN)" w:hAnsi="CG Times (WN)"/>
          <w:lang w:eastAsia="zh-CN"/>
        </w:rPr>
      </w:pPr>
    </w:p>
    <w:p w14:paraId="56607FC2" w14:textId="77777777" w:rsidR="005024CB" w:rsidRDefault="009D1045">
      <w:pPr>
        <w:pStyle w:val="ad"/>
        <w:jc w:val="center"/>
        <w:rPr>
          <w:rFonts w:cs="Arial"/>
          <w:b/>
          <w:bCs/>
        </w:rPr>
      </w:pPr>
      <w:r>
        <w:rPr>
          <w:rFonts w:cs="Arial"/>
          <w:b/>
          <w:bCs/>
        </w:rPr>
        <w:t xml:space="preserve"> Table 3.3-2: Link budget performance for the </w:t>
      </w:r>
      <w:proofErr w:type="spellStart"/>
      <w:r>
        <w:rPr>
          <w:rFonts w:cs="Arial"/>
          <w:b/>
          <w:bCs/>
        </w:rPr>
        <w:t>RedCap</w:t>
      </w:r>
      <w:proofErr w:type="spellEnd"/>
      <w:r>
        <w:rPr>
          <w:rFonts w:cs="Arial"/>
          <w:b/>
          <w:bCs/>
        </w:rPr>
        <w:t xml:space="preserve">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03C29E04"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4F12152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B8CF2BB"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34A3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6A823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1DE05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D8A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26FE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96C1E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73C9C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E3B3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05294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B194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734B0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193F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43C31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EB0D0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045A9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57607E7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9489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210CC0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97135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71BE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4D1D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19BB6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DB34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6AE8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55B0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B635C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E932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63B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02A7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C4B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AB61C1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4B233BF6"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BE15CF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FB894F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6F5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793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79E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07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6163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FDF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5BC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D54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C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86D1E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02F3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9C2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2A41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269D04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1C0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1CEC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45D6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1DDA7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60921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603643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1CC3FB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9F5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C072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A4A3F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D7F13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F23F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32E125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6A5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3F7BF1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95CD35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685A9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67EC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F0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87DE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6B8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DD5F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BB50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328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AE1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D09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316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DC03C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89F5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5988A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7FC693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069BA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23CC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2D57F1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E05E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78AE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7A3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0651B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923E4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115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506319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4E30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50FD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1B6AC8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6AA06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5B11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24E4C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42AD2C2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3304A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458BD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12EB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D72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B697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72A4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423C1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AD2CB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CE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FC93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230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0A93E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ED93F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3E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C6BF7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42318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8487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5F475D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D53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40D3B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161FE6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60D771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442B66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02F6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A11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39CE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ADD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0CE32B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0211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E61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30036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33E7A1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3F67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C22F6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A27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72916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41D52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19BB3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30F1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A07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71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D99D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7C46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96CD5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512E5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6AC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0A7E42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39A68E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3616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E034F7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0D2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2291F6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54A567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688D6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13DA4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B47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28C0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0711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BD2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A30B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38FAB8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058605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80C1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737DAA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B6EDB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CA403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0EB4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2145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D792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8FC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5ABF5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0FF77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8DD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EDC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8966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632C7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5144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F9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2A153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6F0D8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7157F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EDB92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913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55EF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1EE99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198156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11E7D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6CE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D5C1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11E7E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9B23A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56A64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2DA56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0D0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767DF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5765FEC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B892D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E658C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E8FB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812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7BD08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F5A5E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EA86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345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884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54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0AC2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30F1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8A59D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A05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0F777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2456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EC9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634CE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DC2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11F7E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6DBDA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1F2FE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0CF8C3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7E8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848DE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0F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910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0943A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3E046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FAF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06DB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035079F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00425C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A2A0CC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9C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CF5A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BCC1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B75F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CAA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926B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A16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13C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91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3038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03C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5D4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DAB65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6A14D6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63D53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2DF698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8393C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76D9D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1E3A64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41247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E3EA4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3428C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1C218C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4E230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2FF840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61D9CC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7B8D5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91C53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EBBD3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1A2B3FD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40D8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2830C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E47E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C50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905C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3FD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54C8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3668F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9071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5FB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9EC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A382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F5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0676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0CDA9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CE60E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83D7C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9D7EFE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C1AF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1DB32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7135DA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39FAB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61FDE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652F6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72F7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22FC3E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41E791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BC80F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7508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72748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C3F8BE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36C2CCF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0BAD3A7"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A56787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91E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84C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F6786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7524A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0C58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79F04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8E83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53A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273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413A7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6BD9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715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E5966A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D5C00E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3EB6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02F081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FA1E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60CD9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4AC17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8716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B73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0B1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9CBD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76B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E12F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DF4F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AB4E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027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C15DA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A4A5F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9BEE1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08F2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CE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5ED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C085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D6F8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8E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5573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C2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AF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004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16A8C2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8E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E98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73608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F4F9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4ED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65495DA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A9BC0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44A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A131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78625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70ED26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F6F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074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47F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CC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45812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61BD8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0DD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EC3242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1B154B6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B54843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6177F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432E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55BE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8C9B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F2E6C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309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4F8EE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CE7AB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B1B1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FD5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C82DD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931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93A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D87BAC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5128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FA3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0C6EA6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BEB7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63209E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7577B4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0C6494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09B15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72E629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02DD0F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759D37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2B613C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4C48E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232B57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50DB5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9B50A1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429D172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85617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F977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62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C2F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1647E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6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2DA9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DC9B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418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EA65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8D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CEA5B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7B90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77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44B9E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F8E2882" w14:textId="77777777" w:rsidR="005024CB" w:rsidRDefault="005024CB">
      <w:pPr>
        <w:rPr>
          <w:rFonts w:ascii="CG Times (WN)" w:hAnsi="CG Times (WN)"/>
          <w:lang w:eastAsia="zh-CN"/>
        </w:rPr>
      </w:pPr>
    </w:p>
    <w:p w14:paraId="2BB4C7F0" w14:textId="77777777" w:rsidR="005024CB" w:rsidRDefault="009D1045">
      <w:pPr>
        <w:pStyle w:val="ad"/>
        <w:jc w:val="center"/>
        <w:rPr>
          <w:rFonts w:cs="Arial"/>
          <w:b/>
          <w:bCs/>
        </w:rPr>
      </w:pPr>
      <w:r>
        <w:rPr>
          <w:rFonts w:cs="Arial"/>
          <w:b/>
          <w:bCs/>
        </w:rPr>
        <w:t xml:space="preserve"> Table 3.3-3: Link budget performance for the </w:t>
      </w:r>
      <w:proofErr w:type="spellStart"/>
      <w:r>
        <w:rPr>
          <w:rFonts w:cs="Arial"/>
          <w:b/>
          <w:bCs/>
        </w:rPr>
        <w:t>RedCap</w:t>
      </w:r>
      <w:proofErr w:type="spellEnd"/>
      <w:r>
        <w:rPr>
          <w:rFonts w:cs="Arial"/>
          <w:b/>
          <w:bCs/>
        </w:rPr>
        <w:t xml:space="preserve">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024CB" w14:paraId="792A070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1670B5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Urban, 4GHz,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1F9EBB3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C5D7BC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96162A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8132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1A097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8D2B2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6288F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7D1F0F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BA6D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BB6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53B82D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BC3FF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9375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2B07A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0079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DECC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7BBEBB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781CC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3994228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2FDF1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1785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8565C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1F8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09816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B8CC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793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C404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8E089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9064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16CE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30A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5444A00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3CF6AD9"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2F4E5D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5EA8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7C6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FB7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84C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6E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8E3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1CBB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5DE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DAD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8D56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7AC9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E5F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EB57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37F403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B3327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430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019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5A396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2FC62E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6100D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791DE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0A99C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B830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2186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2139C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40ECC9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57028C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17D12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D5E48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D7F8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024CB" w14:paraId="669F406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A2FA4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6979B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6E891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8D1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C9A0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1A21D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904FC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D525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A6C3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B26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488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A4A07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6ADF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9D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9FA2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748CC1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6758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6B98D9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78FD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9DD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7EA6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5B637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10E71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ADC3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42D8E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2B8D1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074CD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29FB21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25076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3E94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7962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024CB" w14:paraId="364890C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EC9D526"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02E5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31F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5CB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629F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9FA716"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D9E77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9166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058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70B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57E1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687B7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552E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DF9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736A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FBBE45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E77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240C84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A4FB5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2EF72A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5B346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047444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7B860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6001E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44D11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4A80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5C2698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4FC43D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3677DC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2F4DF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DA0752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378A10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34934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0326B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13A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5C7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C95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21428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A64DA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A13D8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55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68A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D128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A1AFF0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8B5C8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0DA53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2B5124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AB585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AB6DE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Futurewei</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9A4638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8C0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00B20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47C54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778B6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3A5D9B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2222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978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CC02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A42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7B288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5C94E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87EA3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D4C7F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024CB" w14:paraId="7A913E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C3030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585B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CBAC7D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4915F7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93D3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57D412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39C3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32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419B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40541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A07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AEDB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5F8F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00D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8BCF0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5BEA8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0C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EDDF2B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3B4C9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399B1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0EBF4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B2A76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070CFB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108C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DED4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84A8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4F13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BBE5B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50B6E3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133042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64F95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024CB" w14:paraId="0A66E15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E5794B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F0BF6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3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D4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6F3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F3B70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5D6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4B26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1F3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AF3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30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EBCBF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7FD21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EF39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88967F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CD79B8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DFF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57AB8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00783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1B5BAD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271342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28E73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9937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45E6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6961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6239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D617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EB9E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5CA4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A9E9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1628D6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024CB" w14:paraId="2952D84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675A41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23FD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9B7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BF01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9E06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700C3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90DA9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1EB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C26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6B3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B34D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0B871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E3E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5C2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4B25AD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FC750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40A3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4CC62DB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9D5D1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4AD7CD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53FE1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5703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2EB38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C15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3FFA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DCE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27BC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F7807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4AB8C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05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5AAAD4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024CB" w14:paraId="214047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C68C760"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565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F72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4A86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286C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2DE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5081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8CB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8836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A55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E5B8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E7E7F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A46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7D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8D2FCF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A48CB7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F2D9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Spreadtrum</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48BEF4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687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7D0A1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06A07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5542A0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7801E6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C0185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6173C5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317CE6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1F940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0DEE8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2EC6E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352AB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57A923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024CB" w14:paraId="5D6F3F6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B2222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D59D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FD3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841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2153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F65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1EC0B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837F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C9DC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18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14B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9F3BC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C48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50BA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114FE5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676270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FE12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C6CD7B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9D6B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60222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1A41AA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64347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4AEFCA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6C374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20478D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73FD65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B271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06B2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E5004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2EB61E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694C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024CB" w14:paraId="0BC92F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C3183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85FC4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2C365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2E70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97B34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640E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B5A7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E8C14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CB0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4E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917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BCE03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9F288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69A8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8687E7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008A0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038630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4E3D1FA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3F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4065C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1B3296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EC8D7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9F5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B159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789B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97C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0E19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58670E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4B3D4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EE82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621F6D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024CB" w14:paraId="669A10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EF32C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7C1C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DCE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D0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762DC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6AAD0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20392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1AB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C46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60F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F6F8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E98AC8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E8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2F4A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4E943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4EAEEC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7E8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630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BEF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9D0A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3A0B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181FF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1C4EF9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5F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33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9E6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FDF3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266F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33D4C9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42D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F651B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024CB" w14:paraId="598EC11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3D683E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8E552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5DA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7BCA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020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0B8C14"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009B7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CBDA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8E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80D43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D84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AE4A3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7612C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5F5A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B3A605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1BD88B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493A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3EBE58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76066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384AA85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23288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644779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251073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031E0B6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32A7B0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62EE3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FD6E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626892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60D414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431685B8"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214C45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024CB" w14:paraId="45BFBD3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337E8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58A8A1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3EDF8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0CDCEFD"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128A88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67A40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1B26E1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3DB02DB7"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AD69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52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6368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54ABADD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9390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DBB214" w14:textId="77777777" w:rsidR="005024CB" w:rsidRDefault="005024CB">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94BA32C" w14:textId="77777777" w:rsidR="005024CB" w:rsidRDefault="005024CB">
            <w:pPr>
              <w:overflowPunct/>
              <w:autoSpaceDE/>
              <w:autoSpaceDN/>
              <w:adjustRightInd/>
              <w:spacing w:after="0"/>
              <w:jc w:val="center"/>
              <w:rPr>
                <w:rFonts w:eastAsia="Times New Roman"/>
                <w:color w:val="FF0000"/>
                <w:sz w:val="16"/>
                <w:szCs w:val="16"/>
                <w:lang w:eastAsia="zh-CN"/>
              </w:rPr>
            </w:pPr>
          </w:p>
        </w:tc>
      </w:tr>
    </w:tbl>
    <w:p w14:paraId="67CA5525" w14:textId="77777777" w:rsidR="005024CB" w:rsidRDefault="005024CB">
      <w:pPr>
        <w:rPr>
          <w:lang w:eastAsia="zh-CN"/>
        </w:rPr>
      </w:pPr>
    </w:p>
    <w:p w14:paraId="583163CD" w14:textId="77777777" w:rsidR="005024CB" w:rsidRDefault="005024CB">
      <w:pPr>
        <w:rPr>
          <w:lang w:eastAsia="zh-CN"/>
        </w:rPr>
      </w:pPr>
    </w:p>
    <w:p w14:paraId="79CE96DF" w14:textId="77777777" w:rsidR="005024CB" w:rsidRDefault="009D1045">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B3048D7" w14:textId="77777777">
        <w:tc>
          <w:tcPr>
            <w:tcW w:w="1493" w:type="dxa"/>
            <w:shd w:val="clear" w:color="auto" w:fill="D9D9D9"/>
            <w:tcMar>
              <w:top w:w="0" w:type="dxa"/>
              <w:left w:w="108" w:type="dxa"/>
              <w:bottom w:w="0" w:type="dxa"/>
              <w:right w:w="108" w:type="dxa"/>
            </w:tcMar>
          </w:tcPr>
          <w:p w14:paraId="057EDC55" w14:textId="77777777" w:rsidR="005024CB" w:rsidRDefault="009D1045">
            <w:pPr>
              <w:rPr>
                <w:b/>
                <w:bCs/>
                <w:lang w:eastAsia="sv-SE"/>
              </w:rPr>
            </w:pPr>
            <w:r>
              <w:rPr>
                <w:b/>
                <w:bCs/>
                <w:lang w:eastAsia="sv-SE"/>
              </w:rPr>
              <w:t>Company</w:t>
            </w:r>
          </w:p>
        </w:tc>
        <w:tc>
          <w:tcPr>
            <w:tcW w:w="1922" w:type="dxa"/>
            <w:shd w:val="clear" w:color="auto" w:fill="D9D9D9"/>
          </w:tcPr>
          <w:p w14:paraId="6ED74AF8"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463FEBC" w14:textId="77777777" w:rsidR="005024CB" w:rsidRDefault="009D1045">
            <w:pPr>
              <w:rPr>
                <w:b/>
                <w:bCs/>
                <w:lang w:eastAsia="sv-SE"/>
              </w:rPr>
            </w:pPr>
            <w:r>
              <w:rPr>
                <w:b/>
                <w:bCs/>
                <w:color w:val="000000"/>
                <w:lang w:eastAsia="sv-SE"/>
              </w:rPr>
              <w:t>Comments</w:t>
            </w:r>
          </w:p>
        </w:tc>
      </w:tr>
      <w:tr w:rsidR="005024CB" w14:paraId="3E6E696D" w14:textId="77777777">
        <w:tc>
          <w:tcPr>
            <w:tcW w:w="1493" w:type="dxa"/>
            <w:tcMar>
              <w:top w:w="0" w:type="dxa"/>
              <w:left w:w="108" w:type="dxa"/>
              <w:bottom w:w="0" w:type="dxa"/>
              <w:right w:w="108" w:type="dxa"/>
            </w:tcMar>
          </w:tcPr>
          <w:p w14:paraId="26673214" w14:textId="77777777" w:rsidR="005024CB" w:rsidRDefault="009D1045">
            <w:pPr>
              <w:rPr>
                <w:lang w:eastAsia="sv-SE"/>
              </w:rPr>
            </w:pPr>
            <w:r>
              <w:rPr>
                <w:rFonts w:hint="eastAsia"/>
                <w:lang w:eastAsia="zh-CN"/>
              </w:rPr>
              <w:t>v</w:t>
            </w:r>
            <w:r>
              <w:rPr>
                <w:lang w:eastAsia="zh-CN"/>
              </w:rPr>
              <w:t>ivo</w:t>
            </w:r>
          </w:p>
        </w:tc>
        <w:tc>
          <w:tcPr>
            <w:tcW w:w="1922" w:type="dxa"/>
          </w:tcPr>
          <w:p w14:paraId="5FF8F82A" w14:textId="77777777" w:rsidR="005024CB" w:rsidRDefault="005024CB">
            <w:pPr>
              <w:rPr>
                <w:lang w:eastAsia="sv-SE"/>
              </w:rPr>
            </w:pPr>
          </w:p>
        </w:tc>
        <w:tc>
          <w:tcPr>
            <w:tcW w:w="5670" w:type="dxa"/>
            <w:tcMar>
              <w:top w:w="0" w:type="dxa"/>
              <w:left w:w="108" w:type="dxa"/>
              <w:bottom w:w="0" w:type="dxa"/>
              <w:right w:w="108" w:type="dxa"/>
            </w:tcMar>
          </w:tcPr>
          <w:p w14:paraId="6D55475C" w14:textId="77777777" w:rsidR="005024CB" w:rsidRDefault="009D1045">
            <w:pPr>
              <w:rPr>
                <w:lang w:eastAsia="zh-CN"/>
              </w:rPr>
            </w:pPr>
            <w:r>
              <w:rPr>
                <w:lang w:eastAsia="zh-CN"/>
              </w:rPr>
              <w:t>If possible, it would be useful to clarify the assumption in the simulation</w:t>
            </w:r>
          </w:p>
          <w:p w14:paraId="7B9F8808" w14:textId="77777777" w:rsidR="005024CB" w:rsidRDefault="009D1045">
            <w:pPr>
              <w:pStyle w:val="affb"/>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3232A59A"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5C07C0D0" w14:textId="77777777" w:rsidR="005024CB" w:rsidRDefault="009D1045">
            <w:pPr>
              <w:pStyle w:val="affb"/>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307CCA6C" w14:textId="77777777" w:rsidR="005024CB" w:rsidRDefault="005024CB">
            <w:pPr>
              <w:rPr>
                <w:lang w:eastAsia="sv-SE"/>
              </w:rPr>
            </w:pPr>
          </w:p>
        </w:tc>
      </w:tr>
      <w:tr w:rsidR="005024CB" w14:paraId="279BDC18" w14:textId="77777777">
        <w:tc>
          <w:tcPr>
            <w:tcW w:w="1493" w:type="dxa"/>
            <w:tcMar>
              <w:top w:w="0" w:type="dxa"/>
              <w:left w:w="108" w:type="dxa"/>
              <w:bottom w:w="0" w:type="dxa"/>
              <w:right w:w="108" w:type="dxa"/>
            </w:tcMar>
          </w:tcPr>
          <w:p w14:paraId="2CCF4C6C" w14:textId="77777777" w:rsidR="005024CB" w:rsidRDefault="009D1045">
            <w:pPr>
              <w:rPr>
                <w:lang w:eastAsia="sv-SE"/>
              </w:rPr>
            </w:pPr>
            <w:r>
              <w:rPr>
                <w:rFonts w:hint="eastAsia"/>
                <w:lang w:eastAsia="zh-CN"/>
              </w:rPr>
              <w:t>ZTE</w:t>
            </w:r>
          </w:p>
        </w:tc>
        <w:tc>
          <w:tcPr>
            <w:tcW w:w="1922" w:type="dxa"/>
          </w:tcPr>
          <w:p w14:paraId="27B38C3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2E164683" w14:textId="77777777" w:rsidR="005024CB" w:rsidRDefault="009D1045">
            <w:pPr>
              <w:rPr>
                <w:lang w:eastAsia="sv-SE"/>
              </w:rPr>
            </w:pPr>
            <w:r>
              <w:rPr>
                <w:rFonts w:hint="eastAsia"/>
                <w:lang w:eastAsia="zh-CN"/>
              </w:rPr>
              <w:t xml:space="preserve">Fine to capture the tables into the TR. </w:t>
            </w:r>
          </w:p>
        </w:tc>
      </w:tr>
      <w:tr w:rsidR="005024CB" w14:paraId="4A7363D2" w14:textId="77777777">
        <w:tc>
          <w:tcPr>
            <w:tcW w:w="1493" w:type="dxa"/>
            <w:tcMar>
              <w:top w:w="0" w:type="dxa"/>
              <w:left w:w="108" w:type="dxa"/>
              <w:bottom w:w="0" w:type="dxa"/>
              <w:right w:w="108" w:type="dxa"/>
            </w:tcMar>
          </w:tcPr>
          <w:p w14:paraId="215749A8" w14:textId="77777777" w:rsidR="005024CB" w:rsidRDefault="009D1045">
            <w:pPr>
              <w:rPr>
                <w:lang w:eastAsia="sv-SE"/>
              </w:rPr>
            </w:pPr>
            <w:r>
              <w:rPr>
                <w:lang w:eastAsia="sv-SE"/>
              </w:rPr>
              <w:t>Qualcomm</w:t>
            </w:r>
          </w:p>
        </w:tc>
        <w:tc>
          <w:tcPr>
            <w:tcW w:w="1922" w:type="dxa"/>
          </w:tcPr>
          <w:p w14:paraId="2CB169B4"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2D30F6A8" w14:textId="77777777" w:rsidR="005024CB" w:rsidRDefault="009D1045">
            <w:pPr>
              <w:rPr>
                <w:lang w:eastAsia="sv-SE"/>
              </w:rPr>
            </w:pPr>
            <w:r>
              <w:rPr>
                <w:lang w:eastAsia="sv-SE"/>
              </w:rPr>
              <w:t xml:space="preserve">We don’t support to split the tables based on DL PSD values since the </w:t>
            </w:r>
            <w:r>
              <w:t>insufficient number of samples is difficult to make a decision.</w:t>
            </w:r>
          </w:p>
        </w:tc>
      </w:tr>
      <w:tr w:rsidR="005024CB" w14:paraId="6CB39A97" w14:textId="77777777">
        <w:tc>
          <w:tcPr>
            <w:tcW w:w="1493" w:type="dxa"/>
            <w:tcMar>
              <w:top w:w="0" w:type="dxa"/>
              <w:left w:w="108" w:type="dxa"/>
              <w:bottom w:w="0" w:type="dxa"/>
              <w:right w:w="108" w:type="dxa"/>
            </w:tcMar>
          </w:tcPr>
          <w:p w14:paraId="47C9527E" w14:textId="77777777" w:rsidR="005024CB" w:rsidRDefault="009D1045">
            <w:pPr>
              <w:rPr>
                <w:lang w:eastAsia="sv-SE"/>
              </w:rPr>
            </w:pPr>
            <w:r>
              <w:rPr>
                <w:lang w:eastAsia="sv-SE"/>
              </w:rPr>
              <w:t>Nokia, NSB</w:t>
            </w:r>
          </w:p>
        </w:tc>
        <w:tc>
          <w:tcPr>
            <w:tcW w:w="1922" w:type="dxa"/>
          </w:tcPr>
          <w:p w14:paraId="116E987F" w14:textId="77777777" w:rsidR="005024CB" w:rsidRDefault="009D1045">
            <w:r>
              <w:t>Y</w:t>
            </w:r>
          </w:p>
        </w:tc>
        <w:tc>
          <w:tcPr>
            <w:tcW w:w="5670" w:type="dxa"/>
            <w:tcMar>
              <w:top w:w="0" w:type="dxa"/>
              <w:left w:w="108" w:type="dxa"/>
              <w:bottom w:w="0" w:type="dxa"/>
              <w:right w:w="108" w:type="dxa"/>
            </w:tcMar>
          </w:tcPr>
          <w:p w14:paraId="5ADD091E" w14:textId="77777777" w:rsidR="005024CB" w:rsidRDefault="005024CB">
            <w:pPr>
              <w:rPr>
                <w:lang w:eastAsia="sv-SE"/>
              </w:rPr>
            </w:pPr>
          </w:p>
        </w:tc>
      </w:tr>
      <w:tr w:rsidR="005024CB" w14:paraId="5B2BCB80" w14:textId="77777777">
        <w:tc>
          <w:tcPr>
            <w:tcW w:w="1493" w:type="dxa"/>
            <w:tcMar>
              <w:top w:w="0" w:type="dxa"/>
              <w:left w:w="108" w:type="dxa"/>
              <w:bottom w:w="0" w:type="dxa"/>
              <w:right w:w="108" w:type="dxa"/>
            </w:tcMar>
          </w:tcPr>
          <w:p w14:paraId="413E72C4" w14:textId="77777777" w:rsidR="005024CB" w:rsidRDefault="009D1045">
            <w:pPr>
              <w:rPr>
                <w:lang w:eastAsia="sv-SE"/>
              </w:rPr>
            </w:pPr>
            <w:proofErr w:type="spellStart"/>
            <w:r>
              <w:rPr>
                <w:lang w:eastAsia="sv-SE"/>
              </w:rPr>
              <w:t>Futurewei</w:t>
            </w:r>
            <w:proofErr w:type="spellEnd"/>
          </w:p>
        </w:tc>
        <w:tc>
          <w:tcPr>
            <w:tcW w:w="1922" w:type="dxa"/>
          </w:tcPr>
          <w:p w14:paraId="13C58FDD" w14:textId="77777777" w:rsidR="005024CB" w:rsidRDefault="005024CB"/>
        </w:tc>
        <w:tc>
          <w:tcPr>
            <w:tcW w:w="5670" w:type="dxa"/>
            <w:tcMar>
              <w:top w:w="0" w:type="dxa"/>
              <w:left w:w="108" w:type="dxa"/>
              <w:bottom w:w="0" w:type="dxa"/>
              <w:right w:w="108" w:type="dxa"/>
            </w:tcMar>
          </w:tcPr>
          <w:p w14:paraId="1D2CCFC7" w14:textId="77777777" w:rsidR="005024CB" w:rsidRDefault="009D1045">
            <w:pPr>
              <w:rPr>
                <w:lang w:eastAsia="sv-SE"/>
              </w:rPr>
            </w:pPr>
            <w:r>
              <w:rPr>
                <w:lang w:eastAsia="sv-SE"/>
              </w:rPr>
              <w:t>Same as above</w:t>
            </w:r>
          </w:p>
        </w:tc>
      </w:tr>
      <w:tr w:rsidR="005024CB" w14:paraId="128FBCC8" w14:textId="77777777">
        <w:tc>
          <w:tcPr>
            <w:tcW w:w="1493" w:type="dxa"/>
            <w:tcMar>
              <w:top w:w="0" w:type="dxa"/>
              <w:left w:w="108" w:type="dxa"/>
              <w:bottom w:w="0" w:type="dxa"/>
              <w:right w:w="108" w:type="dxa"/>
            </w:tcMar>
          </w:tcPr>
          <w:p w14:paraId="3A2ACEE8" w14:textId="77777777" w:rsidR="005024CB" w:rsidRDefault="009D1045">
            <w:pPr>
              <w:rPr>
                <w:rFonts w:eastAsia="MS Mincho"/>
                <w:lang w:eastAsia="ja-JP"/>
              </w:rPr>
            </w:pPr>
            <w:r>
              <w:rPr>
                <w:rFonts w:eastAsia="MS Mincho" w:hint="eastAsia"/>
                <w:lang w:eastAsia="ja-JP"/>
              </w:rPr>
              <w:t>NTT DOCOMO</w:t>
            </w:r>
          </w:p>
        </w:tc>
        <w:tc>
          <w:tcPr>
            <w:tcW w:w="1922" w:type="dxa"/>
          </w:tcPr>
          <w:p w14:paraId="17507938"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5471225" w14:textId="77777777" w:rsidR="005024CB" w:rsidRDefault="005024CB">
            <w:pPr>
              <w:rPr>
                <w:lang w:eastAsia="sv-SE"/>
              </w:rPr>
            </w:pPr>
          </w:p>
        </w:tc>
      </w:tr>
      <w:tr w:rsidR="005024CB" w14:paraId="0E0933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A05FF"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5D4CA19" w14:textId="77777777" w:rsidR="005024CB" w:rsidRDefault="005024CB">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9FF58"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tables for the two different power spectrum density settings.</w:t>
            </w:r>
          </w:p>
          <w:p w14:paraId="0AA599C8" w14:textId="77777777" w:rsidR="005024CB" w:rsidRDefault="009D1045">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024CB" w14:paraId="11E092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1FE2D" w14:textId="77777777" w:rsidR="005024CB" w:rsidRDefault="009D1045">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750C024"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FCF8" w14:textId="77777777" w:rsidR="005024CB" w:rsidRDefault="009D1045">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024CB" w14:paraId="4AB47C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713A"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ECDA8E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61A1C"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5C34E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50CD6"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D6A15FA"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A066B"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0C432ECB" w14:textId="77777777">
        <w:tc>
          <w:tcPr>
            <w:tcW w:w="1493" w:type="dxa"/>
            <w:tcMar>
              <w:top w:w="0" w:type="dxa"/>
              <w:left w:w="108" w:type="dxa"/>
              <w:bottom w:w="0" w:type="dxa"/>
              <w:right w:w="108" w:type="dxa"/>
            </w:tcMar>
          </w:tcPr>
          <w:p w14:paraId="75A4A347" w14:textId="77777777" w:rsidR="005024CB" w:rsidRDefault="009D1045">
            <w:pPr>
              <w:rPr>
                <w:rFonts w:eastAsia="Malgun Gothic"/>
                <w:lang w:eastAsia="ko-KR"/>
              </w:rPr>
            </w:pPr>
            <w:r>
              <w:rPr>
                <w:rFonts w:eastAsia="Malgun Gothic"/>
                <w:lang w:eastAsia="ko-KR"/>
              </w:rPr>
              <w:t>FL4</w:t>
            </w:r>
          </w:p>
        </w:tc>
        <w:tc>
          <w:tcPr>
            <w:tcW w:w="7592" w:type="dxa"/>
            <w:gridSpan w:val="2"/>
          </w:tcPr>
          <w:p w14:paraId="4818C411"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PRACH and the assumed DL PSD.</w:t>
            </w:r>
          </w:p>
          <w:p w14:paraId="7926A1F4" w14:textId="77777777" w:rsidR="005024CB" w:rsidRDefault="009D1045">
            <w:pPr>
              <w:rPr>
                <w:rFonts w:eastAsia="Malgun Gothic"/>
                <w:lang w:eastAsia="ko-KR"/>
              </w:rPr>
            </w:pPr>
            <w:r>
              <w:rPr>
                <w:lang w:eastAsia="sv-SE"/>
              </w:rPr>
              <w:t xml:space="preserve">For Msg2 results, some companies might have considered TBS scaling and some others have not. However, the assumption for TBS scaling is not available in the evaluation spreadsheet. </w:t>
            </w:r>
            <w:r>
              <w:rPr>
                <w:lang w:eastAsia="sv-SE"/>
              </w:rPr>
              <w:lastRenderedPageBreak/>
              <w:t>The FL suggests the sourcing companies to clarify whether TBS scaling is used for Msg2 and also PRACH format.</w:t>
            </w:r>
          </w:p>
          <w:p w14:paraId="5A200F6A" w14:textId="77777777" w:rsidR="005024CB" w:rsidRDefault="009D1045">
            <w:pPr>
              <w:rPr>
                <w:rFonts w:eastAsia="等线"/>
                <w:lang w:eastAsia="zh-CN"/>
              </w:rPr>
            </w:pPr>
            <w:r>
              <w:rPr>
                <w:rFonts w:eastAsia="等线"/>
                <w:lang w:eastAsia="zh-CN"/>
              </w:rPr>
              <w:t>Based on the responses, the FL makes the following proposal:</w:t>
            </w:r>
          </w:p>
          <w:p w14:paraId="1AFC466D" w14:textId="77777777" w:rsidR="005024CB" w:rsidRDefault="009D1045">
            <w:pPr>
              <w:rPr>
                <w:rFonts w:eastAsia="等线"/>
                <w:b/>
                <w:bCs/>
                <w:lang w:eastAsia="zh-CN"/>
              </w:rPr>
            </w:pPr>
            <w:r>
              <w:rPr>
                <w:rFonts w:eastAsia="等线"/>
                <w:b/>
                <w:bCs/>
                <w:lang w:eastAsia="zh-CN"/>
              </w:rPr>
              <w:t>[FL4] Proposal 3.3-1:</w:t>
            </w:r>
          </w:p>
          <w:p w14:paraId="5B26932C"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71E8D513"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024CB" w14:paraId="06A9B7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6E303" w14:textId="77777777" w:rsidR="005024CB" w:rsidRDefault="009D1045">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1FA59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2782" w14:textId="77777777" w:rsidR="005024CB" w:rsidRDefault="009D1045">
            <w:pPr>
              <w:rPr>
                <w:rFonts w:eastAsiaTheme="minorEastAsia"/>
                <w:lang w:eastAsia="zh-CN"/>
              </w:rPr>
            </w:pPr>
            <w:r>
              <w:rPr>
                <w:rFonts w:eastAsiaTheme="minorEastAsia"/>
                <w:lang w:eastAsia="zh-CN"/>
              </w:rPr>
              <w:t>For MSG2, we use MCS#0 with no TBS scaling</w:t>
            </w:r>
          </w:p>
          <w:p w14:paraId="1F98931A"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PRACH, only format B4 is captured according to the template. However, we believe for TDD, PRACH format 0 is possible for better coverage, therefore not proper to draw conclusion based on PRACH format B4 only.</w:t>
            </w:r>
          </w:p>
          <w:p w14:paraId="3B4FFD00" w14:textId="77777777" w:rsidR="005024CB" w:rsidRDefault="009D1045">
            <w:pPr>
              <w:rPr>
                <w:rFonts w:eastAsia="Malgun Gothic"/>
                <w:lang w:eastAsia="ko-KR"/>
              </w:rPr>
            </w:pPr>
            <w:r>
              <w:rPr>
                <w:rFonts w:eastAsia="Malgun Gothic"/>
                <w:lang w:eastAsia="ko-KR"/>
              </w:rPr>
              <w:t>For DL PSD, we assumed 33dBm/MHz</w:t>
            </w:r>
          </w:p>
        </w:tc>
      </w:tr>
      <w:tr w:rsidR="005024CB" w14:paraId="3C0580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F9770" w14:textId="77777777" w:rsidR="005024CB" w:rsidRDefault="009D1045">
            <w:pPr>
              <w:rPr>
                <w:rFonts w:eastAsia="Malgun Gothic"/>
                <w:lang w:eastAsia="ko-KR"/>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7D91634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B62FA" w14:textId="77777777" w:rsidR="005024CB" w:rsidRDefault="009D1045">
            <w:pPr>
              <w:rPr>
                <w:lang w:eastAsia="zh-CN"/>
              </w:rPr>
            </w:pPr>
            <w:r>
              <w:rPr>
                <w:lang w:eastAsia="zh-CN"/>
              </w:rPr>
              <w:t>We are fine with the FL updated proposal</w:t>
            </w:r>
          </w:p>
          <w:p w14:paraId="5D310123" w14:textId="77777777" w:rsidR="005024CB" w:rsidRDefault="009D1045">
            <w:pPr>
              <w:rPr>
                <w:rFonts w:eastAsia="Malgun Gothic"/>
                <w:lang w:eastAsia="ko-KR"/>
              </w:rPr>
            </w:pPr>
            <w:r>
              <w:rPr>
                <w:rFonts w:eastAsia="Malgun Gothic"/>
                <w:lang w:eastAsia="ko-KR"/>
              </w:rPr>
              <w:t>For Msg2, no TBS scaling is used (3 RBs, MCS0, and TBS = 9 bytes)</w:t>
            </w:r>
          </w:p>
        </w:tc>
      </w:tr>
      <w:tr w:rsidR="005024CB" w14:paraId="686B3C0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6A7C4" w14:textId="77777777" w:rsidR="005024CB" w:rsidRDefault="009D1045">
            <w:pPr>
              <w:rPr>
                <w:rFonts w:eastAsiaTheme="minorEastAsia"/>
                <w:lang w:eastAsia="zh-CN"/>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122ED5BC" w14:textId="77777777" w:rsidR="005024CB" w:rsidRDefault="009D1045">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A445F" w14:textId="77777777" w:rsidR="005024CB" w:rsidRDefault="009D1045">
            <w:r>
              <w:rPr>
                <w:lang w:eastAsia="zh-CN"/>
              </w:rPr>
              <w:t xml:space="preserve">Similar as </w:t>
            </w:r>
            <w:r>
              <w:t xml:space="preserve">Question 3.1-1. </w:t>
            </w:r>
          </w:p>
          <w:p w14:paraId="4FADB765" w14:textId="77777777" w:rsidR="005024CB" w:rsidRDefault="009D1045">
            <w:pPr>
              <w:rPr>
                <w:lang w:eastAsia="zh-CN"/>
              </w:rPr>
            </w:pPr>
            <w:r>
              <w:rPr>
                <w:lang w:eastAsia="zh-CN"/>
              </w:rPr>
              <w:t>We also suggest to clarify TBS scaling for msg2 and DL PSD.</w:t>
            </w:r>
          </w:p>
          <w:p w14:paraId="56617116" w14:textId="77777777" w:rsidR="005024CB" w:rsidRDefault="009D1045">
            <w:pPr>
              <w:rPr>
                <w:lang w:eastAsia="zh-CN"/>
              </w:rPr>
            </w:pPr>
            <w:r>
              <w:rPr>
                <w:lang w:eastAsia="zh-CN"/>
              </w:rPr>
              <w:t xml:space="preserve">For Msg2, TBS scaling is not enabled in our simulation. </w:t>
            </w:r>
          </w:p>
          <w:p w14:paraId="733C3933" w14:textId="77777777" w:rsidR="005024CB" w:rsidRDefault="009D1045">
            <w:pPr>
              <w:rPr>
                <w:lang w:eastAsia="zh-CN"/>
              </w:rPr>
            </w:pPr>
            <w:r>
              <w:rPr>
                <w:rFonts w:eastAsia="Malgun Gothic"/>
                <w:lang w:eastAsia="ko-KR"/>
              </w:rPr>
              <w:t>For DL PSD, we assumed 33dBm/MHz</w:t>
            </w:r>
          </w:p>
        </w:tc>
      </w:tr>
      <w:tr w:rsidR="005024CB" w14:paraId="7077B72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BDFE4"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F922DE"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B6DFF" w14:textId="77777777" w:rsidR="005024CB" w:rsidRDefault="009D1045">
            <w:pPr>
              <w:rPr>
                <w:lang w:eastAsia="zh-CN"/>
              </w:rPr>
            </w:pPr>
            <w:r>
              <w:rPr>
                <w:rFonts w:eastAsia="Malgun Gothic"/>
                <w:lang w:eastAsia="ko-KR"/>
              </w:rPr>
              <w:t>We simulate Msg2 with scaling factor 1/4, PRACH format B4 and DL PSD 33dBm</w:t>
            </w:r>
          </w:p>
        </w:tc>
      </w:tr>
      <w:tr w:rsidR="005024CB" w14:paraId="280DE8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B8753"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244361BB"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90FF6" w14:textId="77777777" w:rsidR="005024CB" w:rsidRDefault="009D1045">
            <w:pPr>
              <w:rPr>
                <w:rFonts w:eastAsia="Malgun Gothic"/>
                <w:lang w:eastAsia="ko-KR"/>
              </w:rPr>
            </w:pPr>
            <w:r>
              <w:rPr>
                <w:rFonts w:eastAsia="Malgun Gothic"/>
                <w:lang w:eastAsia="ko-KR"/>
              </w:rPr>
              <w:t>Regarding DL PSD, our results are based on 24dBm/</w:t>
            </w:r>
            <w:proofErr w:type="spellStart"/>
            <w:r>
              <w:rPr>
                <w:rFonts w:eastAsia="Malgun Gothic"/>
                <w:lang w:eastAsia="ko-KR"/>
              </w:rPr>
              <w:t>MHz.</w:t>
            </w:r>
            <w:proofErr w:type="spellEnd"/>
            <w:r>
              <w:rPr>
                <w:rFonts w:eastAsia="Malgun Gothic"/>
                <w:lang w:eastAsia="ko-KR"/>
              </w:rPr>
              <w:t xml:space="preserve"> DL PSD assumption has very significant impacts on what observations to be drawn. So we suggest having separate tables for 24 dBm and 33 dBm. Separate observations may be drawn for the two different DL PSD settings.</w:t>
            </w:r>
          </w:p>
          <w:p w14:paraId="1EB61FB8"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4BEB9708" w14:textId="77777777" w:rsidR="005024CB" w:rsidRDefault="009D1045">
            <w:pPr>
              <w:rPr>
                <w:rFonts w:eastAsia="Malgun Gothic"/>
                <w:lang w:eastAsia="ko-KR"/>
              </w:rPr>
            </w:pPr>
            <w:r>
              <w:rPr>
                <w:rFonts w:eastAsia="Malgun Gothic"/>
                <w:lang w:eastAsia="ko-KR"/>
              </w:rPr>
              <w:t xml:space="preserve">Regarding PRACH, our results are based on Format B4 (30 </w:t>
            </w:r>
            <w:proofErr w:type="spellStart"/>
            <w:r>
              <w:rPr>
                <w:rFonts w:eastAsia="Malgun Gothic"/>
                <w:lang w:eastAsia="ko-KR"/>
              </w:rPr>
              <w:t>KHz</w:t>
            </w:r>
            <w:proofErr w:type="spellEnd"/>
            <w:r>
              <w:rPr>
                <w:rFonts w:eastAsia="Malgun Gothic"/>
                <w:lang w:eastAsia="ko-KR"/>
              </w:rPr>
              <w:t xml:space="preserve"> SCS).</w:t>
            </w:r>
          </w:p>
        </w:tc>
      </w:tr>
      <w:tr w:rsidR="005024CB" w14:paraId="081821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89A40"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324F4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5D2C" w14:textId="77777777" w:rsidR="005024CB" w:rsidRDefault="009D1045">
            <w:pPr>
              <w:rPr>
                <w:rFonts w:eastAsia="Malgun Gothic"/>
                <w:lang w:eastAsia="ko-KR"/>
              </w:rPr>
            </w:pPr>
            <w:r>
              <w:rPr>
                <w:rFonts w:eastAsia="Malgun Gothic"/>
                <w:lang w:eastAsia="ko-KR"/>
              </w:rPr>
              <w:t>No TBS scaling was used for Msg2.</w:t>
            </w:r>
          </w:p>
        </w:tc>
      </w:tr>
      <w:tr w:rsidR="005024CB" w14:paraId="3FFC13A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56D85" w14:textId="77777777" w:rsidR="005024CB" w:rsidRDefault="009D1045">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6D75C10"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395FE" w14:textId="77777777" w:rsidR="005024CB" w:rsidRDefault="009D1045">
            <w:pPr>
              <w:rPr>
                <w:rFonts w:eastAsia="Malgun Gothic"/>
                <w:lang w:eastAsia="ko-KR"/>
              </w:rPr>
            </w:pPr>
            <w:r>
              <w:rPr>
                <w:rFonts w:eastAsia="Malgun Gothic"/>
                <w:lang w:eastAsia="ko-KR"/>
              </w:rPr>
              <w:t>We updated table 3.3-1 and 3.3-2 and added our results.</w:t>
            </w:r>
          </w:p>
          <w:p w14:paraId="61CE3CB7" w14:textId="77777777" w:rsidR="005024CB" w:rsidRDefault="009D1045">
            <w:pPr>
              <w:rPr>
                <w:rFonts w:eastAsia="Malgun Gothic"/>
                <w:lang w:eastAsia="ko-KR"/>
              </w:rPr>
            </w:pPr>
            <w:r>
              <w:rPr>
                <w:rFonts w:eastAsia="Malgun Gothic"/>
                <w:lang w:eastAsia="ko-KR"/>
              </w:rPr>
              <w:t>No TBS scaling was used for Msg2.</w:t>
            </w:r>
          </w:p>
        </w:tc>
      </w:tr>
      <w:tr w:rsidR="005024CB" w14:paraId="1419D7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B6322"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266EB4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D4ADA"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630D6649" w14:textId="77777777" w:rsidR="005024CB" w:rsidRDefault="009D1045">
            <w:pPr>
              <w:rPr>
                <w:rFonts w:eastAsiaTheme="minorEastAsia"/>
                <w:lang w:eastAsia="ko-KR"/>
              </w:rPr>
            </w:pPr>
            <w:r>
              <w:rPr>
                <w:rFonts w:eastAsiaTheme="minorEastAsia" w:hint="eastAsia"/>
                <w:lang w:eastAsia="zh-CN"/>
              </w:rPr>
              <w:lastRenderedPageBreak/>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58E57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2F509" w14:textId="77777777" w:rsidR="005024CB" w:rsidRDefault="009D1045">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55F24B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1A25B"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5604D6A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9C674"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1FF10C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7F50"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77533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E161" w14:textId="77777777" w:rsidR="005024CB" w:rsidRDefault="009D1045">
            <w:pPr>
              <w:rPr>
                <w:rFonts w:eastAsiaTheme="minorEastAsia"/>
                <w:b/>
                <w:bCs/>
                <w:lang w:eastAsia="zh-CN"/>
              </w:rPr>
            </w:pPr>
            <w:r>
              <w:rPr>
                <w:rFonts w:eastAsiaTheme="minorEastAsia"/>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D4EF11A"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2884220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701A2721"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65C0CDB"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04660EBF"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A50590D" w14:textId="77777777" w:rsidR="005024CB" w:rsidRDefault="005024CB">
            <w:pPr>
              <w:rPr>
                <w:rFonts w:eastAsiaTheme="minorEastAsia"/>
                <w:lang w:eastAsia="zh-CN"/>
              </w:rPr>
            </w:pPr>
          </w:p>
        </w:tc>
      </w:tr>
      <w:tr w:rsidR="005024CB" w14:paraId="3DBC30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BC477"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DECD521"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95345" w14:textId="77777777" w:rsidR="005024CB" w:rsidRDefault="005024CB">
            <w:pPr>
              <w:rPr>
                <w:rFonts w:eastAsiaTheme="minorEastAsia"/>
                <w:lang w:eastAsia="zh-CN"/>
              </w:rPr>
            </w:pPr>
          </w:p>
        </w:tc>
      </w:tr>
      <w:tr w:rsidR="001C6981" w14:paraId="122B34B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753D" w14:textId="77777777" w:rsidR="001C6981" w:rsidRDefault="001C6981">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8798AC4" w14:textId="77777777" w:rsidR="001C6981" w:rsidRDefault="001C6981">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D405E" w14:textId="77777777" w:rsidR="001C6981" w:rsidRDefault="001C6981">
            <w:pPr>
              <w:rPr>
                <w:rFonts w:eastAsiaTheme="minorEastAsia"/>
                <w:lang w:eastAsia="zh-CN"/>
              </w:rPr>
            </w:pPr>
          </w:p>
        </w:tc>
      </w:tr>
      <w:tr w:rsidR="00C43F87" w14:paraId="2D9A47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1E670"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5E4212A1" w14:textId="77777777" w:rsidR="00C43F87" w:rsidRDefault="00C43F8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9051" w14:textId="77777777" w:rsidR="00C43F87" w:rsidRDefault="00C43F87">
            <w:pPr>
              <w:rPr>
                <w:rFonts w:eastAsiaTheme="minorEastAsia"/>
                <w:lang w:eastAsia="zh-CN"/>
              </w:rPr>
            </w:pPr>
          </w:p>
        </w:tc>
      </w:tr>
      <w:tr w:rsidR="00FE238A" w14:paraId="008EE8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D7054" w14:textId="698CEA87"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6F8B0B4C" w14:textId="5E0E33CE"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D5912" w14:textId="77777777" w:rsidR="00FE238A" w:rsidRDefault="00FE238A">
            <w:pPr>
              <w:rPr>
                <w:rFonts w:eastAsiaTheme="minorEastAsia"/>
                <w:lang w:eastAsia="zh-CN"/>
              </w:rPr>
            </w:pPr>
          </w:p>
        </w:tc>
      </w:tr>
      <w:tr w:rsidR="00964638" w14:paraId="3E22D8B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03C11"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40B3" w14:textId="77777777" w:rsidR="00964638" w:rsidRDefault="00964638" w:rsidP="00A9249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7FBC8" w14:textId="31264E05" w:rsidR="00964638" w:rsidRDefault="00964638" w:rsidP="00A92490">
            <w:pPr>
              <w:rPr>
                <w:rFonts w:eastAsiaTheme="minorEastAsia"/>
                <w:lang w:eastAsia="zh-CN"/>
              </w:rPr>
            </w:pPr>
            <w:r>
              <w:rPr>
                <w:rFonts w:eastAsiaTheme="minorEastAsia"/>
                <w:lang w:eastAsia="zh-CN"/>
              </w:rPr>
              <w:t>It would be good to add PSD assumptions in these tables. Perhaps, we can add it to the sourcing company name, e.g. “Ericsson (24 dBm/MHz)”.</w:t>
            </w:r>
          </w:p>
        </w:tc>
      </w:tr>
      <w:tr w:rsidR="00A92490" w14:paraId="7888A097"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AC8" w14:textId="66867BE3" w:rsidR="00A92490" w:rsidRDefault="00A92490" w:rsidP="00A92490">
            <w:pPr>
              <w:rPr>
                <w:rFonts w:eastAsiaTheme="minorEastAsia"/>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2750D94B" w14:textId="504B958C"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CD588" w14:textId="77777777" w:rsidR="00A92490" w:rsidRDefault="00A92490" w:rsidP="00A92490">
            <w:pPr>
              <w:rPr>
                <w:rFonts w:eastAsiaTheme="minorEastAsia"/>
                <w:lang w:eastAsia="zh-CN"/>
              </w:rPr>
            </w:pPr>
          </w:p>
        </w:tc>
      </w:tr>
      <w:tr w:rsidR="00355EAD" w14:paraId="6453A4C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B8EF7" w14:textId="4B636533"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087E5C"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716" w14:textId="3F2E3656"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tc>
      </w:tr>
      <w:tr w:rsidR="00A35239" w14:paraId="75F3350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B8FD" w14:textId="49E04F56"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23A6B80" w14:textId="587E9D4B"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AB9B5" w14:textId="77777777" w:rsidR="00A35239" w:rsidRDefault="00A35239" w:rsidP="00355EAD">
            <w:pPr>
              <w:rPr>
                <w:rFonts w:eastAsiaTheme="minorEastAsia"/>
                <w:lang w:eastAsia="zh-CN"/>
              </w:rPr>
            </w:pPr>
          </w:p>
        </w:tc>
      </w:tr>
      <w:tr w:rsidR="00AA254D" w14:paraId="5F493BE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B6B32" w14:textId="77777777" w:rsidR="00AA254D" w:rsidRPr="00BC0445" w:rsidRDefault="00AA254D" w:rsidP="00B20FF8">
            <w:pPr>
              <w:rPr>
                <w:rFonts w:eastAsiaTheme="minorEastAsia"/>
                <w:lang w:eastAsia="zh-CN"/>
              </w:rPr>
            </w:pPr>
            <w:r w:rsidRPr="00BC0445">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C57C0"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F1A85" w14:textId="77777777" w:rsidR="00AA254D" w:rsidRDefault="00AA254D" w:rsidP="00B20FF8">
            <w:pPr>
              <w:rPr>
                <w:rFonts w:eastAsiaTheme="minorEastAsia"/>
                <w:lang w:eastAsia="zh-CN"/>
              </w:rPr>
            </w:pPr>
          </w:p>
        </w:tc>
      </w:tr>
      <w:tr w:rsidR="00E71C3A" w14:paraId="2B179DB4"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955F9" w14:textId="707B7142" w:rsidR="00E71C3A" w:rsidRPr="00BC0445" w:rsidRDefault="00E71C3A"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47E8966"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569EB32"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1B70882D"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42DCC7E4"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02A9BFD5" w14:textId="6BADC22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53110C4" w14:textId="2C0D4098"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65D0680" w14:textId="65C2C793"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39CF1812" w14:textId="77777777"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6EBB862F" w14:textId="6D4673FE" w:rsidR="00E71C3A" w:rsidRDefault="00E71C3A" w:rsidP="00E71C3A">
            <w:pPr>
              <w:rPr>
                <w:rFonts w:eastAsiaTheme="minorEastAsia"/>
                <w:lang w:eastAsia="zh-CN"/>
              </w:rPr>
            </w:pPr>
          </w:p>
        </w:tc>
      </w:tr>
    </w:tbl>
    <w:p w14:paraId="12B5A556" w14:textId="77777777" w:rsidR="005024CB" w:rsidRDefault="005024CB">
      <w:pPr>
        <w:spacing w:after="120"/>
        <w:rPr>
          <w:highlight w:val="yellow"/>
          <w:lang w:eastAsia="zh-CN"/>
        </w:rPr>
      </w:pPr>
    </w:p>
    <w:p w14:paraId="5D9491AF" w14:textId="77777777" w:rsidR="005024CB" w:rsidRDefault="009D1045">
      <w:r>
        <w:t xml:space="preserve">Based on the evaluation results in </w:t>
      </w:r>
      <w:r>
        <w:rPr>
          <w:lang w:val="en-GB" w:eastAsia="zh-CN"/>
        </w:rPr>
        <w:t xml:space="preserve">Table 3.3-1 to Table 3.3-3, the channels that potentially need coverage recovery in Urban scenario at 4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3.3-4, where the numbers in bracket is the number of samples.</w:t>
      </w:r>
    </w:p>
    <w:p w14:paraId="27A5BE51" w14:textId="77777777" w:rsidR="005024CB" w:rsidRDefault="009D1045">
      <w:pPr>
        <w:pStyle w:val="ad"/>
        <w:jc w:val="center"/>
        <w:rPr>
          <w:rFonts w:cs="Arial"/>
          <w:b/>
          <w:bCs/>
        </w:rPr>
      </w:pPr>
      <w:r>
        <w:rPr>
          <w:rFonts w:cs="Arial"/>
          <w:b/>
          <w:bCs/>
        </w:rPr>
        <w:t xml:space="preserve"> Table 3.3-4: Coverage recovery for </w:t>
      </w:r>
      <w:proofErr w:type="spellStart"/>
      <w:r>
        <w:rPr>
          <w:rFonts w:cs="Arial"/>
          <w:b/>
          <w:bCs/>
        </w:rPr>
        <w:t>RedCap</w:t>
      </w:r>
      <w:proofErr w:type="spellEnd"/>
      <w:r>
        <w:rPr>
          <w:rFonts w:cs="Arial"/>
          <w:b/>
          <w:bCs/>
        </w:rPr>
        <w:t xml:space="preserve">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024CB" w14:paraId="3A32C241"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82F7CE" w14:textId="77777777" w:rsidR="005024CB" w:rsidRDefault="005024CB">
            <w:pPr>
              <w:rPr>
                <w:b w:val="0"/>
                <w:bCs w:val="0"/>
              </w:rPr>
            </w:pPr>
          </w:p>
        </w:tc>
        <w:tc>
          <w:tcPr>
            <w:tcW w:w="0" w:type="auto"/>
          </w:tcPr>
          <w:p w14:paraId="67694D29"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4DC207FE"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27B97CE8"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1F99DC3"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1494" w:type="dxa"/>
          </w:tcPr>
          <w:p w14:paraId="3025EE46"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62F3035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85314C0" w14:textId="77777777" w:rsidR="005024CB" w:rsidRDefault="009D1045">
            <w:pPr>
              <w:rPr>
                <w:b w:val="0"/>
                <w:bCs w:val="0"/>
              </w:rPr>
            </w:pPr>
            <w:r>
              <w:t xml:space="preserve">2Rx </w:t>
            </w:r>
            <w:proofErr w:type="spellStart"/>
            <w:r>
              <w:t>RedCap</w:t>
            </w:r>
            <w:proofErr w:type="spellEnd"/>
          </w:p>
        </w:tc>
        <w:tc>
          <w:tcPr>
            <w:tcW w:w="0" w:type="auto"/>
            <w:shd w:val="clear" w:color="auto" w:fill="B4C6E7" w:themeFill="accent5" w:themeFillTint="66"/>
          </w:tcPr>
          <w:p w14:paraId="364FDB1F"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3096182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928FBC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04503EA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157FCD48"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024CB" w14:paraId="0D633BA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D5208A" w14:textId="77777777" w:rsidR="005024CB" w:rsidRDefault="005024CB">
            <w:pPr>
              <w:rPr>
                <w:b w:val="0"/>
                <w:bCs w:val="0"/>
              </w:rPr>
            </w:pPr>
          </w:p>
        </w:tc>
        <w:tc>
          <w:tcPr>
            <w:tcW w:w="0" w:type="auto"/>
          </w:tcPr>
          <w:p w14:paraId="4E4E1D7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25CDDF3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5F9DBA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D6DAF1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33E258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8.7</w:t>
            </w:r>
          </w:p>
        </w:tc>
      </w:tr>
      <w:tr w:rsidR="005024CB" w14:paraId="553D8EC7"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2F329F0" w14:textId="77777777" w:rsidR="005024CB" w:rsidRDefault="005024CB">
            <w:pPr>
              <w:rPr>
                <w:b w:val="0"/>
                <w:bCs w:val="0"/>
              </w:rPr>
            </w:pPr>
          </w:p>
        </w:tc>
        <w:tc>
          <w:tcPr>
            <w:tcW w:w="0" w:type="auto"/>
            <w:shd w:val="clear" w:color="auto" w:fill="B4C6E7" w:themeFill="accent5" w:themeFillTint="66"/>
          </w:tcPr>
          <w:p w14:paraId="359CBA9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58AF545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5942DEB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75665E1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73350C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8.4</w:t>
            </w:r>
          </w:p>
        </w:tc>
      </w:tr>
      <w:tr w:rsidR="005024CB" w14:paraId="64312A8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59B486D" w14:textId="77777777" w:rsidR="005024CB" w:rsidRDefault="005024CB">
            <w:pPr>
              <w:rPr>
                <w:b w:val="0"/>
                <w:bCs w:val="0"/>
              </w:rPr>
            </w:pPr>
          </w:p>
        </w:tc>
        <w:tc>
          <w:tcPr>
            <w:tcW w:w="0" w:type="auto"/>
          </w:tcPr>
          <w:p w14:paraId="213659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3D07526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5CF067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0DB7A57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59531A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r>
      <w:tr w:rsidR="005024CB" w14:paraId="00A8E9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D39D5BC" w14:textId="77777777" w:rsidR="005024CB" w:rsidRDefault="005024CB">
            <w:pPr>
              <w:rPr>
                <w:b w:val="0"/>
                <w:bCs w:val="0"/>
              </w:rPr>
            </w:pPr>
          </w:p>
        </w:tc>
        <w:tc>
          <w:tcPr>
            <w:tcW w:w="0" w:type="auto"/>
            <w:shd w:val="clear" w:color="auto" w:fill="B4C6E7" w:themeFill="accent5" w:themeFillTint="66"/>
          </w:tcPr>
          <w:p w14:paraId="3EC972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5146E73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2820E54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110976E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3323D4D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6.2</w:t>
            </w:r>
          </w:p>
        </w:tc>
      </w:tr>
      <w:tr w:rsidR="005024CB" w14:paraId="1A455B6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B1EA2C2" w14:textId="77777777" w:rsidR="005024CB" w:rsidRDefault="009D1045">
            <w:pPr>
              <w:rPr>
                <w:b w:val="0"/>
                <w:bCs w:val="0"/>
              </w:rPr>
            </w:pPr>
            <w:r>
              <w:t xml:space="preserve">1Rx </w:t>
            </w:r>
            <w:proofErr w:type="spellStart"/>
            <w:r>
              <w:t>RedCap</w:t>
            </w:r>
            <w:proofErr w:type="spellEnd"/>
          </w:p>
        </w:tc>
        <w:tc>
          <w:tcPr>
            <w:tcW w:w="0" w:type="auto"/>
          </w:tcPr>
          <w:p w14:paraId="1156D04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A813D7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5B1EBF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4592C15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2A0EF12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024CB" w14:paraId="44BFB18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71CF4A4A" w14:textId="77777777" w:rsidR="005024CB" w:rsidRDefault="005024CB">
            <w:pPr>
              <w:rPr>
                <w:b w:val="0"/>
                <w:bCs w:val="0"/>
              </w:rPr>
            </w:pPr>
          </w:p>
        </w:tc>
        <w:tc>
          <w:tcPr>
            <w:tcW w:w="0" w:type="auto"/>
            <w:shd w:val="clear" w:color="auto" w:fill="B4C6E7" w:themeFill="accent5" w:themeFillTint="66"/>
          </w:tcPr>
          <w:p w14:paraId="3861DF9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1DCC3E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3F8E9A3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5CBE2DF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06F6CA6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4.5</w:t>
            </w:r>
          </w:p>
        </w:tc>
      </w:tr>
      <w:tr w:rsidR="005024CB" w14:paraId="77A7555C"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90B49CA" w14:textId="77777777" w:rsidR="005024CB" w:rsidRDefault="005024CB">
            <w:pPr>
              <w:rPr>
                <w:b w:val="0"/>
                <w:bCs w:val="0"/>
              </w:rPr>
            </w:pPr>
          </w:p>
        </w:tc>
        <w:tc>
          <w:tcPr>
            <w:tcW w:w="0" w:type="auto"/>
          </w:tcPr>
          <w:p w14:paraId="111A7C8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402774E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44BD589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2EFBED4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11C96EAB"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5.4</w:t>
            </w:r>
          </w:p>
        </w:tc>
      </w:tr>
      <w:tr w:rsidR="005024CB" w14:paraId="68E2BDC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9828FF3" w14:textId="77777777" w:rsidR="005024CB" w:rsidRDefault="005024CB">
            <w:pPr>
              <w:rPr>
                <w:b w:val="0"/>
                <w:bCs w:val="0"/>
              </w:rPr>
            </w:pPr>
          </w:p>
        </w:tc>
        <w:tc>
          <w:tcPr>
            <w:tcW w:w="0" w:type="auto"/>
            <w:shd w:val="clear" w:color="auto" w:fill="B4C6E7" w:themeFill="accent5" w:themeFillTint="66"/>
          </w:tcPr>
          <w:p w14:paraId="50D93BE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38DC434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750E726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4648CC2A"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71CD37C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024CB" w14:paraId="00E909FE"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97D435" w14:textId="77777777" w:rsidR="005024CB" w:rsidRDefault="005024CB">
            <w:pPr>
              <w:rPr>
                <w:b w:val="0"/>
                <w:bCs w:val="0"/>
              </w:rPr>
            </w:pPr>
          </w:p>
        </w:tc>
        <w:tc>
          <w:tcPr>
            <w:tcW w:w="0" w:type="auto"/>
          </w:tcPr>
          <w:p w14:paraId="24B4EF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4C5C052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13DCD29"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AF44F4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4991FEC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1.5</w:t>
            </w:r>
          </w:p>
        </w:tc>
      </w:tr>
    </w:tbl>
    <w:p w14:paraId="073110FF" w14:textId="77777777" w:rsidR="005024CB" w:rsidRDefault="005024CB"/>
    <w:p w14:paraId="0065B134" w14:textId="77777777" w:rsidR="005024CB" w:rsidRDefault="005024CB">
      <w:pPr>
        <w:pStyle w:val="ad"/>
        <w:rPr>
          <w:rFonts w:cs="Arial"/>
          <w:b/>
          <w:bCs/>
        </w:rPr>
      </w:pPr>
    </w:p>
    <w:p w14:paraId="584BB719" w14:textId="77777777" w:rsidR="005024CB" w:rsidRDefault="009D1045">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C868CEF" w14:textId="77777777">
        <w:tc>
          <w:tcPr>
            <w:tcW w:w="1493" w:type="dxa"/>
            <w:shd w:val="clear" w:color="auto" w:fill="D9D9D9"/>
            <w:tcMar>
              <w:top w:w="0" w:type="dxa"/>
              <w:left w:w="108" w:type="dxa"/>
              <w:bottom w:w="0" w:type="dxa"/>
              <w:right w:w="108" w:type="dxa"/>
            </w:tcMar>
          </w:tcPr>
          <w:p w14:paraId="6BBC19CD" w14:textId="77777777" w:rsidR="005024CB" w:rsidRDefault="009D1045">
            <w:pPr>
              <w:rPr>
                <w:b/>
                <w:bCs/>
                <w:lang w:eastAsia="sv-SE"/>
              </w:rPr>
            </w:pPr>
            <w:r>
              <w:rPr>
                <w:b/>
                <w:bCs/>
                <w:lang w:eastAsia="sv-SE"/>
              </w:rPr>
              <w:t>Company</w:t>
            </w:r>
          </w:p>
        </w:tc>
        <w:tc>
          <w:tcPr>
            <w:tcW w:w="1922" w:type="dxa"/>
            <w:shd w:val="clear" w:color="auto" w:fill="D9D9D9"/>
          </w:tcPr>
          <w:p w14:paraId="2A36CA9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075CFA" w14:textId="77777777" w:rsidR="005024CB" w:rsidRDefault="009D1045">
            <w:pPr>
              <w:rPr>
                <w:b/>
                <w:bCs/>
                <w:lang w:eastAsia="sv-SE"/>
              </w:rPr>
            </w:pPr>
            <w:r>
              <w:rPr>
                <w:b/>
                <w:bCs/>
                <w:color w:val="000000"/>
                <w:lang w:eastAsia="sv-SE"/>
              </w:rPr>
              <w:t>Comments</w:t>
            </w:r>
          </w:p>
        </w:tc>
      </w:tr>
      <w:tr w:rsidR="005024CB" w14:paraId="63A46D9E" w14:textId="77777777">
        <w:tc>
          <w:tcPr>
            <w:tcW w:w="1493" w:type="dxa"/>
            <w:tcMar>
              <w:top w:w="0" w:type="dxa"/>
              <w:left w:w="108" w:type="dxa"/>
              <w:bottom w:w="0" w:type="dxa"/>
              <w:right w:w="108" w:type="dxa"/>
            </w:tcMar>
          </w:tcPr>
          <w:p w14:paraId="70D96372" w14:textId="77777777" w:rsidR="005024CB" w:rsidRDefault="009D1045">
            <w:pPr>
              <w:rPr>
                <w:lang w:eastAsia="sv-SE"/>
              </w:rPr>
            </w:pPr>
            <w:r>
              <w:rPr>
                <w:lang w:eastAsia="sv-SE"/>
              </w:rPr>
              <w:t>FL</w:t>
            </w:r>
          </w:p>
        </w:tc>
        <w:tc>
          <w:tcPr>
            <w:tcW w:w="1922" w:type="dxa"/>
          </w:tcPr>
          <w:p w14:paraId="5EC8F636" w14:textId="77777777" w:rsidR="005024CB" w:rsidRDefault="005024CB">
            <w:pPr>
              <w:rPr>
                <w:lang w:eastAsia="sv-SE"/>
              </w:rPr>
            </w:pPr>
          </w:p>
        </w:tc>
        <w:tc>
          <w:tcPr>
            <w:tcW w:w="5670" w:type="dxa"/>
            <w:tcMar>
              <w:top w:w="0" w:type="dxa"/>
              <w:left w:w="108" w:type="dxa"/>
              <w:bottom w:w="0" w:type="dxa"/>
              <w:right w:w="108" w:type="dxa"/>
            </w:tcMar>
          </w:tcPr>
          <w:p w14:paraId="5E9A61BD" w14:textId="77777777" w:rsidR="005024CB" w:rsidRDefault="009D1045">
            <w:pPr>
              <w:rPr>
                <w:lang w:eastAsia="sv-SE"/>
              </w:rPr>
            </w:pPr>
            <w:r>
              <w:rPr>
                <w:lang w:eastAsia="sv-SE"/>
              </w:rPr>
              <w:t>Table 3.3-4 has been updated by considering all the companies’ evaluation results. The representative value in the table is expected to be updated based on the agreement for the coverage recovery target in section 2, and the representative positive value indicates the LB of the concerned channel is better than the MIL of the bottleneck channel of the reference NR UE.</w:t>
            </w:r>
          </w:p>
        </w:tc>
      </w:tr>
      <w:tr w:rsidR="005024CB" w14:paraId="1D04005D" w14:textId="77777777">
        <w:tc>
          <w:tcPr>
            <w:tcW w:w="1493" w:type="dxa"/>
            <w:tcMar>
              <w:top w:w="0" w:type="dxa"/>
              <w:left w:w="108" w:type="dxa"/>
              <w:bottom w:w="0" w:type="dxa"/>
              <w:right w:w="108" w:type="dxa"/>
            </w:tcMar>
          </w:tcPr>
          <w:p w14:paraId="360E3E0F" w14:textId="77777777" w:rsidR="005024CB" w:rsidRDefault="009D1045">
            <w:pPr>
              <w:rPr>
                <w:lang w:eastAsia="zh-CN"/>
              </w:rPr>
            </w:pPr>
            <w:r>
              <w:rPr>
                <w:rFonts w:hint="eastAsia"/>
                <w:lang w:eastAsia="zh-CN"/>
              </w:rPr>
              <w:t>v</w:t>
            </w:r>
            <w:r>
              <w:rPr>
                <w:lang w:eastAsia="zh-CN"/>
              </w:rPr>
              <w:t>ivo</w:t>
            </w:r>
          </w:p>
        </w:tc>
        <w:tc>
          <w:tcPr>
            <w:tcW w:w="1922" w:type="dxa"/>
          </w:tcPr>
          <w:p w14:paraId="5B6FA25C" w14:textId="77777777" w:rsidR="005024CB" w:rsidRDefault="005024CB">
            <w:pPr>
              <w:rPr>
                <w:lang w:eastAsia="sv-SE"/>
              </w:rPr>
            </w:pPr>
          </w:p>
        </w:tc>
        <w:tc>
          <w:tcPr>
            <w:tcW w:w="5670" w:type="dxa"/>
            <w:tcMar>
              <w:top w:w="0" w:type="dxa"/>
              <w:left w:w="108" w:type="dxa"/>
              <w:bottom w:w="0" w:type="dxa"/>
              <w:right w:w="108" w:type="dxa"/>
            </w:tcMar>
          </w:tcPr>
          <w:p w14:paraId="64B48640" w14:textId="77777777" w:rsidR="005024CB" w:rsidRDefault="009D1045">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7C8F357D" w14:textId="77777777" w:rsidR="005024CB" w:rsidRDefault="009D1045">
            <w:pPr>
              <w:rPr>
                <w:lang w:eastAsia="zh-CN"/>
              </w:rPr>
            </w:pPr>
            <w:r>
              <w:rPr>
                <w:lang w:eastAsia="zh-CN"/>
              </w:rPr>
              <w:lastRenderedPageBreak/>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024CB" w14:paraId="540F1686" w14:textId="77777777">
        <w:tc>
          <w:tcPr>
            <w:tcW w:w="1493" w:type="dxa"/>
            <w:tcMar>
              <w:top w:w="0" w:type="dxa"/>
              <w:left w:w="108" w:type="dxa"/>
              <w:bottom w:w="0" w:type="dxa"/>
              <w:right w:w="108" w:type="dxa"/>
            </w:tcMar>
          </w:tcPr>
          <w:p w14:paraId="3D8E9E51" w14:textId="77777777" w:rsidR="005024CB" w:rsidRDefault="009D1045">
            <w:pPr>
              <w:rPr>
                <w:lang w:eastAsia="zh-CN"/>
              </w:rPr>
            </w:pPr>
            <w:r>
              <w:rPr>
                <w:rFonts w:hint="eastAsia"/>
                <w:lang w:eastAsia="zh-CN"/>
              </w:rPr>
              <w:lastRenderedPageBreak/>
              <w:t>ZTE</w:t>
            </w:r>
          </w:p>
        </w:tc>
        <w:tc>
          <w:tcPr>
            <w:tcW w:w="1922" w:type="dxa"/>
          </w:tcPr>
          <w:p w14:paraId="235C5B8D" w14:textId="77777777" w:rsidR="005024CB" w:rsidRDefault="005024CB">
            <w:pPr>
              <w:rPr>
                <w:lang w:eastAsia="zh-CN"/>
              </w:rPr>
            </w:pPr>
          </w:p>
        </w:tc>
        <w:tc>
          <w:tcPr>
            <w:tcW w:w="5670" w:type="dxa"/>
            <w:tcMar>
              <w:top w:w="0" w:type="dxa"/>
              <w:left w:w="108" w:type="dxa"/>
              <w:bottom w:w="0" w:type="dxa"/>
              <w:right w:w="108" w:type="dxa"/>
            </w:tcMar>
          </w:tcPr>
          <w:p w14:paraId="2930E6B2"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tc>
      </w:tr>
      <w:tr w:rsidR="005024CB" w14:paraId="6D7AA9FA" w14:textId="77777777">
        <w:tc>
          <w:tcPr>
            <w:tcW w:w="1493" w:type="dxa"/>
            <w:tcMar>
              <w:top w:w="0" w:type="dxa"/>
              <w:left w:w="108" w:type="dxa"/>
              <w:bottom w:w="0" w:type="dxa"/>
              <w:right w:w="108" w:type="dxa"/>
            </w:tcMar>
          </w:tcPr>
          <w:p w14:paraId="61E0070B" w14:textId="77777777" w:rsidR="005024CB" w:rsidRDefault="009D1045">
            <w:pPr>
              <w:rPr>
                <w:lang w:eastAsia="zh-CN"/>
              </w:rPr>
            </w:pPr>
            <w:r>
              <w:rPr>
                <w:lang w:eastAsia="zh-CN"/>
              </w:rPr>
              <w:t>Nokia, NSB</w:t>
            </w:r>
          </w:p>
        </w:tc>
        <w:tc>
          <w:tcPr>
            <w:tcW w:w="1922" w:type="dxa"/>
          </w:tcPr>
          <w:p w14:paraId="6A7B0E34" w14:textId="77777777" w:rsidR="005024CB" w:rsidRDefault="005024CB">
            <w:pPr>
              <w:rPr>
                <w:lang w:eastAsia="sv-SE"/>
              </w:rPr>
            </w:pPr>
          </w:p>
        </w:tc>
        <w:tc>
          <w:tcPr>
            <w:tcW w:w="5670" w:type="dxa"/>
            <w:tcMar>
              <w:top w:w="0" w:type="dxa"/>
              <w:left w:w="108" w:type="dxa"/>
              <w:bottom w:w="0" w:type="dxa"/>
              <w:right w:w="108" w:type="dxa"/>
            </w:tcMar>
          </w:tcPr>
          <w:p w14:paraId="0DDCDF99" w14:textId="77777777" w:rsidR="005024CB" w:rsidRDefault="009D1045">
            <w:pPr>
              <w:rPr>
                <w:lang w:eastAsia="zh-CN"/>
              </w:rPr>
            </w:pPr>
            <w:r>
              <w:rPr>
                <w:rFonts w:hint="eastAsia"/>
                <w:lang w:eastAsia="zh-CN"/>
              </w:rPr>
              <w:t xml:space="preserve">Similar comment as to </w:t>
            </w:r>
            <w:r>
              <w:t>Question 3.1-2</w:t>
            </w:r>
          </w:p>
        </w:tc>
      </w:tr>
      <w:tr w:rsidR="005024CB" w14:paraId="746DD0B3" w14:textId="77777777">
        <w:tc>
          <w:tcPr>
            <w:tcW w:w="1493" w:type="dxa"/>
            <w:tcMar>
              <w:top w:w="0" w:type="dxa"/>
              <w:left w:w="108" w:type="dxa"/>
              <w:bottom w:w="0" w:type="dxa"/>
              <w:right w:w="108" w:type="dxa"/>
            </w:tcMar>
          </w:tcPr>
          <w:p w14:paraId="15D7BAE8" w14:textId="77777777" w:rsidR="005024CB" w:rsidRDefault="009D1045">
            <w:pPr>
              <w:rPr>
                <w:lang w:eastAsia="zh-CN"/>
              </w:rPr>
            </w:pPr>
            <w:proofErr w:type="spellStart"/>
            <w:r>
              <w:rPr>
                <w:lang w:eastAsia="zh-CN"/>
              </w:rPr>
              <w:t>Futurewei</w:t>
            </w:r>
            <w:proofErr w:type="spellEnd"/>
          </w:p>
        </w:tc>
        <w:tc>
          <w:tcPr>
            <w:tcW w:w="1922" w:type="dxa"/>
          </w:tcPr>
          <w:p w14:paraId="102A1D17" w14:textId="77777777" w:rsidR="005024CB" w:rsidRDefault="005024CB">
            <w:pPr>
              <w:rPr>
                <w:lang w:eastAsia="sv-SE"/>
              </w:rPr>
            </w:pPr>
          </w:p>
        </w:tc>
        <w:tc>
          <w:tcPr>
            <w:tcW w:w="5670" w:type="dxa"/>
            <w:tcMar>
              <w:top w:w="0" w:type="dxa"/>
              <w:left w:w="108" w:type="dxa"/>
              <w:bottom w:w="0" w:type="dxa"/>
              <w:right w:w="108" w:type="dxa"/>
            </w:tcMar>
          </w:tcPr>
          <w:p w14:paraId="3AAAC7C8" w14:textId="77777777" w:rsidR="005024CB" w:rsidRDefault="009D1045">
            <w:pPr>
              <w:rPr>
                <w:lang w:eastAsia="zh-CN"/>
              </w:rPr>
            </w:pPr>
            <w:r>
              <w:rPr>
                <w:lang w:eastAsia="zh-CN"/>
              </w:rPr>
              <w:t>Same comment as 3.1-2. Since representative values have removed outliers its seems reasonable the values provided.</w:t>
            </w:r>
          </w:p>
          <w:p w14:paraId="44BF27FC" w14:textId="77777777" w:rsidR="005024CB" w:rsidRDefault="005024CB">
            <w:pPr>
              <w:rPr>
                <w:lang w:eastAsia="zh-CN"/>
              </w:rPr>
            </w:pPr>
          </w:p>
        </w:tc>
      </w:tr>
      <w:tr w:rsidR="005024CB" w14:paraId="04147F7B" w14:textId="77777777">
        <w:tc>
          <w:tcPr>
            <w:tcW w:w="1493" w:type="dxa"/>
            <w:tcMar>
              <w:top w:w="0" w:type="dxa"/>
              <w:left w:w="108" w:type="dxa"/>
              <w:bottom w:w="0" w:type="dxa"/>
              <w:right w:w="108" w:type="dxa"/>
            </w:tcMar>
          </w:tcPr>
          <w:p w14:paraId="33EC6148" w14:textId="77777777" w:rsidR="005024CB" w:rsidRDefault="009D1045">
            <w:pPr>
              <w:rPr>
                <w:rFonts w:eastAsia="MS Mincho"/>
                <w:lang w:eastAsia="ja-JP"/>
              </w:rPr>
            </w:pPr>
            <w:r>
              <w:rPr>
                <w:rFonts w:eastAsia="MS Mincho" w:hint="eastAsia"/>
                <w:lang w:eastAsia="ja-JP"/>
              </w:rPr>
              <w:t>NTT DOCOMO</w:t>
            </w:r>
          </w:p>
        </w:tc>
        <w:tc>
          <w:tcPr>
            <w:tcW w:w="1922" w:type="dxa"/>
          </w:tcPr>
          <w:p w14:paraId="0E5CE38C" w14:textId="77777777" w:rsidR="005024CB" w:rsidRDefault="005024CB">
            <w:pPr>
              <w:rPr>
                <w:lang w:eastAsia="sv-SE"/>
              </w:rPr>
            </w:pPr>
          </w:p>
        </w:tc>
        <w:tc>
          <w:tcPr>
            <w:tcW w:w="5670" w:type="dxa"/>
            <w:tcMar>
              <w:top w:w="0" w:type="dxa"/>
              <w:left w:w="108" w:type="dxa"/>
              <w:bottom w:w="0" w:type="dxa"/>
              <w:right w:w="108" w:type="dxa"/>
            </w:tcMar>
          </w:tcPr>
          <w:p w14:paraId="1C9223EA" w14:textId="77777777" w:rsidR="005024CB" w:rsidRDefault="009D1045">
            <w:r>
              <w:rPr>
                <w:rFonts w:hint="eastAsia"/>
                <w:lang w:eastAsia="zh-CN"/>
              </w:rPr>
              <w:t xml:space="preserve">Similar comment as to </w:t>
            </w:r>
            <w:r>
              <w:t>Question 3.1-2.</w:t>
            </w:r>
          </w:p>
          <w:p w14:paraId="2D78885F" w14:textId="77777777" w:rsidR="005024CB" w:rsidRDefault="009D1045">
            <w:pPr>
              <w:rPr>
                <w:lang w:eastAsia="zh-CN"/>
              </w:rPr>
            </w:pPr>
            <w:r>
              <w:t>And also we have the same view with vivo. We find large range for DL channels, so it may be better to identify the reason, and one of them might be the PSD difference.</w:t>
            </w:r>
          </w:p>
        </w:tc>
      </w:tr>
      <w:tr w:rsidR="005024CB" w14:paraId="2A48F21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B326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7A67E6"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0B665" w14:textId="77777777" w:rsidR="005024CB" w:rsidRDefault="009D1045">
            <w:pPr>
              <w:rPr>
                <w:lang w:eastAsia="zh-CN"/>
              </w:rPr>
            </w:pPr>
            <w:r>
              <w:rPr>
                <w:lang w:eastAsia="zh-CN"/>
              </w:rPr>
              <w:t>We suggest clarifying (1) the meaning of the numbers in parentheses, and (2) how is the range computed (e.g., maximum-minimum).</w:t>
            </w:r>
          </w:p>
          <w:p w14:paraId="7F924AB5" w14:textId="77777777" w:rsidR="005024CB" w:rsidRDefault="009D1045">
            <w:pPr>
              <w:rPr>
                <w:lang w:eastAsia="zh-CN"/>
              </w:rPr>
            </w:pPr>
            <w:r>
              <w:rPr>
                <w:lang w:eastAsia="zh-CN"/>
              </w:rPr>
              <w:t>Some evaluations are based on downlink power spectrum density 24 dBm/MHz, whereas some are based on 33 dBm/</w:t>
            </w:r>
            <w:proofErr w:type="spellStart"/>
            <w:r>
              <w:rPr>
                <w:lang w:eastAsia="zh-CN"/>
              </w:rPr>
              <w:t>MHz.</w:t>
            </w:r>
            <w:proofErr w:type="spellEnd"/>
            <w:r>
              <w:rPr>
                <w:lang w:eastAsia="zh-CN"/>
              </w:rPr>
              <w:t xml:space="preserve"> It might be better to have separate tables for the two different power spectrum density settings.</w:t>
            </w:r>
          </w:p>
        </w:tc>
      </w:tr>
      <w:tr w:rsidR="005024CB" w14:paraId="3CF270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B812B" w14:textId="77777777" w:rsidR="005024CB" w:rsidRDefault="009D1045">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C172649"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AC49" w14:textId="77777777" w:rsidR="005024CB" w:rsidRDefault="009D1045">
            <w:pPr>
              <w:rPr>
                <w:lang w:eastAsia="zh-CN"/>
              </w:rPr>
            </w:pPr>
            <w:r>
              <w:rPr>
                <w:lang w:eastAsia="sv-SE"/>
              </w:rPr>
              <w:t>The table can be formed after proposal is section 2 is finalized.</w:t>
            </w:r>
          </w:p>
        </w:tc>
      </w:tr>
      <w:tr w:rsidR="005024CB" w14:paraId="16EA17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A2006"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A0B6B5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17DF5"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2D8C5251" w14:textId="77777777" w:rsidR="005024CB" w:rsidRDefault="005024CB"/>
    <w:p w14:paraId="7B3EBE7F" w14:textId="77777777" w:rsidR="005024CB" w:rsidRDefault="009D1045">
      <w:pPr>
        <w:rPr>
          <w:lang w:val="en-GB" w:eastAsia="zh-CN"/>
        </w:rPr>
      </w:pPr>
      <w:r>
        <w:t xml:space="preserve">Based on </w:t>
      </w:r>
      <w:r>
        <w:rPr>
          <w:lang w:val="en-GB" w:eastAsia="zh-CN"/>
        </w:rPr>
        <w:t>the results in Table 3.3-4, the following observations are proposed for discussion for the TP drafting for TR 38.875.</w:t>
      </w:r>
    </w:p>
    <w:p w14:paraId="311EFC82" w14:textId="77777777" w:rsidR="005024CB" w:rsidRDefault="009D1045">
      <w:r>
        <w:rPr>
          <w:lang w:val="en-GB" w:eastAsia="zh-CN"/>
        </w:rPr>
        <w:t>[FL notes: The observations will be updated based on the agreement for the coverage recovery target in section 2 and the update of Table 3.3-4</w:t>
      </w:r>
      <w:r>
        <w:rPr>
          <w:lang w:eastAsia="sv-SE"/>
        </w:rPr>
        <w:t>]</w:t>
      </w:r>
    </w:p>
    <w:p w14:paraId="0CC9D023" w14:textId="77777777" w:rsidR="005024CB" w:rsidRDefault="009D1045">
      <w:pPr>
        <w:rPr>
          <w:b/>
          <w:u w:val="single"/>
        </w:rPr>
      </w:pPr>
      <w:r>
        <w:rPr>
          <w:b/>
          <w:u w:val="single"/>
        </w:rPr>
        <w:t>Moderator’s observation</w:t>
      </w:r>
    </w:p>
    <w:p w14:paraId="3542781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Urban scenario at 4 GHz, PUSCH is the channel that needs recovery and the amount of compensation is approximately 3dB.</w:t>
      </w:r>
    </w:p>
    <w:p w14:paraId="520554E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a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 and 1Rx antenna at 4 GHz carrier frequency, four downlink channels, PDCCH CSS, Msg2, Msg4 and PDSCH do not reach the target coverage requirement and need for coverage recovery</w:t>
      </w:r>
    </w:p>
    <w:p w14:paraId="31981B1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1.6 dB, 4.1 dB, 3.6 dB and 1.3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2Rx antenna</w:t>
      </w:r>
    </w:p>
    <w:p w14:paraId="3354C32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compensation of approximately 4.8 dB, 7.4 dB, 4.0 dB and 5.6 dB respectively, is observed for PDCCH CSS, Msg2, Msg4 and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1Rx antenna</w:t>
      </w:r>
    </w:p>
    <w:p w14:paraId="55D0BCE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Compared to the target coverage requirement, a coverage degradation of approximately 0.4 dB and 2.1 dB, respectively is observed for PDCCH USS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2 Rx</w:t>
      </w:r>
    </w:p>
    <w:p w14:paraId="43EB300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P4: Compared to the target coverage requirement, a coverage degradation of approximately 4 dB, 2.2 dB and 2.1 dB, respectively is observed for PDCCH USS, PBCH and Msg3 by one source company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 Rx</w:t>
      </w:r>
    </w:p>
    <w:p w14:paraId="309D3A2E" w14:textId="77777777" w:rsidR="005024CB" w:rsidRDefault="005024CB">
      <w:pPr>
        <w:rPr>
          <w:lang w:val="en-GB"/>
        </w:rPr>
      </w:pPr>
    </w:p>
    <w:p w14:paraId="1ACDC9CF" w14:textId="77777777" w:rsidR="005024CB" w:rsidRDefault="009D1045">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CD8959B" w14:textId="77777777">
        <w:tc>
          <w:tcPr>
            <w:tcW w:w="1493" w:type="dxa"/>
            <w:shd w:val="clear" w:color="auto" w:fill="D9D9D9"/>
            <w:tcMar>
              <w:top w:w="0" w:type="dxa"/>
              <w:left w:w="108" w:type="dxa"/>
              <w:bottom w:w="0" w:type="dxa"/>
              <w:right w:w="108" w:type="dxa"/>
            </w:tcMar>
          </w:tcPr>
          <w:p w14:paraId="63C3CE88" w14:textId="77777777" w:rsidR="005024CB" w:rsidRDefault="009D1045">
            <w:pPr>
              <w:rPr>
                <w:b/>
                <w:bCs/>
                <w:lang w:eastAsia="sv-SE"/>
              </w:rPr>
            </w:pPr>
            <w:r>
              <w:rPr>
                <w:b/>
                <w:bCs/>
                <w:lang w:eastAsia="sv-SE"/>
              </w:rPr>
              <w:t>Company</w:t>
            </w:r>
          </w:p>
        </w:tc>
        <w:tc>
          <w:tcPr>
            <w:tcW w:w="1922" w:type="dxa"/>
            <w:shd w:val="clear" w:color="auto" w:fill="D9D9D9"/>
          </w:tcPr>
          <w:p w14:paraId="69D72A6B"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E83441A" w14:textId="77777777" w:rsidR="005024CB" w:rsidRDefault="009D1045">
            <w:pPr>
              <w:rPr>
                <w:b/>
                <w:bCs/>
                <w:lang w:eastAsia="sv-SE"/>
              </w:rPr>
            </w:pPr>
            <w:r>
              <w:rPr>
                <w:b/>
                <w:bCs/>
                <w:color w:val="000000"/>
                <w:lang w:eastAsia="sv-SE"/>
              </w:rPr>
              <w:t>Comments</w:t>
            </w:r>
          </w:p>
        </w:tc>
      </w:tr>
      <w:tr w:rsidR="005024CB" w14:paraId="781A6B92" w14:textId="77777777">
        <w:tc>
          <w:tcPr>
            <w:tcW w:w="1493" w:type="dxa"/>
            <w:tcMar>
              <w:top w:w="0" w:type="dxa"/>
              <w:left w:w="108" w:type="dxa"/>
              <w:bottom w:w="0" w:type="dxa"/>
              <w:right w:w="108" w:type="dxa"/>
            </w:tcMar>
          </w:tcPr>
          <w:p w14:paraId="6BF00E08" w14:textId="77777777" w:rsidR="005024CB" w:rsidRDefault="009D1045">
            <w:pPr>
              <w:rPr>
                <w:lang w:eastAsia="zh-CN"/>
              </w:rPr>
            </w:pPr>
            <w:r>
              <w:rPr>
                <w:lang w:eastAsia="zh-CN"/>
              </w:rPr>
              <w:t>Qualcomm</w:t>
            </w:r>
          </w:p>
        </w:tc>
        <w:tc>
          <w:tcPr>
            <w:tcW w:w="1922" w:type="dxa"/>
          </w:tcPr>
          <w:p w14:paraId="735747FB"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76716AC8" w14:textId="77777777" w:rsidR="005024CB" w:rsidRDefault="009D1045">
            <w:pPr>
              <w:rPr>
                <w:lang w:eastAsia="zh-CN"/>
              </w:rPr>
            </w:pPr>
            <w:r>
              <w:rPr>
                <w:lang w:eastAsia="sv-SE"/>
              </w:rPr>
              <w:t>Prefer to wait until proposal 1 is stable/agreed</w:t>
            </w:r>
          </w:p>
        </w:tc>
      </w:tr>
      <w:tr w:rsidR="005024CB" w14:paraId="68483B20" w14:textId="77777777">
        <w:tc>
          <w:tcPr>
            <w:tcW w:w="1493" w:type="dxa"/>
            <w:tcMar>
              <w:top w:w="0" w:type="dxa"/>
              <w:left w:w="108" w:type="dxa"/>
              <w:bottom w:w="0" w:type="dxa"/>
              <w:right w:w="108" w:type="dxa"/>
            </w:tcMar>
          </w:tcPr>
          <w:p w14:paraId="289DB60E" w14:textId="77777777" w:rsidR="005024CB" w:rsidRDefault="009D1045">
            <w:pPr>
              <w:rPr>
                <w:lang w:eastAsia="sv-SE"/>
              </w:rPr>
            </w:pPr>
            <w:r>
              <w:rPr>
                <w:lang w:eastAsia="sv-SE"/>
              </w:rPr>
              <w:t>Nokia, NSB</w:t>
            </w:r>
          </w:p>
        </w:tc>
        <w:tc>
          <w:tcPr>
            <w:tcW w:w="1922" w:type="dxa"/>
          </w:tcPr>
          <w:p w14:paraId="455DEDDC" w14:textId="77777777" w:rsidR="005024CB" w:rsidRDefault="005024CB"/>
        </w:tc>
        <w:tc>
          <w:tcPr>
            <w:tcW w:w="5670" w:type="dxa"/>
            <w:tcMar>
              <w:top w:w="0" w:type="dxa"/>
              <w:left w:w="108" w:type="dxa"/>
              <w:bottom w:w="0" w:type="dxa"/>
              <w:right w:w="108" w:type="dxa"/>
            </w:tcMar>
          </w:tcPr>
          <w:p w14:paraId="3F7AE24B" w14:textId="77777777" w:rsidR="005024CB" w:rsidRDefault="009D1045">
            <w:pPr>
              <w:rPr>
                <w:lang w:eastAsia="sv-SE"/>
              </w:rPr>
            </w:pPr>
            <w:r>
              <w:rPr>
                <w:lang w:eastAsia="sv-SE"/>
              </w:rPr>
              <w:t>We prefer to wait until proposal 1 is agreed</w:t>
            </w:r>
          </w:p>
        </w:tc>
      </w:tr>
      <w:tr w:rsidR="005024CB" w14:paraId="787CEBCB" w14:textId="77777777">
        <w:tc>
          <w:tcPr>
            <w:tcW w:w="1493" w:type="dxa"/>
            <w:tcMar>
              <w:top w:w="0" w:type="dxa"/>
              <w:left w:w="108" w:type="dxa"/>
              <w:bottom w:w="0" w:type="dxa"/>
              <w:right w:w="108" w:type="dxa"/>
            </w:tcMar>
          </w:tcPr>
          <w:p w14:paraId="36111956" w14:textId="77777777" w:rsidR="005024CB" w:rsidRDefault="009D1045">
            <w:pPr>
              <w:rPr>
                <w:lang w:eastAsia="sv-SE"/>
              </w:rPr>
            </w:pPr>
            <w:r>
              <w:rPr>
                <w:lang w:eastAsia="sv-SE"/>
              </w:rPr>
              <w:t>Ericsson</w:t>
            </w:r>
          </w:p>
        </w:tc>
        <w:tc>
          <w:tcPr>
            <w:tcW w:w="1922" w:type="dxa"/>
          </w:tcPr>
          <w:p w14:paraId="4905C27F" w14:textId="77777777" w:rsidR="005024CB" w:rsidRDefault="005024CB">
            <w:pPr>
              <w:rPr>
                <w:lang w:eastAsia="sv-SE"/>
              </w:rPr>
            </w:pPr>
          </w:p>
        </w:tc>
        <w:tc>
          <w:tcPr>
            <w:tcW w:w="5670" w:type="dxa"/>
            <w:tcMar>
              <w:top w:w="0" w:type="dxa"/>
              <w:left w:w="108" w:type="dxa"/>
              <w:bottom w:w="0" w:type="dxa"/>
              <w:right w:w="108" w:type="dxa"/>
            </w:tcMar>
          </w:tcPr>
          <w:p w14:paraId="7D035C32" w14:textId="77777777" w:rsidR="005024CB" w:rsidRDefault="009D1045">
            <w:pPr>
              <w:rPr>
                <w:lang w:eastAsia="sv-SE"/>
              </w:rPr>
            </w:pPr>
            <w:r>
              <w:rPr>
                <w:lang w:eastAsia="sv-SE"/>
              </w:rPr>
              <w:t>Some evaluations are based on downlink power spectrum density 24 dBm/MHz, whereas some are based on 33 dBm/</w:t>
            </w:r>
            <w:proofErr w:type="spellStart"/>
            <w:r>
              <w:rPr>
                <w:lang w:eastAsia="sv-SE"/>
              </w:rPr>
              <w:t>MHz.</w:t>
            </w:r>
            <w:proofErr w:type="spellEnd"/>
            <w:r>
              <w:rPr>
                <w:lang w:eastAsia="sv-SE"/>
              </w:rPr>
              <w:t xml:space="preserve"> It might be better to have separate observations for the two different power spectrum density settings.</w:t>
            </w:r>
          </w:p>
          <w:p w14:paraId="04F4F71C" w14:textId="77777777" w:rsidR="005024CB" w:rsidRDefault="009D1045">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44B893E9" w14:textId="77777777" w:rsidR="005024CB" w:rsidRDefault="009D1045">
            <w:pPr>
              <w:rPr>
                <w:lang w:eastAsia="sv-SE"/>
              </w:rPr>
            </w:pPr>
            <w:r>
              <w:rPr>
                <w:lang w:eastAsia="sv-SE"/>
              </w:rPr>
              <w:t xml:space="preserve">P1: For PUSCH, it can be clarified the 3 dB coverage compensation is needed if the target data rate for </w:t>
            </w:r>
            <w:proofErr w:type="spellStart"/>
            <w:r>
              <w:rPr>
                <w:lang w:eastAsia="sv-SE"/>
              </w:rPr>
              <w:t>RedCap</w:t>
            </w:r>
            <w:proofErr w:type="spellEnd"/>
            <w:r>
              <w:rPr>
                <w:lang w:eastAsia="sv-SE"/>
              </w:rPr>
              <w:t xml:space="preserve"> UEs is the same as reference UE. We should add a note here to state that the 3 dB coverage compensation is not needed if the target data rate for </w:t>
            </w:r>
            <w:proofErr w:type="spellStart"/>
            <w:r>
              <w:rPr>
                <w:lang w:eastAsia="sv-SE"/>
              </w:rPr>
              <w:t>RedCap</w:t>
            </w:r>
            <w:proofErr w:type="spellEnd"/>
            <w:r>
              <w:rPr>
                <w:lang w:eastAsia="sv-SE"/>
              </w:rPr>
              <w:t xml:space="preserve"> UEs is reduced.</w:t>
            </w:r>
          </w:p>
          <w:p w14:paraId="780F27F5" w14:textId="77777777" w:rsidR="005024CB" w:rsidRDefault="009D1045">
            <w:pPr>
              <w:rPr>
                <w:lang w:eastAsia="sv-SE"/>
              </w:rPr>
            </w:pPr>
            <w:r>
              <w:rPr>
                <w:lang w:eastAsia="sv-SE"/>
              </w:rPr>
              <w:t>We can further mention that the 3 dB loss is resulting from the UE antenna efficiency loss assumed for the wearable use cases only.</w:t>
            </w:r>
          </w:p>
        </w:tc>
      </w:tr>
      <w:tr w:rsidR="005024CB" w14:paraId="586D9829" w14:textId="77777777">
        <w:tc>
          <w:tcPr>
            <w:tcW w:w="1493" w:type="dxa"/>
            <w:tcMar>
              <w:top w:w="0" w:type="dxa"/>
              <w:left w:w="108" w:type="dxa"/>
              <w:bottom w:w="0" w:type="dxa"/>
              <w:right w:w="108" w:type="dxa"/>
            </w:tcMar>
          </w:tcPr>
          <w:p w14:paraId="6B6ECC72" w14:textId="77777777" w:rsidR="005024CB" w:rsidRDefault="009D1045">
            <w:pPr>
              <w:rPr>
                <w:lang w:eastAsia="sv-SE"/>
              </w:rPr>
            </w:pPr>
            <w:r>
              <w:rPr>
                <w:rFonts w:eastAsia="Malgun Gothic"/>
                <w:lang w:eastAsia="ko-KR"/>
              </w:rPr>
              <w:t>Samsung</w:t>
            </w:r>
          </w:p>
        </w:tc>
        <w:tc>
          <w:tcPr>
            <w:tcW w:w="1922" w:type="dxa"/>
          </w:tcPr>
          <w:p w14:paraId="14A61B71" w14:textId="77777777" w:rsidR="005024CB" w:rsidRDefault="005024CB">
            <w:pPr>
              <w:rPr>
                <w:lang w:eastAsia="sv-SE"/>
              </w:rPr>
            </w:pPr>
          </w:p>
        </w:tc>
        <w:tc>
          <w:tcPr>
            <w:tcW w:w="5670" w:type="dxa"/>
            <w:tcMar>
              <w:top w:w="0" w:type="dxa"/>
              <w:left w:w="108" w:type="dxa"/>
              <w:bottom w:w="0" w:type="dxa"/>
              <w:right w:w="108" w:type="dxa"/>
            </w:tcMar>
          </w:tcPr>
          <w:p w14:paraId="4377726D" w14:textId="77777777" w:rsidR="005024CB" w:rsidRDefault="009D1045">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024CB" w14:paraId="5FDC55DC" w14:textId="77777777">
        <w:tc>
          <w:tcPr>
            <w:tcW w:w="1493" w:type="dxa"/>
            <w:tcMar>
              <w:top w:w="0" w:type="dxa"/>
              <w:left w:w="108" w:type="dxa"/>
              <w:bottom w:w="0" w:type="dxa"/>
              <w:right w:w="108" w:type="dxa"/>
            </w:tcMar>
          </w:tcPr>
          <w:p w14:paraId="7F73518E"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060CADAD"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2F6F6758" w14:textId="77777777" w:rsidR="005024CB" w:rsidRDefault="009D1045">
            <w:pPr>
              <w:rPr>
                <w:rFonts w:eastAsia="Malgun Gothic"/>
                <w:lang w:eastAsia="ko-KR"/>
              </w:rPr>
            </w:pPr>
            <w:r>
              <w:rPr>
                <w:rFonts w:hint="eastAsia"/>
                <w:lang w:eastAsia="zh-CN"/>
              </w:rPr>
              <w:t xml:space="preserve">Similar comment as to </w:t>
            </w:r>
            <w:r>
              <w:t>Question 3.1-2.</w:t>
            </w:r>
          </w:p>
        </w:tc>
      </w:tr>
    </w:tbl>
    <w:p w14:paraId="22D6D049" w14:textId="77777777" w:rsidR="005024CB" w:rsidRDefault="005024CB"/>
    <w:p w14:paraId="2601418F"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3CD7E7" w14:textId="77777777" w:rsidR="005024CB" w:rsidRDefault="009D1045">
      <w:pPr>
        <w:rPr>
          <w:b/>
          <w:bCs/>
        </w:rPr>
      </w:pPr>
      <w:r>
        <w:rPr>
          <w:b/>
          <w:bCs/>
        </w:rPr>
        <w:t>(FL note: based on the outcome of Proposal 2-1, some numbers in the tables can be further updated, however, the conclusion is expected to be same)</w:t>
      </w:r>
    </w:p>
    <w:tbl>
      <w:tblPr>
        <w:tblStyle w:val="aff4"/>
        <w:tblW w:w="0" w:type="auto"/>
        <w:tblLook w:val="04A0" w:firstRow="1" w:lastRow="0" w:firstColumn="1" w:lastColumn="0" w:noHBand="0" w:noVBand="1"/>
      </w:tblPr>
      <w:tblGrid>
        <w:gridCol w:w="9962"/>
      </w:tblGrid>
      <w:tr w:rsidR="005024CB" w14:paraId="41DAC0FE" w14:textId="77777777">
        <w:tc>
          <w:tcPr>
            <w:tcW w:w="9962" w:type="dxa"/>
          </w:tcPr>
          <w:p w14:paraId="4E33814C" w14:textId="77777777" w:rsidR="005024CB" w:rsidRDefault="009D1045">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28F42C48"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coverage loss for 1 Rx and 2 Rx is summarized in Table 9.1-10 and Table 9.1-11, respectively. It is noted that the 3dB antenna efficiency loss is assumed in both DL and UL for the </w:t>
            </w:r>
            <w:proofErr w:type="spellStart"/>
            <w:r>
              <w:rPr>
                <w:rFonts w:eastAsia="Calibri"/>
                <w:lang w:val="en-GB" w:eastAsia="zh-CN"/>
              </w:rPr>
              <w:t>RedCap</w:t>
            </w:r>
            <w:proofErr w:type="spellEnd"/>
            <w:r>
              <w:rPr>
                <w:rFonts w:eastAsia="Calibri"/>
                <w:lang w:val="en-GB" w:eastAsia="zh-CN"/>
              </w:rPr>
              <w:t xml:space="preserve"> UE.</w:t>
            </w:r>
          </w:p>
          <w:p w14:paraId="3A53A0AC" w14:textId="77777777" w:rsidR="005024CB" w:rsidRDefault="005024CB">
            <w:pPr>
              <w:spacing w:after="0"/>
              <w:rPr>
                <w:rFonts w:eastAsia="Calibri"/>
                <w:lang w:val="en-GB" w:eastAsia="zh-CN"/>
              </w:rPr>
            </w:pPr>
          </w:p>
          <w:p w14:paraId="3547AA25" w14:textId="77777777" w:rsidR="005024CB" w:rsidRDefault="009D1045">
            <w:pPr>
              <w:pStyle w:val="ad"/>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5030B23C"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1957281B" w14:textId="77777777" w:rsidR="005024CB" w:rsidRDefault="005024CB">
                  <w:pPr>
                    <w:pStyle w:val="ad"/>
                    <w:jc w:val="left"/>
                    <w:rPr>
                      <w:rFonts w:ascii="Times New Roman" w:eastAsia="Calibri" w:hAnsi="Times New Roman"/>
                      <w:b w:val="0"/>
                      <w:bCs w:val="0"/>
                      <w:szCs w:val="20"/>
                      <w:lang w:val="en-GB"/>
                    </w:rPr>
                  </w:pPr>
                </w:p>
              </w:tc>
              <w:tc>
                <w:tcPr>
                  <w:tcW w:w="2448" w:type="dxa"/>
                </w:tcPr>
                <w:p w14:paraId="3FAA65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70119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 (dB)</w:t>
                  </w:r>
                </w:p>
              </w:tc>
            </w:tr>
            <w:tr w:rsidR="005024CB" w14:paraId="38E4EC6A"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7329989" w14:textId="77777777" w:rsidR="005024CB" w:rsidRDefault="009D1045">
                  <w:pPr>
                    <w:overflowPunct/>
                    <w:spacing w:after="0"/>
                    <w:jc w:val="left"/>
                    <w:rPr>
                      <w:b w:val="0"/>
                      <w:bCs w:val="0"/>
                    </w:rPr>
                  </w:pPr>
                  <w:r>
                    <w:lastRenderedPageBreak/>
                    <w:t>Samsung</w:t>
                  </w:r>
                </w:p>
              </w:tc>
              <w:tc>
                <w:tcPr>
                  <w:tcW w:w="2448" w:type="dxa"/>
                  <w:shd w:val="clear" w:color="auto" w:fill="B4C6E7" w:themeFill="accent5" w:themeFillTint="66"/>
                  <w:vAlign w:val="center"/>
                </w:tcPr>
                <w:p w14:paraId="6B39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78CA0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7B25B1A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14E623E" w14:textId="77777777" w:rsidR="005024CB" w:rsidRDefault="009D1045">
                  <w:pPr>
                    <w:overflowPunct/>
                    <w:spacing w:after="0"/>
                    <w:jc w:val="left"/>
                    <w:rPr>
                      <w:b w:val="0"/>
                      <w:bCs w:val="0"/>
                    </w:rPr>
                  </w:pPr>
                  <w:r>
                    <w:t>ZTE</w:t>
                  </w:r>
                </w:p>
              </w:tc>
              <w:tc>
                <w:tcPr>
                  <w:tcW w:w="2448" w:type="dxa"/>
                  <w:vAlign w:val="center"/>
                </w:tcPr>
                <w:p w14:paraId="771BC6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7F8DBA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143.0</w:t>
                  </w:r>
                </w:p>
              </w:tc>
            </w:tr>
            <w:tr w:rsidR="005024CB" w14:paraId="59CA8818"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1DF051"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47995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607A959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147.0</w:t>
                  </w:r>
                </w:p>
              </w:tc>
            </w:tr>
            <w:tr w:rsidR="005024CB" w14:paraId="3B0F4A3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3D550" w14:textId="77777777" w:rsidR="005024CB" w:rsidRDefault="009D1045">
                  <w:pPr>
                    <w:overflowPunct/>
                    <w:spacing w:after="0"/>
                    <w:jc w:val="left"/>
                    <w:rPr>
                      <w:b w:val="0"/>
                      <w:bCs w:val="0"/>
                    </w:rPr>
                  </w:pPr>
                  <w:r>
                    <w:t>vivo</w:t>
                  </w:r>
                </w:p>
              </w:tc>
              <w:tc>
                <w:tcPr>
                  <w:tcW w:w="2448" w:type="dxa"/>
                  <w:vAlign w:val="center"/>
                </w:tcPr>
                <w:p w14:paraId="5EAB3A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9F6C5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0F9F38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49E629D" w14:textId="77777777" w:rsidR="005024CB" w:rsidRDefault="009D1045">
                  <w:pPr>
                    <w:overflowPunct/>
                    <w:spacing w:after="0"/>
                    <w:jc w:val="left"/>
                    <w:rPr>
                      <w:b w:val="0"/>
                      <w:bCs w:val="0"/>
                    </w:rPr>
                  </w:pPr>
                  <w:proofErr w:type="spellStart"/>
                  <w:r>
                    <w:t>Futurewei</w:t>
                  </w:r>
                  <w:proofErr w:type="spellEnd"/>
                </w:p>
              </w:tc>
              <w:tc>
                <w:tcPr>
                  <w:tcW w:w="2448" w:type="dxa"/>
                  <w:shd w:val="clear" w:color="auto" w:fill="B4C6E7" w:themeFill="accent5" w:themeFillTint="66"/>
                  <w:vAlign w:val="center"/>
                </w:tcPr>
                <w:p w14:paraId="5B3A03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BB605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152.6</w:t>
                  </w:r>
                </w:p>
              </w:tc>
            </w:tr>
            <w:tr w:rsidR="005024CB" w14:paraId="21C7C4B4"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00A83" w14:textId="77777777" w:rsidR="005024CB" w:rsidRDefault="009D1045">
                  <w:pPr>
                    <w:overflowPunct/>
                    <w:spacing w:after="0"/>
                    <w:jc w:val="left"/>
                    <w:rPr>
                      <w:b w:val="0"/>
                      <w:bCs w:val="0"/>
                    </w:rPr>
                  </w:pPr>
                  <w:r>
                    <w:t>Nokia</w:t>
                  </w:r>
                </w:p>
              </w:tc>
              <w:tc>
                <w:tcPr>
                  <w:tcW w:w="2448" w:type="dxa"/>
                  <w:vAlign w:val="center"/>
                </w:tcPr>
                <w:p w14:paraId="5CA00B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2DE35E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140.8</w:t>
                  </w:r>
                </w:p>
              </w:tc>
            </w:tr>
            <w:tr w:rsidR="005024CB" w14:paraId="26589F0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D1EDAF" w14:textId="77777777" w:rsidR="005024CB" w:rsidRDefault="009D1045">
                  <w:pPr>
                    <w:overflowPunct/>
                    <w:spacing w:after="0"/>
                    <w:jc w:val="left"/>
                    <w:rPr>
                      <w:b w:val="0"/>
                      <w:bCs w:val="0"/>
                    </w:rPr>
                  </w:pPr>
                  <w:r>
                    <w:t>DCM</w:t>
                  </w:r>
                </w:p>
              </w:tc>
              <w:tc>
                <w:tcPr>
                  <w:tcW w:w="2448" w:type="dxa"/>
                  <w:shd w:val="clear" w:color="auto" w:fill="B4C6E7" w:themeFill="accent5" w:themeFillTint="66"/>
                  <w:vAlign w:val="center"/>
                </w:tcPr>
                <w:p w14:paraId="1B98173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34BF34C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146.8</w:t>
                  </w:r>
                </w:p>
              </w:tc>
            </w:tr>
            <w:tr w:rsidR="005024CB" w14:paraId="7CE712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0DA404A" w14:textId="77777777" w:rsidR="005024CB" w:rsidRDefault="009D1045">
                  <w:pPr>
                    <w:overflowPunct/>
                    <w:spacing w:after="0"/>
                    <w:jc w:val="left"/>
                    <w:rPr>
                      <w:b w:val="0"/>
                      <w:bCs w:val="0"/>
                    </w:rPr>
                  </w:pPr>
                  <w:r>
                    <w:t>Huawei</w:t>
                  </w:r>
                </w:p>
              </w:tc>
              <w:tc>
                <w:tcPr>
                  <w:tcW w:w="2448" w:type="dxa"/>
                  <w:vAlign w:val="center"/>
                </w:tcPr>
                <w:p w14:paraId="3FE121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3ADAF4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5DA9257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7CC5EDD" w14:textId="77777777" w:rsidR="005024CB" w:rsidRDefault="009D1045">
                  <w:pPr>
                    <w:overflowPunct/>
                    <w:spacing w:after="0"/>
                    <w:jc w:val="left"/>
                    <w:rPr>
                      <w:b w:val="0"/>
                      <w:bCs w:val="0"/>
                    </w:rPr>
                  </w:pPr>
                  <w:r>
                    <w:t>SPRD</w:t>
                  </w:r>
                </w:p>
              </w:tc>
              <w:tc>
                <w:tcPr>
                  <w:tcW w:w="2448" w:type="dxa"/>
                  <w:shd w:val="clear" w:color="auto" w:fill="B4C6E7" w:themeFill="accent5" w:themeFillTint="66"/>
                  <w:vAlign w:val="center"/>
                </w:tcPr>
                <w:p w14:paraId="06601A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2FE0C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145.4</w:t>
                  </w:r>
                </w:p>
              </w:tc>
            </w:tr>
            <w:tr w:rsidR="005024CB" w14:paraId="004271A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D0F2816" w14:textId="77777777" w:rsidR="005024CB" w:rsidRDefault="009D1045">
                  <w:pPr>
                    <w:overflowPunct/>
                    <w:spacing w:after="0"/>
                    <w:jc w:val="left"/>
                    <w:rPr>
                      <w:b w:val="0"/>
                      <w:bCs w:val="0"/>
                    </w:rPr>
                  </w:pPr>
                  <w:r>
                    <w:t>Ericsson</w:t>
                  </w:r>
                </w:p>
              </w:tc>
              <w:tc>
                <w:tcPr>
                  <w:tcW w:w="2448" w:type="dxa"/>
                  <w:vAlign w:val="center"/>
                </w:tcPr>
                <w:p w14:paraId="0981B6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Msg2</w:t>
                  </w:r>
                </w:p>
              </w:tc>
              <w:tc>
                <w:tcPr>
                  <w:tcW w:w="2448" w:type="dxa"/>
                  <w:vAlign w:val="center"/>
                </w:tcPr>
                <w:p w14:paraId="503E47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143.6</w:t>
                  </w:r>
                </w:p>
              </w:tc>
            </w:tr>
            <w:tr w:rsidR="005024CB" w14:paraId="53C7D2E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0EBFE1" w14:textId="77777777" w:rsidR="005024CB" w:rsidRDefault="009D1045">
                  <w:pPr>
                    <w:overflowPunct/>
                    <w:spacing w:after="0"/>
                    <w:jc w:val="left"/>
                    <w:rPr>
                      <w:b w:val="0"/>
                      <w:bCs w:val="0"/>
                    </w:rPr>
                  </w:pPr>
                  <w:r>
                    <w:t>IDCC</w:t>
                  </w:r>
                </w:p>
              </w:tc>
              <w:tc>
                <w:tcPr>
                  <w:tcW w:w="2448" w:type="dxa"/>
                  <w:shd w:val="clear" w:color="auto" w:fill="B4C6E7" w:themeFill="accent5" w:themeFillTint="66"/>
                  <w:vAlign w:val="center"/>
                </w:tcPr>
                <w:p w14:paraId="20E3D4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F622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144.9</w:t>
                  </w:r>
                </w:p>
              </w:tc>
            </w:tr>
            <w:tr w:rsidR="005024CB" w14:paraId="056B3C0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3F1B49E" w14:textId="77777777" w:rsidR="005024CB" w:rsidRDefault="009D1045">
                  <w:pPr>
                    <w:overflowPunct/>
                    <w:spacing w:after="0"/>
                    <w:jc w:val="left"/>
                    <w:rPr>
                      <w:b w:val="0"/>
                      <w:bCs w:val="0"/>
                    </w:rPr>
                  </w:pPr>
                  <w:r>
                    <w:t>QC</w:t>
                  </w:r>
                </w:p>
              </w:tc>
              <w:tc>
                <w:tcPr>
                  <w:tcW w:w="2448" w:type="dxa"/>
                  <w:vAlign w:val="center"/>
                </w:tcPr>
                <w:p w14:paraId="5AAAD1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663B2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140.7</w:t>
                  </w:r>
                </w:p>
              </w:tc>
            </w:tr>
            <w:tr w:rsidR="005024CB" w14:paraId="45B85C4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DEBA6A5" w14:textId="77777777" w:rsidR="005024CB" w:rsidRDefault="009D1045">
                  <w:pPr>
                    <w:overflowPunct/>
                    <w:spacing w:after="0"/>
                    <w:jc w:val="left"/>
                    <w:rPr>
                      <w:b w:val="0"/>
                      <w:bCs w:val="0"/>
                    </w:rPr>
                  </w:pPr>
                  <w:r>
                    <w:t>Intel</w:t>
                  </w:r>
                </w:p>
              </w:tc>
              <w:tc>
                <w:tcPr>
                  <w:tcW w:w="2448" w:type="dxa"/>
                  <w:shd w:val="clear" w:color="auto" w:fill="B4C6E7" w:themeFill="accent5" w:themeFillTint="66"/>
                  <w:vAlign w:val="center"/>
                </w:tcPr>
                <w:p w14:paraId="546505A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429769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140.0</w:t>
                  </w:r>
                </w:p>
              </w:tc>
            </w:tr>
            <w:tr w:rsidR="005024CB" w14:paraId="6AA7A4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CB8C96A" w14:textId="77777777" w:rsidR="005024CB" w:rsidRDefault="009D1045">
                  <w:pPr>
                    <w:overflowPunct/>
                    <w:spacing w:after="0"/>
                    <w:jc w:val="left"/>
                    <w:rPr>
                      <w:b w:val="0"/>
                      <w:bCs w:val="0"/>
                    </w:rPr>
                  </w:pPr>
                  <w:r>
                    <w:t>Lenovo</w:t>
                  </w:r>
                </w:p>
              </w:tc>
              <w:tc>
                <w:tcPr>
                  <w:tcW w:w="2448" w:type="dxa"/>
                  <w:vAlign w:val="center"/>
                </w:tcPr>
                <w:p w14:paraId="6813B5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5718BA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148.3</w:t>
                  </w:r>
                </w:p>
              </w:tc>
            </w:tr>
          </w:tbl>
          <w:p w14:paraId="3C61794A" w14:textId="77777777" w:rsidR="005024CB" w:rsidRDefault="005024CB">
            <w:pPr>
              <w:pStyle w:val="ad"/>
              <w:rPr>
                <w:rFonts w:ascii="Times New Roman" w:eastAsia="Calibri" w:hAnsi="Times New Roman"/>
                <w:szCs w:val="20"/>
                <w:lang w:val="en-GB" w:eastAsia="zh-CN"/>
              </w:rPr>
            </w:pPr>
          </w:p>
          <w:p w14:paraId="0276D63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2404B6A7"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63DFE0C3" w14:textId="1FE8B249"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and the reference NR UE (see evaluation methodology described in clause 6.3). A smaller </w:t>
            </w:r>
            <w:ins w:id="335" w:author="Chao Wei" w:date="2020-11-10T16:53:00Z">
              <w:r w:rsidR="007C4347">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is reduced. </w:t>
            </w:r>
          </w:p>
          <w:p w14:paraId="1EBE7D3F"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0CD79CA7" w14:textId="77777777" w:rsidR="005024CB" w:rsidRDefault="005024CB">
            <w:pPr>
              <w:pStyle w:val="ad"/>
              <w:rPr>
                <w:rFonts w:ascii="Times New Roman" w:eastAsia="Calibri" w:hAnsi="Times New Roman"/>
                <w:szCs w:val="20"/>
                <w:lang w:val="en-GB" w:eastAsia="zh-CN"/>
              </w:rPr>
            </w:pPr>
          </w:p>
          <w:p w14:paraId="46A16013" w14:textId="77777777" w:rsidR="005024CB" w:rsidRDefault="009D1045">
            <w:pPr>
              <w:pStyle w:val="ad"/>
              <w:jc w:val="center"/>
              <w:rPr>
                <w:rFonts w:cs="Arial"/>
                <w:b/>
                <w:bCs/>
              </w:rPr>
            </w:pPr>
            <w:r>
              <w:rPr>
                <w:rFonts w:cs="Arial"/>
                <w:b/>
                <w:bCs/>
              </w:rPr>
              <w:t xml:space="preserve">Table 9.1-8: Coverage loss (dB) for 2Rx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C39C114"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7EF9597"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7D4A8FC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07AC1E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706D711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319865B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E82AF6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368F52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3612F3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25D5D8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42DA946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567C3DB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77593A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35384EF4" w14:textId="1CB7DA6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6" w:author="Chao Wei" w:date="2020-11-10T16:49:00Z">
                    <w:r w:rsidR="007C37C7">
                      <w:rPr>
                        <w:rFonts w:ascii="Times New Roman" w:hAnsi="Times New Roman"/>
                        <w:sz w:val="16"/>
                        <w:szCs w:val="16"/>
                      </w:rPr>
                      <w:t xml:space="preserve"> B4</w:t>
                    </w:r>
                  </w:ins>
                </w:p>
              </w:tc>
            </w:tr>
            <w:tr w:rsidR="00F70684" w14:paraId="59373B4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B0FF52"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473FCB9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shd w:val="clear" w:color="auto" w:fill="B4C6E7" w:themeFill="accent5" w:themeFillTint="66"/>
                  <w:vAlign w:val="bottom"/>
                </w:tcPr>
                <w:p w14:paraId="757197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shd w:val="clear" w:color="auto" w:fill="B4C6E7" w:themeFill="accent5" w:themeFillTint="66"/>
                  <w:vAlign w:val="bottom"/>
                </w:tcPr>
                <w:p w14:paraId="21D2AB1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14.8</w:t>
                  </w:r>
                </w:p>
              </w:tc>
              <w:tc>
                <w:tcPr>
                  <w:tcW w:w="582" w:type="dxa"/>
                  <w:shd w:val="clear" w:color="auto" w:fill="B4C6E7" w:themeFill="accent5" w:themeFillTint="66"/>
                  <w:vAlign w:val="bottom"/>
                </w:tcPr>
                <w:p w14:paraId="29F992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13.7</w:t>
                  </w:r>
                </w:p>
              </w:tc>
              <w:tc>
                <w:tcPr>
                  <w:tcW w:w="582" w:type="dxa"/>
                  <w:shd w:val="clear" w:color="auto" w:fill="B4C6E7" w:themeFill="accent5" w:themeFillTint="66"/>
                  <w:vAlign w:val="bottom"/>
                </w:tcPr>
                <w:p w14:paraId="666AA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651" w:type="dxa"/>
                  <w:shd w:val="clear" w:color="auto" w:fill="B4C6E7" w:themeFill="accent5" w:themeFillTint="66"/>
                  <w:vAlign w:val="bottom"/>
                </w:tcPr>
                <w:p w14:paraId="2456BD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EBB18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5AA293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2A1109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6A9C60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C3B35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674C8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63B933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EAD68F"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A3600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vAlign w:val="bottom"/>
                </w:tcPr>
                <w:p w14:paraId="34C850B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20.7</w:t>
                  </w:r>
                </w:p>
              </w:tc>
              <w:tc>
                <w:tcPr>
                  <w:tcW w:w="747" w:type="dxa"/>
                  <w:vAlign w:val="bottom"/>
                </w:tcPr>
                <w:p w14:paraId="03CD83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582" w:type="dxa"/>
                  <w:vAlign w:val="bottom"/>
                </w:tcPr>
                <w:p w14:paraId="7E462A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64EAF0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651" w:type="dxa"/>
                  <w:vAlign w:val="bottom"/>
                </w:tcPr>
                <w:p w14:paraId="24282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16.0</w:t>
                  </w:r>
                </w:p>
              </w:tc>
              <w:tc>
                <w:tcPr>
                  <w:tcW w:w="772" w:type="dxa"/>
                  <w:vAlign w:val="bottom"/>
                </w:tcPr>
                <w:p w14:paraId="33516E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560DBB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67D0B4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4C969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47CA1D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2FD1FF4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72AF6B1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68AD2C8"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6C538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72" w:type="dxa"/>
                  <w:shd w:val="clear" w:color="auto" w:fill="B4C6E7" w:themeFill="accent5" w:themeFillTint="66"/>
                  <w:vAlign w:val="bottom"/>
                </w:tcPr>
                <w:p w14:paraId="772474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21.7</w:t>
                  </w:r>
                </w:p>
              </w:tc>
              <w:tc>
                <w:tcPr>
                  <w:tcW w:w="747" w:type="dxa"/>
                  <w:shd w:val="clear" w:color="auto" w:fill="B4C6E7" w:themeFill="accent5" w:themeFillTint="66"/>
                  <w:vAlign w:val="bottom"/>
                </w:tcPr>
                <w:p w14:paraId="4CA174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582" w:type="dxa"/>
                  <w:shd w:val="clear" w:color="auto" w:fill="B4C6E7" w:themeFill="accent5" w:themeFillTint="66"/>
                  <w:vAlign w:val="bottom"/>
                </w:tcPr>
                <w:p w14:paraId="68F1BE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582" w:type="dxa"/>
                  <w:shd w:val="clear" w:color="auto" w:fill="B4C6E7" w:themeFill="accent5" w:themeFillTint="66"/>
                  <w:vAlign w:val="bottom"/>
                </w:tcPr>
                <w:p w14:paraId="1D3684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19.2</w:t>
                  </w:r>
                </w:p>
              </w:tc>
              <w:tc>
                <w:tcPr>
                  <w:tcW w:w="651" w:type="dxa"/>
                  <w:shd w:val="clear" w:color="auto" w:fill="B4C6E7" w:themeFill="accent5" w:themeFillTint="66"/>
                  <w:vAlign w:val="bottom"/>
                </w:tcPr>
                <w:p w14:paraId="4F7BA8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D7B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129BB6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ABC0D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1B655E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AF54D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4FA471D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3D6DB31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AD31F8" w14:textId="77777777" w:rsidR="005024CB" w:rsidRDefault="009D1045">
                  <w:pPr>
                    <w:overflowPunct/>
                    <w:spacing w:after="0"/>
                    <w:jc w:val="left"/>
                    <w:rPr>
                      <w:b w:val="0"/>
                      <w:bCs w:val="0"/>
                      <w:sz w:val="16"/>
                      <w:szCs w:val="16"/>
                    </w:rPr>
                  </w:pPr>
                  <w:r>
                    <w:rPr>
                      <w:sz w:val="16"/>
                      <w:szCs w:val="16"/>
                    </w:rPr>
                    <w:t>Huawei</w:t>
                  </w:r>
                </w:p>
              </w:tc>
              <w:tc>
                <w:tcPr>
                  <w:tcW w:w="771" w:type="dxa"/>
                  <w:vAlign w:val="bottom"/>
                </w:tcPr>
                <w:p w14:paraId="6562C9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19D6BF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47" w:type="dxa"/>
                  <w:vAlign w:val="bottom"/>
                </w:tcPr>
                <w:p w14:paraId="5E7AAE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582" w:type="dxa"/>
                  <w:vAlign w:val="bottom"/>
                </w:tcPr>
                <w:p w14:paraId="2383B3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582" w:type="dxa"/>
                  <w:vAlign w:val="bottom"/>
                </w:tcPr>
                <w:p w14:paraId="0E9CE9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14.6</w:t>
                  </w:r>
                </w:p>
              </w:tc>
              <w:tc>
                <w:tcPr>
                  <w:tcW w:w="651" w:type="dxa"/>
                  <w:vAlign w:val="bottom"/>
                </w:tcPr>
                <w:p w14:paraId="34C6C3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84B90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15E585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1470E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3E1561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55715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08D70F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F1361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47B9A3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D75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18.0</w:t>
                  </w:r>
                </w:p>
              </w:tc>
              <w:tc>
                <w:tcPr>
                  <w:tcW w:w="772" w:type="dxa"/>
                  <w:shd w:val="clear" w:color="auto" w:fill="B4C6E7" w:themeFill="accent5" w:themeFillTint="66"/>
                  <w:vAlign w:val="center"/>
                </w:tcPr>
                <w:p w14:paraId="541085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21.9</w:t>
                  </w:r>
                </w:p>
              </w:tc>
              <w:tc>
                <w:tcPr>
                  <w:tcW w:w="747" w:type="dxa"/>
                  <w:shd w:val="clear" w:color="auto" w:fill="B4C6E7" w:themeFill="accent5" w:themeFillTint="66"/>
                  <w:vAlign w:val="center"/>
                </w:tcPr>
                <w:p w14:paraId="18CE66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582" w:type="dxa"/>
                  <w:shd w:val="clear" w:color="auto" w:fill="B4C6E7" w:themeFill="accent5" w:themeFillTint="66"/>
                  <w:vAlign w:val="center"/>
                </w:tcPr>
                <w:p w14:paraId="415036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14.2</w:t>
                  </w:r>
                </w:p>
              </w:tc>
              <w:tc>
                <w:tcPr>
                  <w:tcW w:w="582" w:type="dxa"/>
                  <w:shd w:val="clear" w:color="auto" w:fill="B4C6E7" w:themeFill="accent5" w:themeFillTint="66"/>
                  <w:vAlign w:val="center"/>
                </w:tcPr>
                <w:p w14:paraId="3D466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14.7</w:t>
                  </w:r>
                </w:p>
              </w:tc>
              <w:tc>
                <w:tcPr>
                  <w:tcW w:w="651" w:type="dxa"/>
                  <w:shd w:val="clear" w:color="auto" w:fill="B4C6E7" w:themeFill="accent5" w:themeFillTint="66"/>
                  <w:vAlign w:val="center"/>
                </w:tcPr>
                <w:p w14:paraId="51688A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16.0</w:t>
                  </w:r>
                </w:p>
              </w:tc>
              <w:tc>
                <w:tcPr>
                  <w:tcW w:w="772" w:type="dxa"/>
                  <w:shd w:val="clear" w:color="auto" w:fill="B4C6E7" w:themeFill="accent5" w:themeFillTint="66"/>
                  <w:vAlign w:val="center"/>
                </w:tcPr>
                <w:p w14:paraId="32A0AB5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58DAF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640392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781074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shd w:val="clear" w:color="auto" w:fill="B4C6E7" w:themeFill="accent5" w:themeFillTint="66"/>
                  <w:vAlign w:val="center"/>
                </w:tcPr>
                <w:p w14:paraId="2A45EB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575E7D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0B1CB6A1" w14:textId="2A52A989" w:rsidR="007C37C7" w:rsidRDefault="007C37C7" w:rsidP="007C37C7">
            <w:pPr>
              <w:spacing w:before="0" w:after="0" w:line="240" w:lineRule="auto"/>
              <w:rPr>
                <w:ins w:id="337" w:author="Chao Wei" w:date="2020-11-10T16:47:00Z"/>
                <w:rFonts w:eastAsia="Malgun Gothic"/>
                <w:sz w:val="18"/>
                <w:szCs w:val="18"/>
                <w:lang w:eastAsia="ko-KR"/>
              </w:rPr>
            </w:pPr>
            <w:ins w:id="338" w:author="Chao Wei" w:date="2020-11-10T16:47:00Z">
              <w:r>
                <w:rPr>
                  <w:sz w:val="18"/>
                  <w:szCs w:val="18"/>
                </w:rPr>
                <w:t xml:space="preserve">Note: All sources assume no TBS scaling for </w:t>
              </w:r>
              <w:r>
                <w:rPr>
                  <w:rFonts w:eastAsia="Malgun Gothic"/>
                  <w:sz w:val="18"/>
                  <w:szCs w:val="18"/>
                  <w:lang w:eastAsia="ko-KR"/>
                </w:rPr>
                <w:t>Msg2 evaluation</w:t>
              </w:r>
            </w:ins>
          </w:p>
          <w:p w14:paraId="059A91C5" w14:textId="77777777" w:rsidR="005024CB" w:rsidRDefault="005024CB">
            <w:pPr>
              <w:spacing w:after="0"/>
            </w:pPr>
          </w:p>
          <w:p w14:paraId="15D6E5D2" w14:textId="77777777" w:rsidR="005024CB" w:rsidRDefault="009D1045">
            <w:pPr>
              <w:pStyle w:val="ad"/>
              <w:jc w:val="center"/>
              <w:rPr>
                <w:rFonts w:cs="Arial"/>
                <w:b/>
                <w:bCs/>
              </w:rPr>
            </w:pPr>
            <w:r>
              <w:rPr>
                <w:rFonts w:cs="Arial"/>
                <w:b/>
                <w:bCs/>
              </w:rPr>
              <w:t xml:space="preserve">Table 9.1-9: Coverage loss (dB) for 1Rx </w:t>
            </w:r>
            <w:proofErr w:type="spellStart"/>
            <w:r>
              <w:rPr>
                <w:rFonts w:cs="Arial"/>
                <w:b/>
                <w:bCs/>
              </w:rPr>
              <w:t>RedCap</w:t>
            </w:r>
            <w:proofErr w:type="spellEnd"/>
            <w:r>
              <w:rPr>
                <w:rFonts w:cs="Arial"/>
                <w:b/>
                <w:bCs/>
              </w:rPr>
              <w:t xml:space="preserve">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6F853006"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703B660E"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31C70CD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3C44615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2657C45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10130C4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45C9CF4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6A21194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2D38D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8F24AE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6231652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1C034B9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57783F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150EB011" w14:textId="396F383A"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39" w:author="Chao Wei" w:date="2020-11-10T16:49:00Z">
                    <w:r w:rsidR="007C37C7">
                      <w:rPr>
                        <w:rFonts w:ascii="Times New Roman" w:hAnsi="Times New Roman"/>
                        <w:sz w:val="16"/>
                        <w:szCs w:val="16"/>
                      </w:rPr>
                      <w:t xml:space="preserve"> B4</w:t>
                    </w:r>
                  </w:ins>
                </w:p>
              </w:tc>
            </w:tr>
            <w:tr w:rsidR="00F70684" w14:paraId="773B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904AB1"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18E5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shd w:val="clear" w:color="auto" w:fill="B4C6E7" w:themeFill="accent5" w:themeFillTint="66"/>
                  <w:vAlign w:val="bottom"/>
                </w:tcPr>
                <w:p w14:paraId="3C2712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shd w:val="clear" w:color="auto" w:fill="B4C6E7" w:themeFill="accent5" w:themeFillTint="66"/>
                  <w:vAlign w:val="bottom"/>
                </w:tcPr>
                <w:p w14:paraId="420705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10.1</w:t>
                  </w:r>
                </w:p>
              </w:tc>
              <w:tc>
                <w:tcPr>
                  <w:tcW w:w="582" w:type="dxa"/>
                  <w:shd w:val="clear" w:color="auto" w:fill="B4C6E7" w:themeFill="accent5" w:themeFillTint="66"/>
                  <w:vAlign w:val="bottom"/>
                </w:tcPr>
                <w:p w14:paraId="227555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582" w:type="dxa"/>
                  <w:shd w:val="clear" w:color="auto" w:fill="B4C6E7" w:themeFill="accent5" w:themeFillTint="66"/>
                  <w:vAlign w:val="bottom"/>
                </w:tcPr>
                <w:p w14:paraId="0A57F7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651" w:type="dxa"/>
                  <w:shd w:val="clear" w:color="auto" w:fill="B4C6E7" w:themeFill="accent5" w:themeFillTint="66"/>
                  <w:vAlign w:val="bottom"/>
                </w:tcPr>
                <w:p w14:paraId="6BC642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F6E19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shd w:val="clear" w:color="auto" w:fill="B4C6E7" w:themeFill="accent5" w:themeFillTint="66"/>
                  <w:vAlign w:val="bottom"/>
                </w:tcPr>
                <w:p w14:paraId="2D396C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9.5</w:t>
                  </w:r>
                </w:p>
              </w:tc>
              <w:tc>
                <w:tcPr>
                  <w:tcW w:w="772" w:type="dxa"/>
                  <w:shd w:val="clear" w:color="auto" w:fill="B4C6E7" w:themeFill="accent5" w:themeFillTint="66"/>
                  <w:vAlign w:val="bottom"/>
                </w:tcPr>
                <w:p w14:paraId="0F07DE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747" w:type="dxa"/>
                  <w:shd w:val="clear" w:color="auto" w:fill="B4C6E7" w:themeFill="accent5" w:themeFillTint="66"/>
                  <w:vAlign w:val="bottom"/>
                </w:tcPr>
                <w:p w14:paraId="3BDDB8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3F991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84557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737AC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A5E05AD"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140C90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72" w:type="dxa"/>
                  <w:vAlign w:val="bottom"/>
                </w:tcPr>
                <w:p w14:paraId="411B98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AB688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2790DF6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vAlign w:val="bottom"/>
                </w:tcPr>
                <w:p w14:paraId="7BD68F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651" w:type="dxa"/>
                  <w:vAlign w:val="bottom"/>
                </w:tcPr>
                <w:p w14:paraId="714997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13.4</w:t>
                  </w:r>
                </w:p>
              </w:tc>
              <w:tc>
                <w:tcPr>
                  <w:tcW w:w="772" w:type="dxa"/>
                  <w:vAlign w:val="bottom"/>
                </w:tcPr>
                <w:p w14:paraId="2F47CA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772" w:type="dxa"/>
                  <w:vAlign w:val="bottom"/>
                </w:tcPr>
                <w:p w14:paraId="702B89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514FC8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747" w:type="dxa"/>
                  <w:vAlign w:val="bottom"/>
                </w:tcPr>
                <w:p w14:paraId="7CC674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-2.8</w:t>
                  </w:r>
                </w:p>
              </w:tc>
              <w:tc>
                <w:tcPr>
                  <w:tcW w:w="582" w:type="dxa"/>
                  <w:vAlign w:val="bottom"/>
                </w:tcPr>
                <w:p w14:paraId="646954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vAlign w:val="bottom"/>
                </w:tcPr>
                <w:p w14:paraId="37CDC7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r>
            <w:tr w:rsidR="00F70684" w14:paraId="5ED675C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5398F64"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C3EAF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72" w:type="dxa"/>
                  <w:shd w:val="clear" w:color="auto" w:fill="B4C6E7" w:themeFill="accent5" w:themeFillTint="66"/>
                  <w:vAlign w:val="bottom"/>
                </w:tcPr>
                <w:p w14:paraId="7BD5B5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17.7</w:t>
                  </w:r>
                </w:p>
              </w:tc>
              <w:tc>
                <w:tcPr>
                  <w:tcW w:w="747" w:type="dxa"/>
                  <w:shd w:val="clear" w:color="auto" w:fill="B4C6E7" w:themeFill="accent5" w:themeFillTint="66"/>
                  <w:vAlign w:val="bottom"/>
                </w:tcPr>
                <w:p w14:paraId="508F20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14.0</w:t>
                  </w:r>
                </w:p>
              </w:tc>
              <w:tc>
                <w:tcPr>
                  <w:tcW w:w="582" w:type="dxa"/>
                  <w:shd w:val="clear" w:color="auto" w:fill="B4C6E7" w:themeFill="accent5" w:themeFillTint="66"/>
                  <w:vAlign w:val="bottom"/>
                </w:tcPr>
                <w:p w14:paraId="1DDD5B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582" w:type="dxa"/>
                  <w:shd w:val="clear" w:color="auto" w:fill="B4C6E7" w:themeFill="accent5" w:themeFillTint="66"/>
                  <w:vAlign w:val="bottom"/>
                </w:tcPr>
                <w:p w14:paraId="5006A2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651" w:type="dxa"/>
                  <w:shd w:val="clear" w:color="auto" w:fill="B4C6E7" w:themeFill="accent5" w:themeFillTint="66"/>
                  <w:vAlign w:val="bottom"/>
                </w:tcPr>
                <w:p w14:paraId="2981C2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71FF3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72" w:type="dxa"/>
                  <w:shd w:val="clear" w:color="auto" w:fill="B4C6E7" w:themeFill="accent5" w:themeFillTint="66"/>
                  <w:vAlign w:val="bottom"/>
                </w:tcPr>
                <w:p w14:paraId="671C12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B0E3D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747" w:type="dxa"/>
                  <w:shd w:val="clear" w:color="auto" w:fill="B4C6E7" w:themeFill="accent5" w:themeFillTint="66"/>
                  <w:vAlign w:val="bottom"/>
                </w:tcPr>
                <w:p w14:paraId="2C565A3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07CF69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3.5</w:t>
                  </w:r>
                </w:p>
              </w:tc>
              <w:tc>
                <w:tcPr>
                  <w:tcW w:w="772" w:type="dxa"/>
                  <w:shd w:val="clear" w:color="auto" w:fill="B4C6E7" w:themeFill="accent5" w:themeFillTint="66"/>
                  <w:vAlign w:val="bottom"/>
                </w:tcPr>
                <w:p w14:paraId="3B0235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11.3</w:t>
                  </w:r>
                </w:p>
              </w:tc>
            </w:tr>
            <w:tr w:rsidR="00F70684" w14:paraId="4EBCC0B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721722" w14:textId="77777777" w:rsidR="005024CB" w:rsidRDefault="009D1045">
                  <w:pPr>
                    <w:overflowPunct/>
                    <w:spacing w:after="0"/>
                    <w:jc w:val="left"/>
                    <w:rPr>
                      <w:b w:val="0"/>
                      <w:bCs w:val="0"/>
                      <w:sz w:val="16"/>
                      <w:szCs w:val="16"/>
                    </w:rPr>
                  </w:pPr>
                  <w:r>
                    <w:rPr>
                      <w:sz w:val="16"/>
                      <w:szCs w:val="16"/>
                    </w:rPr>
                    <w:t>CATT</w:t>
                  </w:r>
                </w:p>
              </w:tc>
              <w:tc>
                <w:tcPr>
                  <w:tcW w:w="771" w:type="dxa"/>
                  <w:vAlign w:val="bottom"/>
                </w:tcPr>
                <w:p w14:paraId="07EE4F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14.5</w:t>
                  </w:r>
                </w:p>
              </w:tc>
              <w:tc>
                <w:tcPr>
                  <w:tcW w:w="772" w:type="dxa"/>
                  <w:vAlign w:val="bottom"/>
                </w:tcPr>
                <w:p w14:paraId="5C5EDF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47" w:type="dxa"/>
                  <w:vAlign w:val="bottom"/>
                </w:tcPr>
                <w:p w14:paraId="3EA216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13.0</w:t>
                  </w:r>
                </w:p>
              </w:tc>
              <w:tc>
                <w:tcPr>
                  <w:tcW w:w="582" w:type="dxa"/>
                  <w:vAlign w:val="bottom"/>
                </w:tcPr>
                <w:p w14:paraId="6B462A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582" w:type="dxa"/>
                  <w:vAlign w:val="bottom"/>
                </w:tcPr>
                <w:p w14:paraId="7DE5EA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651" w:type="dxa"/>
                  <w:vAlign w:val="bottom"/>
                </w:tcPr>
                <w:p w14:paraId="785A33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763C5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17.5</w:t>
                  </w:r>
                </w:p>
              </w:tc>
              <w:tc>
                <w:tcPr>
                  <w:tcW w:w="772" w:type="dxa"/>
                  <w:vAlign w:val="bottom"/>
                </w:tcPr>
                <w:p w14:paraId="09AF7B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1898F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747" w:type="dxa"/>
                  <w:vAlign w:val="bottom"/>
                </w:tcPr>
                <w:p w14:paraId="46B073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7A48EB9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6.6</w:t>
                  </w:r>
                </w:p>
              </w:tc>
              <w:tc>
                <w:tcPr>
                  <w:tcW w:w="772" w:type="dxa"/>
                  <w:vAlign w:val="bottom"/>
                </w:tcPr>
                <w:p w14:paraId="5A82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2EBB1D"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3A3AFE42"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0438FD8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14.5</w:t>
                  </w:r>
                </w:p>
              </w:tc>
              <w:tc>
                <w:tcPr>
                  <w:tcW w:w="772" w:type="dxa"/>
                  <w:shd w:val="clear" w:color="auto" w:fill="B4C6E7" w:themeFill="accent5" w:themeFillTint="66"/>
                  <w:vAlign w:val="center"/>
                </w:tcPr>
                <w:p w14:paraId="1962C5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18.1</w:t>
                  </w:r>
                </w:p>
              </w:tc>
              <w:tc>
                <w:tcPr>
                  <w:tcW w:w="747" w:type="dxa"/>
                  <w:shd w:val="clear" w:color="auto" w:fill="B4C6E7" w:themeFill="accent5" w:themeFillTint="66"/>
                  <w:vAlign w:val="center"/>
                </w:tcPr>
                <w:p w14:paraId="7D3E1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12.2</w:t>
                  </w:r>
                </w:p>
              </w:tc>
              <w:tc>
                <w:tcPr>
                  <w:tcW w:w="582" w:type="dxa"/>
                  <w:shd w:val="clear" w:color="auto" w:fill="B4C6E7" w:themeFill="accent5" w:themeFillTint="66"/>
                  <w:vAlign w:val="center"/>
                </w:tcPr>
                <w:p w14:paraId="527E45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9.4</w:t>
                  </w:r>
                </w:p>
              </w:tc>
              <w:tc>
                <w:tcPr>
                  <w:tcW w:w="582" w:type="dxa"/>
                  <w:shd w:val="clear" w:color="auto" w:fill="B4C6E7" w:themeFill="accent5" w:themeFillTint="66"/>
                  <w:vAlign w:val="center"/>
                </w:tcPr>
                <w:p w14:paraId="5142D8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10.9</w:t>
                  </w:r>
                </w:p>
              </w:tc>
              <w:tc>
                <w:tcPr>
                  <w:tcW w:w="651" w:type="dxa"/>
                  <w:shd w:val="clear" w:color="auto" w:fill="B4C6E7" w:themeFill="accent5" w:themeFillTint="66"/>
                  <w:vAlign w:val="center"/>
                </w:tcPr>
                <w:p w14:paraId="0C72055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13.4</w:t>
                  </w:r>
                </w:p>
              </w:tc>
              <w:tc>
                <w:tcPr>
                  <w:tcW w:w="772" w:type="dxa"/>
                  <w:shd w:val="clear" w:color="auto" w:fill="B4C6E7" w:themeFill="accent5" w:themeFillTint="66"/>
                  <w:vAlign w:val="center"/>
                </w:tcPr>
                <w:p w14:paraId="0D442A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13.6</w:t>
                  </w:r>
                </w:p>
              </w:tc>
              <w:tc>
                <w:tcPr>
                  <w:tcW w:w="772" w:type="dxa"/>
                  <w:shd w:val="clear" w:color="auto" w:fill="B4C6E7" w:themeFill="accent5" w:themeFillTint="66"/>
                  <w:vAlign w:val="center"/>
                </w:tcPr>
                <w:p w14:paraId="0B263F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10.5</w:t>
                  </w:r>
                </w:p>
              </w:tc>
              <w:tc>
                <w:tcPr>
                  <w:tcW w:w="772" w:type="dxa"/>
                  <w:shd w:val="clear" w:color="auto" w:fill="B4C6E7" w:themeFill="accent5" w:themeFillTint="66"/>
                  <w:vAlign w:val="center"/>
                </w:tcPr>
                <w:p w14:paraId="554C1B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63D531C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-3.0</w:t>
                  </w:r>
                </w:p>
              </w:tc>
              <w:tc>
                <w:tcPr>
                  <w:tcW w:w="582" w:type="dxa"/>
                  <w:shd w:val="clear" w:color="auto" w:fill="B4C6E7" w:themeFill="accent5" w:themeFillTint="66"/>
                  <w:vAlign w:val="center"/>
                </w:tcPr>
                <w:p w14:paraId="04E40A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5.8</w:t>
                  </w:r>
                </w:p>
              </w:tc>
              <w:tc>
                <w:tcPr>
                  <w:tcW w:w="772" w:type="dxa"/>
                  <w:shd w:val="clear" w:color="auto" w:fill="B4C6E7" w:themeFill="accent5" w:themeFillTint="66"/>
                  <w:vAlign w:val="center"/>
                </w:tcPr>
                <w:p w14:paraId="3B6224E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9.3</w:t>
                  </w:r>
                </w:p>
              </w:tc>
            </w:tr>
          </w:tbl>
          <w:p w14:paraId="4769C2B7" w14:textId="267324AC" w:rsidR="007C37C7" w:rsidRDefault="007C37C7" w:rsidP="007C37C7">
            <w:pPr>
              <w:spacing w:before="0" w:after="0" w:line="240" w:lineRule="auto"/>
              <w:rPr>
                <w:ins w:id="340" w:author="Chao Wei" w:date="2020-11-10T16:47:00Z"/>
                <w:rFonts w:eastAsia="Malgun Gothic"/>
                <w:sz w:val="18"/>
                <w:szCs w:val="18"/>
                <w:lang w:eastAsia="ko-KR"/>
              </w:rPr>
            </w:pPr>
            <w:ins w:id="341" w:author="Chao Wei" w:date="2020-11-10T16:47:00Z">
              <w:r>
                <w:rPr>
                  <w:sz w:val="18"/>
                  <w:szCs w:val="18"/>
                </w:rPr>
                <w:t xml:space="preserve">Note: All sources assume no TBS scaling for </w:t>
              </w:r>
              <w:r>
                <w:rPr>
                  <w:rFonts w:eastAsia="Malgun Gothic"/>
                  <w:sz w:val="18"/>
                  <w:szCs w:val="18"/>
                  <w:lang w:eastAsia="ko-KR"/>
                </w:rPr>
                <w:t>Msg2 evaluation</w:t>
              </w:r>
            </w:ins>
          </w:p>
          <w:p w14:paraId="7ECD1169" w14:textId="77777777" w:rsidR="005024CB" w:rsidRDefault="005024CB">
            <w:pPr>
              <w:spacing w:line="252" w:lineRule="auto"/>
              <w:contextualSpacing/>
              <w:rPr>
                <w:rFonts w:eastAsia="Calibri"/>
                <w:lang w:eastAsia="ja-JP"/>
              </w:rPr>
            </w:pPr>
          </w:p>
          <w:p w14:paraId="1C21ED19" w14:textId="77777777" w:rsidR="005024CB" w:rsidRDefault="009D1045">
            <w:pPr>
              <w:pStyle w:val="ad"/>
              <w:jc w:val="center"/>
              <w:rPr>
                <w:rFonts w:cs="Arial"/>
                <w:b/>
                <w:bCs/>
              </w:rPr>
            </w:pPr>
            <w:r>
              <w:rPr>
                <w:rFonts w:cs="Arial"/>
                <w:b/>
                <w:bCs/>
              </w:rPr>
              <w:t xml:space="preserve">Table 9.1-10: Coverage loss (dB) for 2Rx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303AC0"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C91869C"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55E6072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4AD665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3B3D00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2E36413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7271AC4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0DEC22C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36FFCCB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0E5C815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0DD999D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FEF239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435664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FA230A0" w14:textId="4E505595"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2" w:author="Chao Wei" w:date="2020-11-10T16:49:00Z">
                    <w:r w:rsidR="007C37C7">
                      <w:rPr>
                        <w:rFonts w:ascii="Times New Roman" w:hAnsi="Times New Roman"/>
                        <w:sz w:val="16"/>
                        <w:szCs w:val="16"/>
                      </w:rPr>
                      <w:t xml:space="preserve"> B4</w:t>
                    </w:r>
                  </w:ins>
                </w:p>
              </w:tc>
            </w:tr>
            <w:tr w:rsidR="00F70684" w14:paraId="3EB945F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4A9C50"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265B64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1B21FE7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22CBD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7.5</w:t>
                  </w:r>
                </w:p>
              </w:tc>
              <w:tc>
                <w:tcPr>
                  <w:tcW w:w="582" w:type="dxa"/>
                  <w:shd w:val="clear" w:color="auto" w:fill="B4C6E7" w:themeFill="accent5" w:themeFillTint="66"/>
                  <w:vAlign w:val="bottom"/>
                </w:tcPr>
                <w:p w14:paraId="096D5B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-0.7</w:t>
                  </w:r>
                </w:p>
              </w:tc>
              <w:tc>
                <w:tcPr>
                  <w:tcW w:w="582" w:type="dxa"/>
                  <w:shd w:val="clear" w:color="auto" w:fill="B4C6E7" w:themeFill="accent5" w:themeFillTint="66"/>
                  <w:vAlign w:val="bottom"/>
                </w:tcPr>
                <w:p w14:paraId="43558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651" w:type="dxa"/>
                  <w:shd w:val="clear" w:color="auto" w:fill="B4C6E7" w:themeFill="accent5" w:themeFillTint="66"/>
                  <w:vAlign w:val="bottom"/>
                </w:tcPr>
                <w:p w14:paraId="431912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3DDC1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5D4597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51C385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shd w:val="clear" w:color="auto" w:fill="B4C6E7" w:themeFill="accent5" w:themeFillTint="66"/>
                  <w:vAlign w:val="bottom"/>
                </w:tcPr>
                <w:p w14:paraId="54E79E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54A965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01B603B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35280E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4BD0CD0"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vAlign w:val="bottom"/>
                </w:tcPr>
                <w:p w14:paraId="43A165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772" w:type="dxa"/>
                  <w:vAlign w:val="bottom"/>
                </w:tcPr>
                <w:p w14:paraId="21BAD7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747" w:type="dxa"/>
                  <w:vAlign w:val="bottom"/>
                </w:tcPr>
                <w:p w14:paraId="17DFFD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vAlign w:val="bottom"/>
                </w:tcPr>
                <w:p w14:paraId="071E3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vAlign w:val="bottom"/>
                </w:tcPr>
                <w:p w14:paraId="2CF1DB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651" w:type="dxa"/>
                  <w:vAlign w:val="bottom"/>
                </w:tcPr>
                <w:p w14:paraId="55789F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F8803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FFAC0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1C281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1DEE61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D1270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vAlign w:val="bottom"/>
                </w:tcPr>
                <w:p w14:paraId="276F49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874C5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F288140"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0FF351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4.1</w:t>
                  </w:r>
                </w:p>
              </w:tc>
              <w:tc>
                <w:tcPr>
                  <w:tcW w:w="772" w:type="dxa"/>
                  <w:shd w:val="clear" w:color="auto" w:fill="B4C6E7" w:themeFill="accent5" w:themeFillTint="66"/>
                  <w:vAlign w:val="bottom"/>
                </w:tcPr>
                <w:p w14:paraId="049D13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8.1</w:t>
                  </w:r>
                </w:p>
              </w:tc>
              <w:tc>
                <w:tcPr>
                  <w:tcW w:w="747" w:type="dxa"/>
                  <w:shd w:val="clear" w:color="auto" w:fill="B4C6E7" w:themeFill="accent5" w:themeFillTint="66"/>
                  <w:vAlign w:val="bottom"/>
                </w:tcPr>
                <w:p w14:paraId="18FA5A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576504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-2.8</w:t>
                  </w:r>
                </w:p>
              </w:tc>
              <w:tc>
                <w:tcPr>
                  <w:tcW w:w="582" w:type="dxa"/>
                  <w:shd w:val="clear" w:color="auto" w:fill="B4C6E7" w:themeFill="accent5" w:themeFillTint="66"/>
                  <w:vAlign w:val="bottom"/>
                </w:tcPr>
                <w:p w14:paraId="596E0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651" w:type="dxa"/>
                  <w:shd w:val="clear" w:color="auto" w:fill="B4C6E7" w:themeFill="accent5" w:themeFillTint="66"/>
                  <w:vAlign w:val="bottom"/>
                </w:tcPr>
                <w:p w14:paraId="6E5BBB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03260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shd w:val="clear" w:color="auto" w:fill="B4C6E7" w:themeFill="accent5" w:themeFillTint="66"/>
                  <w:vAlign w:val="bottom"/>
                </w:tcPr>
                <w:p w14:paraId="37ADCE5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shd w:val="clear" w:color="auto" w:fill="B4C6E7" w:themeFill="accent5" w:themeFillTint="66"/>
                  <w:vAlign w:val="bottom"/>
                </w:tcPr>
                <w:p w14:paraId="21D2D6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07210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22F08B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shd w:val="clear" w:color="auto" w:fill="B4C6E7" w:themeFill="accent5" w:themeFillTint="66"/>
                  <w:vAlign w:val="bottom"/>
                </w:tcPr>
                <w:p w14:paraId="012FBD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3CD5FE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87C2EE" w14:textId="77777777" w:rsidR="005024CB" w:rsidRDefault="009D1045">
                  <w:pPr>
                    <w:overflowPunct/>
                    <w:spacing w:after="0"/>
                    <w:jc w:val="left"/>
                    <w:rPr>
                      <w:b w:val="0"/>
                      <w:bCs w:val="0"/>
                      <w:sz w:val="16"/>
                      <w:szCs w:val="16"/>
                    </w:rPr>
                  </w:pPr>
                  <w:r>
                    <w:rPr>
                      <w:sz w:val="16"/>
                      <w:szCs w:val="16"/>
                    </w:rPr>
                    <w:t>SPRD</w:t>
                  </w:r>
                </w:p>
              </w:tc>
              <w:tc>
                <w:tcPr>
                  <w:tcW w:w="771" w:type="dxa"/>
                  <w:vAlign w:val="bottom"/>
                </w:tcPr>
                <w:p w14:paraId="074DDA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4.3</w:t>
                  </w:r>
                </w:p>
              </w:tc>
              <w:tc>
                <w:tcPr>
                  <w:tcW w:w="772" w:type="dxa"/>
                  <w:vAlign w:val="bottom"/>
                </w:tcPr>
                <w:p w14:paraId="50D64E9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8.5</w:t>
                  </w:r>
                </w:p>
              </w:tc>
              <w:tc>
                <w:tcPr>
                  <w:tcW w:w="747" w:type="dxa"/>
                  <w:vAlign w:val="bottom"/>
                </w:tcPr>
                <w:p w14:paraId="489308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582" w:type="dxa"/>
                  <w:vAlign w:val="bottom"/>
                </w:tcPr>
                <w:p w14:paraId="4BC8A3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vAlign w:val="bottom"/>
                </w:tcPr>
                <w:p w14:paraId="6B33CC2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651" w:type="dxa"/>
                  <w:vAlign w:val="bottom"/>
                </w:tcPr>
                <w:p w14:paraId="3D2B7EF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48B25CD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vAlign w:val="bottom"/>
                </w:tcPr>
                <w:p w14:paraId="7DA063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vAlign w:val="bottom"/>
                </w:tcPr>
                <w:p w14:paraId="0D214B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vAlign w:val="bottom"/>
                </w:tcPr>
                <w:p w14:paraId="5162BE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54244A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vAlign w:val="bottom"/>
                </w:tcPr>
                <w:p w14:paraId="0F484D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6B00B326"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8E4D657"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5DFFB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772" w:type="dxa"/>
                  <w:shd w:val="clear" w:color="auto" w:fill="B4C6E7" w:themeFill="accent5" w:themeFillTint="66"/>
                  <w:vAlign w:val="bottom"/>
                </w:tcPr>
                <w:p w14:paraId="35CFA2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shd w:val="clear" w:color="auto" w:fill="B4C6E7" w:themeFill="accent5" w:themeFillTint="66"/>
                  <w:vAlign w:val="bottom"/>
                </w:tcPr>
                <w:p w14:paraId="79936E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-0.1</w:t>
                  </w:r>
                </w:p>
              </w:tc>
              <w:tc>
                <w:tcPr>
                  <w:tcW w:w="582" w:type="dxa"/>
                  <w:shd w:val="clear" w:color="auto" w:fill="B4C6E7" w:themeFill="accent5" w:themeFillTint="66"/>
                  <w:vAlign w:val="bottom"/>
                </w:tcPr>
                <w:p w14:paraId="281037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-6.4</w:t>
                  </w:r>
                </w:p>
              </w:tc>
              <w:tc>
                <w:tcPr>
                  <w:tcW w:w="582" w:type="dxa"/>
                  <w:shd w:val="clear" w:color="auto" w:fill="B4C6E7" w:themeFill="accent5" w:themeFillTint="66"/>
                  <w:vAlign w:val="bottom"/>
                </w:tcPr>
                <w:p w14:paraId="11378E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-3.7</w:t>
                  </w:r>
                </w:p>
              </w:tc>
              <w:tc>
                <w:tcPr>
                  <w:tcW w:w="651" w:type="dxa"/>
                  <w:shd w:val="clear" w:color="auto" w:fill="B4C6E7" w:themeFill="accent5" w:themeFillTint="66"/>
                  <w:vAlign w:val="bottom"/>
                </w:tcPr>
                <w:p w14:paraId="1B5539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772" w:type="dxa"/>
                  <w:shd w:val="clear" w:color="auto" w:fill="B4C6E7" w:themeFill="accent5" w:themeFillTint="66"/>
                  <w:vAlign w:val="bottom"/>
                </w:tcPr>
                <w:p w14:paraId="2F9EBE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shd w:val="clear" w:color="auto" w:fill="B4C6E7" w:themeFill="accent5" w:themeFillTint="66"/>
                  <w:vAlign w:val="bottom"/>
                </w:tcPr>
                <w:p w14:paraId="780236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08009D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shd w:val="clear" w:color="auto" w:fill="B4C6E7" w:themeFill="accent5" w:themeFillTint="66"/>
                  <w:vAlign w:val="bottom"/>
                </w:tcPr>
                <w:p w14:paraId="1AAF946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shd w:val="clear" w:color="auto" w:fill="B4C6E7" w:themeFill="accent5" w:themeFillTint="66"/>
                  <w:vAlign w:val="bottom"/>
                </w:tcPr>
                <w:p w14:paraId="5CDD17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shd w:val="clear" w:color="auto" w:fill="B4C6E7" w:themeFill="accent5" w:themeFillTint="66"/>
                  <w:vAlign w:val="bottom"/>
                </w:tcPr>
                <w:p w14:paraId="28D0BD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43D7337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E5B8DC"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4BF193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DBD5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747" w:type="dxa"/>
                  <w:vAlign w:val="bottom"/>
                </w:tcPr>
                <w:p w14:paraId="3387322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6.4</w:t>
                  </w:r>
                </w:p>
              </w:tc>
              <w:tc>
                <w:tcPr>
                  <w:tcW w:w="582" w:type="dxa"/>
                  <w:vAlign w:val="bottom"/>
                </w:tcPr>
                <w:p w14:paraId="649AC8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8.9</w:t>
                  </w:r>
                </w:p>
              </w:tc>
              <w:tc>
                <w:tcPr>
                  <w:tcW w:w="582" w:type="dxa"/>
                  <w:vAlign w:val="bottom"/>
                </w:tcPr>
                <w:p w14:paraId="21160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11.9</w:t>
                  </w:r>
                </w:p>
              </w:tc>
              <w:tc>
                <w:tcPr>
                  <w:tcW w:w="651" w:type="dxa"/>
                  <w:vAlign w:val="bottom"/>
                </w:tcPr>
                <w:p w14:paraId="64DA7C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CD55E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vAlign w:val="bottom"/>
                </w:tcPr>
                <w:p w14:paraId="10A5B0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F5E278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vAlign w:val="bottom"/>
                </w:tcPr>
                <w:p w14:paraId="1A1E2D1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12B5CD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6386C2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7FCBDE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DE661A"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BFFAF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6.1</w:t>
                  </w:r>
                </w:p>
              </w:tc>
              <w:tc>
                <w:tcPr>
                  <w:tcW w:w="772" w:type="dxa"/>
                  <w:shd w:val="clear" w:color="auto" w:fill="B4C6E7" w:themeFill="accent5" w:themeFillTint="66"/>
                  <w:vAlign w:val="bottom"/>
                </w:tcPr>
                <w:p w14:paraId="5AF56EE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14AD2B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shd w:val="clear" w:color="auto" w:fill="B4C6E7" w:themeFill="accent5" w:themeFillTint="66"/>
                  <w:vAlign w:val="bottom"/>
                </w:tcPr>
                <w:p w14:paraId="527AF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5212C2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w:t>
                  </w:r>
                </w:p>
              </w:tc>
              <w:tc>
                <w:tcPr>
                  <w:tcW w:w="651" w:type="dxa"/>
                  <w:shd w:val="clear" w:color="auto" w:fill="B4C6E7" w:themeFill="accent5" w:themeFillTint="66"/>
                  <w:vAlign w:val="bottom"/>
                </w:tcPr>
                <w:p w14:paraId="34C413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11A2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3475A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35A68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shd w:val="clear" w:color="auto" w:fill="B4C6E7" w:themeFill="accent5" w:themeFillTint="66"/>
                  <w:vAlign w:val="bottom"/>
                </w:tcPr>
                <w:p w14:paraId="5E5C6B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shd w:val="clear" w:color="auto" w:fill="B4C6E7" w:themeFill="accent5" w:themeFillTint="66"/>
                  <w:vAlign w:val="bottom"/>
                </w:tcPr>
                <w:p w14:paraId="1A87B6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636A4A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C3F91D7"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36A59E" w14:textId="77777777" w:rsidR="005024CB" w:rsidRDefault="009D1045">
                  <w:pPr>
                    <w:overflowPunct/>
                    <w:spacing w:after="0"/>
                    <w:jc w:val="left"/>
                    <w:rPr>
                      <w:b w:val="0"/>
                      <w:bCs w:val="0"/>
                      <w:sz w:val="16"/>
                      <w:szCs w:val="16"/>
                    </w:rPr>
                  </w:pPr>
                  <w:r>
                    <w:rPr>
                      <w:sz w:val="16"/>
                      <w:szCs w:val="16"/>
                    </w:rPr>
                    <w:t>Intel</w:t>
                  </w:r>
                  <w:del w:id="343" w:author="Chao Wei" w:date="2020-11-10T16:46:00Z">
                    <w:r w:rsidDel="007C37C7">
                      <w:rPr>
                        <w:rFonts w:ascii="Times New Roman Bold" w:hAnsi="Times New Roman Bold"/>
                        <w:sz w:val="16"/>
                        <w:szCs w:val="16"/>
                        <w:vertAlign w:val="superscript"/>
                      </w:rPr>
                      <w:delText>*</w:delText>
                    </w:r>
                  </w:del>
                </w:p>
              </w:tc>
              <w:tc>
                <w:tcPr>
                  <w:tcW w:w="771" w:type="dxa"/>
                  <w:vAlign w:val="bottom"/>
                </w:tcPr>
                <w:p w14:paraId="0A7C75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10.4</w:t>
                  </w:r>
                </w:p>
              </w:tc>
              <w:tc>
                <w:tcPr>
                  <w:tcW w:w="772" w:type="dxa"/>
                  <w:vAlign w:val="bottom"/>
                </w:tcPr>
                <w:p w14:paraId="63AA93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47" w:type="dxa"/>
                  <w:vAlign w:val="bottom"/>
                </w:tcPr>
                <w:p w14:paraId="21D672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6.5</w:t>
                  </w:r>
                </w:p>
              </w:tc>
              <w:tc>
                <w:tcPr>
                  <w:tcW w:w="582" w:type="dxa"/>
                  <w:vAlign w:val="bottom"/>
                </w:tcPr>
                <w:p w14:paraId="3AE5B4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582" w:type="dxa"/>
                  <w:vAlign w:val="bottom"/>
                </w:tcPr>
                <w:p w14:paraId="19515C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651" w:type="dxa"/>
                  <w:vAlign w:val="bottom"/>
                </w:tcPr>
                <w:p w14:paraId="615F9D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c>
                <w:tcPr>
                  <w:tcW w:w="772" w:type="dxa"/>
                  <w:vAlign w:val="bottom"/>
                </w:tcPr>
                <w:p w14:paraId="2C1F50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18.5</w:t>
                  </w:r>
                </w:p>
              </w:tc>
              <w:tc>
                <w:tcPr>
                  <w:tcW w:w="772" w:type="dxa"/>
                  <w:vAlign w:val="bottom"/>
                </w:tcPr>
                <w:p w14:paraId="484DD8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17.3</w:t>
                  </w:r>
                </w:p>
              </w:tc>
              <w:tc>
                <w:tcPr>
                  <w:tcW w:w="772" w:type="dxa"/>
                  <w:vAlign w:val="bottom"/>
                </w:tcPr>
                <w:p w14:paraId="6D76F2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14.7</w:t>
                  </w:r>
                </w:p>
              </w:tc>
              <w:tc>
                <w:tcPr>
                  <w:tcW w:w="747" w:type="dxa"/>
                  <w:vAlign w:val="bottom"/>
                </w:tcPr>
                <w:p w14:paraId="07504F7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-2.3</w:t>
                  </w:r>
                </w:p>
              </w:tc>
              <w:tc>
                <w:tcPr>
                  <w:tcW w:w="582" w:type="dxa"/>
                  <w:vAlign w:val="bottom"/>
                </w:tcPr>
                <w:p w14:paraId="2F049A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c>
                <w:tcPr>
                  <w:tcW w:w="772" w:type="dxa"/>
                  <w:vAlign w:val="bottom"/>
                </w:tcPr>
                <w:p w14:paraId="5EB1F6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13.3</w:t>
                  </w:r>
                </w:p>
              </w:tc>
            </w:tr>
            <w:tr w:rsidR="00F70684" w14:paraId="423446C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CADA97"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center"/>
                </w:tcPr>
                <w:p w14:paraId="4A30CB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4.0</w:t>
                  </w:r>
                </w:p>
              </w:tc>
              <w:tc>
                <w:tcPr>
                  <w:tcW w:w="772" w:type="dxa"/>
                  <w:shd w:val="clear" w:color="auto" w:fill="B4C6E7" w:themeFill="accent5" w:themeFillTint="66"/>
                  <w:vAlign w:val="center"/>
                </w:tcPr>
                <w:p w14:paraId="4D09C4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7.6</w:t>
                  </w:r>
                </w:p>
              </w:tc>
              <w:tc>
                <w:tcPr>
                  <w:tcW w:w="747" w:type="dxa"/>
                  <w:shd w:val="clear" w:color="auto" w:fill="B4C6E7" w:themeFill="accent5" w:themeFillTint="66"/>
                  <w:vAlign w:val="center"/>
                </w:tcPr>
                <w:p w14:paraId="0AC5A1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4.7</w:t>
                  </w:r>
                </w:p>
              </w:tc>
              <w:tc>
                <w:tcPr>
                  <w:tcW w:w="582" w:type="dxa"/>
                  <w:shd w:val="clear" w:color="auto" w:fill="B4C6E7" w:themeFill="accent5" w:themeFillTint="66"/>
                  <w:vAlign w:val="center"/>
                </w:tcPr>
                <w:p w14:paraId="5AC3FF6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0.4</w:t>
                  </w:r>
                </w:p>
              </w:tc>
              <w:tc>
                <w:tcPr>
                  <w:tcW w:w="582" w:type="dxa"/>
                  <w:shd w:val="clear" w:color="auto" w:fill="B4C6E7" w:themeFill="accent5" w:themeFillTint="66"/>
                  <w:vAlign w:val="center"/>
                </w:tcPr>
                <w:p w14:paraId="2C2AE3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651" w:type="dxa"/>
                  <w:shd w:val="clear" w:color="auto" w:fill="B4C6E7" w:themeFill="accent5" w:themeFillTint="66"/>
                  <w:vAlign w:val="center"/>
                </w:tcPr>
                <w:p w14:paraId="046746E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6.3</w:t>
                  </w:r>
                </w:p>
              </w:tc>
              <w:tc>
                <w:tcPr>
                  <w:tcW w:w="772" w:type="dxa"/>
                  <w:shd w:val="clear" w:color="auto" w:fill="B4C6E7" w:themeFill="accent5" w:themeFillTint="66"/>
                  <w:vAlign w:val="center"/>
                </w:tcPr>
                <w:p w14:paraId="0916C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10.1</w:t>
                  </w:r>
                </w:p>
              </w:tc>
              <w:tc>
                <w:tcPr>
                  <w:tcW w:w="772" w:type="dxa"/>
                  <w:shd w:val="clear" w:color="auto" w:fill="B4C6E7" w:themeFill="accent5" w:themeFillTint="66"/>
                  <w:vAlign w:val="center"/>
                </w:tcPr>
                <w:p w14:paraId="49B246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10.6</w:t>
                  </w:r>
                </w:p>
              </w:tc>
              <w:tc>
                <w:tcPr>
                  <w:tcW w:w="772" w:type="dxa"/>
                  <w:shd w:val="clear" w:color="auto" w:fill="B4C6E7" w:themeFill="accent5" w:themeFillTint="66"/>
                  <w:vAlign w:val="center"/>
                </w:tcPr>
                <w:p w14:paraId="5734FC4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7.4</w:t>
                  </w:r>
                </w:p>
              </w:tc>
              <w:tc>
                <w:tcPr>
                  <w:tcW w:w="747" w:type="dxa"/>
                  <w:shd w:val="clear" w:color="auto" w:fill="B4C6E7" w:themeFill="accent5" w:themeFillTint="66"/>
                  <w:vAlign w:val="center"/>
                </w:tcPr>
                <w:p w14:paraId="26BE9D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-2.9</w:t>
                  </w:r>
                </w:p>
              </w:tc>
              <w:tc>
                <w:tcPr>
                  <w:tcW w:w="582" w:type="dxa"/>
                  <w:shd w:val="clear" w:color="auto" w:fill="B4C6E7" w:themeFill="accent5" w:themeFillTint="66"/>
                  <w:vAlign w:val="center"/>
                </w:tcPr>
                <w:p w14:paraId="79A7B8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4.6</w:t>
                  </w:r>
                </w:p>
              </w:tc>
              <w:tc>
                <w:tcPr>
                  <w:tcW w:w="772" w:type="dxa"/>
                  <w:shd w:val="clear" w:color="auto" w:fill="B4C6E7" w:themeFill="accent5" w:themeFillTint="66"/>
                  <w:vAlign w:val="center"/>
                </w:tcPr>
                <w:p w14:paraId="325A03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8.3</w:t>
                  </w:r>
                </w:p>
              </w:tc>
            </w:tr>
          </w:tbl>
          <w:p w14:paraId="5E99A55D" w14:textId="6E82AEA7" w:rsidR="007C37C7" w:rsidRDefault="007C37C7" w:rsidP="007C37C7">
            <w:pPr>
              <w:spacing w:before="0" w:after="0" w:line="240" w:lineRule="auto"/>
              <w:rPr>
                <w:ins w:id="344" w:author="Chao Wei" w:date="2020-11-10T16:46:00Z"/>
                <w:rFonts w:eastAsia="Malgun Gothic"/>
                <w:sz w:val="18"/>
                <w:szCs w:val="18"/>
                <w:lang w:eastAsia="ko-KR"/>
              </w:rPr>
            </w:pPr>
            <w:ins w:id="345"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6A8BB1C1" w14:textId="52C4AFD0" w:rsidR="005024CB" w:rsidDel="007C37C7" w:rsidRDefault="009D1045">
            <w:pPr>
              <w:spacing w:before="0" w:after="0" w:line="240" w:lineRule="auto"/>
              <w:rPr>
                <w:del w:id="346" w:author="Chao Wei" w:date="2020-11-10T16:46:00Z"/>
                <w:rFonts w:eastAsia="Malgun Gothic"/>
                <w:sz w:val="18"/>
                <w:szCs w:val="18"/>
                <w:lang w:eastAsia="ko-KR"/>
              </w:rPr>
            </w:pPr>
            <w:del w:id="347" w:author="Chao Wei" w:date="2020-11-10T16:46:00Z">
              <w:r w:rsidDel="007C37C7">
                <w:rPr>
                  <w:sz w:val="18"/>
                  <w:szCs w:val="18"/>
                </w:rPr>
                <w:delText xml:space="preserve">Note: A TBS scaling factor ¼ is assumed for </w:delText>
              </w:r>
              <w:r w:rsidDel="007C37C7">
                <w:rPr>
                  <w:rFonts w:eastAsia="Malgun Gothic"/>
                  <w:sz w:val="18"/>
                  <w:szCs w:val="18"/>
                  <w:lang w:eastAsia="ko-KR"/>
                </w:rPr>
                <w:delText>Msg2 evaluation</w:delText>
              </w:r>
            </w:del>
          </w:p>
          <w:p w14:paraId="0C2F302E" w14:textId="77777777" w:rsidR="005024CB" w:rsidRDefault="005024CB">
            <w:pPr>
              <w:spacing w:before="0" w:after="0" w:line="240" w:lineRule="auto"/>
              <w:rPr>
                <w:sz w:val="18"/>
                <w:szCs w:val="18"/>
              </w:rPr>
            </w:pPr>
          </w:p>
          <w:p w14:paraId="0957F9E1" w14:textId="77777777" w:rsidR="005024CB" w:rsidRDefault="009D1045">
            <w:pPr>
              <w:pStyle w:val="ad"/>
              <w:jc w:val="center"/>
              <w:rPr>
                <w:rFonts w:cs="Arial"/>
                <w:b/>
                <w:bCs/>
              </w:rPr>
            </w:pPr>
            <w:r>
              <w:rPr>
                <w:rFonts w:cs="Arial"/>
                <w:b/>
                <w:bCs/>
              </w:rPr>
              <w:t xml:space="preserve">Table 9.1-11: Coverage loss (dB) for 1Rx </w:t>
            </w:r>
            <w:proofErr w:type="spellStart"/>
            <w:r>
              <w:rPr>
                <w:rFonts w:cs="Arial"/>
                <w:b/>
                <w:bCs/>
              </w:rPr>
              <w:t>RedCap</w:t>
            </w:r>
            <w:proofErr w:type="spellEnd"/>
            <w:r>
              <w:rPr>
                <w:rFonts w:cs="Arial"/>
                <w:b/>
                <w:bCs/>
              </w:rPr>
              <w:t xml:space="preserve">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76A80B77"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19E3D0"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F45697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54EB0DC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587D9E7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635BE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6CDE1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1349F53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1751CE9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386F883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9C98E8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346CD3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DFF055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4B7C3272" w14:textId="54155E3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348" w:author="Chao Wei" w:date="2020-11-10T16:49:00Z">
                    <w:r w:rsidR="007C37C7">
                      <w:rPr>
                        <w:rFonts w:ascii="Times New Roman" w:hAnsi="Times New Roman"/>
                        <w:sz w:val="16"/>
                        <w:szCs w:val="16"/>
                      </w:rPr>
                      <w:t xml:space="preserve"> B4</w:t>
                    </w:r>
                  </w:ins>
                </w:p>
              </w:tc>
            </w:tr>
            <w:tr w:rsidR="00F70684" w14:paraId="794BA4A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CCBC15" w14:textId="77777777" w:rsidR="005024CB" w:rsidRDefault="009D1045">
                  <w:pPr>
                    <w:overflowPunct/>
                    <w:spacing w:after="0"/>
                    <w:jc w:val="left"/>
                    <w:rPr>
                      <w:b w:val="0"/>
                      <w:bCs w:val="0"/>
                      <w:sz w:val="16"/>
                      <w:szCs w:val="16"/>
                    </w:rPr>
                  </w:pPr>
                  <w:r>
                    <w:rPr>
                      <w:sz w:val="16"/>
                      <w:szCs w:val="16"/>
                    </w:rPr>
                    <w:t>ZTE</w:t>
                  </w:r>
                </w:p>
              </w:tc>
              <w:tc>
                <w:tcPr>
                  <w:tcW w:w="771" w:type="dxa"/>
                  <w:shd w:val="clear" w:color="auto" w:fill="B4C6E7" w:themeFill="accent5" w:themeFillTint="66"/>
                  <w:vAlign w:val="bottom"/>
                </w:tcPr>
                <w:p w14:paraId="745842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772" w:type="dxa"/>
                  <w:shd w:val="clear" w:color="auto" w:fill="B4C6E7" w:themeFill="accent5" w:themeFillTint="66"/>
                  <w:vAlign w:val="bottom"/>
                </w:tcPr>
                <w:p w14:paraId="78EF9C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6.0</w:t>
                  </w:r>
                </w:p>
              </w:tc>
              <w:tc>
                <w:tcPr>
                  <w:tcW w:w="747" w:type="dxa"/>
                  <w:shd w:val="clear" w:color="auto" w:fill="B4C6E7" w:themeFill="accent5" w:themeFillTint="66"/>
                  <w:vAlign w:val="bottom"/>
                </w:tcPr>
                <w:p w14:paraId="1B4C1B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582" w:type="dxa"/>
                  <w:shd w:val="clear" w:color="auto" w:fill="B4C6E7" w:themeFill="accent5" w:themeFillTint="66"/>
                  <w:vAlign w:val="bottom"/>
                </w:tcPr>
                <w:p w14:paraId="51D35B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w:t>
                  </w:r>
                </w:p>
              </w:tc>
              <w:tc>
                <w:tcPr>
                  <w:tcW w:w="582" w:type="dxa"/>
                  <w:shd w:val="clear" w:color="auto" w:fill="B4C6E7" w:themeFill="accent5" w:themeFillTint="66"/>
                  <w:vAlign w:val="bottom"/>
                </w:tcPr>
                <w:p w14:paraId="346E959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w:t>
                  </w:r>
                </w:p>
              </w:tc>
              <w:tc>
                <w:tcPr>
                  <w:tcW w:w="651" w:type="dxa"/>
                  <w:shd w:val="clear" w:color="auto" w:fill="B4C6E7" w:themeFill="accent5" w:themeFillTint="66"/>
                  <w:vAlign w:val="bottom"/>
                </w:tcPr>
                <w:p w14:paraId="116C95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9CD2C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44E00F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14.9</w:t>
                  </w:r>
                </w:p>
              </w:tc>
              <w:tc>
                <w:tcPr>
                  <w:tcW w:w="772" w:type="dxa"/>
                  <w:shd w:val="clear" w:color="auto" w:fill="B4C6E7" w:themeFill="accent5" w:themeFillTint="66"/>
                  <w:vAlign w:val="bottom"/>
                </w:tcPr>
                <w:p w14:paraId="4F87EF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12.3</w:t>
                  </w:r>
                </w:p>
              </w:tc>
              <w:tc>
                <w:tcPr>
                  <w:tcW w:w="747" w:type="dxa"/>
                  <w:shd w:val="clear" w:color="auto" w:fill="B4C6E7" w:themeFill="accent5" w:themeFillTint="66"/>
                  <w:vAlign w:val="bottom"/>
                </w:tcPr>
                <w:p w14:paraId="2CEF7D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7AA782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10.3</w:t>
                  </w:r>
                </w:p>
              </w:tc>
              <w:tc>
                <w:tcPr>
                  <w:tcW w:w="772" w:type="dxa"/>
                  <w:shd w:val="clear" w:color="auto" w:fill="B4C6E7" w:themeFill="accent5" w:themeFillTint="66"/>
                  <w:vAlign w:val="bottom"/>
                </w:tcPr>
                <w:p w14:paraId="07523F1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25F8D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5F9980D"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334B19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72" w:type="dxa"/>
                  <w:vAlign w:val="bottom"/>
                </w:tcPr>
                <w:p w14:paraId="632B3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5.2</w:t>
                  </w:r>
                </w:p>
              </w:tc>
              <w:tc>
                <w:tcPr>
                  <w:tcW w:w="747" w:type="dxa"/>
                  <w:vAlign w:val="bottom"/>
                </w:tcPr>
                <w:p w14:paraId="0BA6EA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582" w:type="dxa"/>
                  <w:vAlign w:val="bottom"/>
                </w:tcPr>
                <w:p w14:paraId="1D8DCC0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-6.2</w:t>
                  </w:r>
                </w:p>
              </w:tc>
              <w:tc>
                <w:tcPr>
                  <w:tcW w:w="582" w:type="dxa"/>
                  <w:vAlign w:val="bottom"/>
                </w:tcPr>
                <w:p w14:paraId="63D7E5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6C7B27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BB0A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52E3D3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vAlign w:val="bottom"/>
                </w:tcPr>
                <w:p w14:paraId="0933F1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47" w:type="dxa"/>
                  <w:vAlign w:val="bottom"/>
                </w:tcPr>
                <w:p w14:paraId="28C24F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17FE7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62EE39A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B5CA7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3C7DC52" w14:textId="77777777" w:rsidR="005024CB" w:rsidRDefault="009D1045">
                  <w:pPr>
                    <w:overflowPunct/>
                    <w:spacing w:after="0"/>
                    <w:jc w:val="left"/>
                    <w:rPr>
                      <w:b w:val="0"/>
                      <w:bCs w:val="0"/>
                      <w:sz w:val="16"/>
                      <w:szCs w:val="16"/>
                    </w:rPr>
                  </w:pPr>
                  <w:proofErr w:type="spellStart"/>
                  <w:r>
                    <w:rPr>
                      <w:sz w:val="16"/>
                      <w:szCs w:val="16"/>
                    </w:rPr>
                    <w:t>Futurewei</w:t>
                  </w:r>
                  <w:proofErr w:type="spellEnd"/>
                </w:p>
              </w:tc>
              <w:tc>
                <w:tcPr>
                  <w:tcW w:w="771" w:type="dxa"/>
                  <w:shd w:val="clear" w:color="auto" w:fill="B4C6E7" w:themeFill="accent5" w:themeFillTint="66"/>
                  <w:vAlign w:val="bottom"/>
                </w:tcPr>
                <w:p w14:paraId="755C00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-6.0</w:t>
                  </w:r>
                </w:p>
              </w:tc>
              <w:tc>
                <w:tcPr>
                  <w:tcW w:w="772" w:type="dxa"/>
                  <w:shd w:val="clear" w:color="auto" w:fill="B4C6E7" w:themeFill="accent5" w:themeFillTint="66"/>
                  <w:vAlign w:val="bottom"/>
                </w:tcPr>
                <w:p w14:paraId="658E9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747" w:type="dxa"/>
                  <w:shd w:val="clear" w:color="auto" w:fill="B4C6E7" w:themeFill="accent5" w:themeFillTint="66"/>
                  <w:vAlign w:val="bottom"/>
                </w:tcPr>
                <w:p w14:paraId="2B7C8B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-7.4</w:t>
                  </w:r>
                </w:p>
              </w:tc>
              <w:tc>
                <w:tcPr>
                  <w:tcW w:w="582" w:type="dxa"/>
                  <w:shd w:val="clear" w:color="auto" w:fill="B4C6E7" w:themeFill="accent5" w:themeFillTint="66"/>
                  <w:vAlign w:val="bottom"/>
                </w:tcPr>
                <w:p w14:paraId="63FA38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-13.4</w:t>
                  </w:r>
                </w:p>
              </w:tc>
              <w:tc>
                <w:tcPr>
                  <w:tcW w:w="582" w:type="dxa"/>
                  <w:shd w:val="clear" w:color="auto" w:fill="B4C6E7" w:themeFill="accent5" w:themeFillTint="66"/>
                  <w:vAlign w:val="bottom"/>
                </w:tcPr>
                <w:p w14:paraId="116428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-9.7</w:t>
                  </w:r>
                </w:p>
              </w:tc>
              <w:tc>
                <w:tcPr>
                  <w:tcW w:w="651" w:type="dxa"/>
                  <w:shd w:val="clear" w:color="auto" w:fill="B4C6E7" w:themeFill="accent5" w:themeFillTint="66"/>
                  <w:vAlign w:val="bottom"/>
                </w:tcPr>
                <w:p w14:paraId="4A8071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C7E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55E7A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323DC3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680AFA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11DF8A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-2.1</w:t>
                  </w:r>
                </w:p>
              </w:tc>
              <w:tc>
                <w:tcPr>
                  <w:tcW w:w="772" w:type="dxa"/>
                  <w:shd w:val="clear" w:color="auto" w:fill="B4C6E7" w:themeFill="accent5" w:themeFillTint="66"/>
                  <w:vAlign w:val="bottom"/>
                </w:tcPr>
                <w:p w14:paraId="47CEA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09AF6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F25EB2F"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6CBC58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0.8</w:t>
                  </w:r>
                </w:p>
              </w:tc>
              <w:tc>
                <w:tcPr>
                  <w:tcW w:w="772" w:type="dxa"/>
                  <w:vAlign w:val="bottom"/>
                </w:tcPr>
                <w:p w14:paraId="10A555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4.8</w:t>
                  </w:r>
                </w:p>
              </w:tc>
              <w:tc>
                <w:tcPr>
                  <w:tcW w:w="747" w:type="dxa"/>
                  <w:vAlign w:val="bottom"/>
                </w:tcPr>
                <w:p w14:paraId="31D97F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0.0</w:t>
                  </w:r>
                </w:p>
              </w:tc>
              <w:tc>
                <w:tcPr>
                  <w:tcW w:w="582" w:type="dxa"/>
                  <w:vAlign w:val="bottom"/>
                </w:tcPr>
                <w:p w14:paraId="7FEFC1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-8.5</w:t>
                  </w:r>
                </w:p>
              </w:tc>
              <w:tc>
                <w:tcPr>
                  <w:tcW w:w="582" w:type="dxa"/>
                  <w:vAlign w:val="bottom"/>
                </w:tcPr>
                <w:p w14:paraId="2BD781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651" w:type="dxa"/>
                  <w:vAlign w:val="bottom"/>
                </w:tcPr>
                <w:p w14:paraId="058C7C4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9886F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11.5</w:t>
                  </w:r>
                </w:p>
              </w:tc>
              <w:tc>
                <w:tcPr>
                  <w:tcW w:w="772" w:type="dxa"/>
                  <w:vAlign w:val="bottom"/>
                </w:tcPr>
                <w:p w14:paraId="021E2B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15.1</w:t>
                  </w:r>
                </w:p>
              </w:tc>
              <w:tc>
                <w:tcPr>
                  <w:tcW w:w="772" w:type="dxa"/>
                  <w:vAlign w:val="bottom"/>
                </w:tcPr>
                <w:p w14:paraId="5A6B3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5DACC40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vAlign w:val="bottom"/>
                </w:tcPr>
                <w:p w14:paraId="47EA61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4.9</w:t>
                  </w:r>
                </w:p>
              </w:tc>
              <w:tc>
                <w:tcPr>
                  <w:tcW w:w="772" w:type="dxa"/>
                  <w:vAlign w:val="bottom"/>
                </w:tcPr>
                <w:p w14:paraId="05AEDE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1646CA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E974FE" w14:textId="77777777" w:rsidR="005024CB" w:rsidRDefault="009D1045">
                  <w:pPr>
                    <w:overflowPunct/>
                    <w:spacing w:after="0"/>
                    <w:jc w:val="left"/>
                    <w:rPr>
                      <w:b w:val="0"/>
                      <w:bCs w:val="0"/>
                      <w:sz w:val="16"/>
                      <w:szCs w:val="16"/>
                    </w:rPr>
                  </w:pPr>
                  <w:r>
                    <w:rPr>
                      <w:sz w:val="16"/>
                      <w:szCs w:val="16"/>
                    </w:rPr>
                    <w:t>SPRD</w:t>
                  </w:r>
                </w:p>
              </w:tc>
              <w:tc>
                <w:tcPr>
                  <w:tcW w:w="771" w:type="dxa"/>
                  <w:shd w:val="clear" w:color="auto" w:fill="B4C6E7" w:themeFill="accent5" w:themeFillTint="66"/>
                  <w:vAlign w:val="bottom"/>
                </w:tcPr>
                <w:p w14:paraId="5E3A2B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7894A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5.5</w:t>
                  </w:r>
                </w:p>
              </w:tc>
              <w:tc>
                <w:tcPr>
                  <w:tcW w:w="747" w:type="dxa"/>
                  <w:shd w:val="clear" w:color="auto" w:fill="B4C6E7" w:themeFill="accent5" w:themeFillTint="66"/>
                  <w:vAlign w:val="bottom"/>
                </w:tcPr>
                <w:p w14:paraId="7AEFDE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5F273C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582" w:type="dxa"/>
                  <w:shd w:val="clear" w:color="auto" w:fill="B4C6E7" w:themeFill="accent5" w:themeFillTint="66"/>
                  <w:vAlign w:val="bottom"/>
                </w:tcPr>
                <w:p w14:paraId="7F4B73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shd w:val="clear" w:color="auto" w:fill="B4C6E7" w:themeFill="accent5" w:themeFillTint="66"/>
                  <w:vAlign w:val="bottom"/>
                </w:tcPr>
                <w:p w14:paraId="0C96D90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shd w:val="clear" w:color="auto" w:fill="B4C6E7" w:themeFill="accent5" w:themeFillTint="66"/>
                  <w:vAlign w:val="bottom"/>
                </w:tcPr>
                <w:p w14:paraId="121105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9.8</w:t>
                  </w:r>
                </w:p>
              </w:tc>
              <w:tc>
                <w:tcPr>
                  <w:tcW w:w="772" w:type="dxa"/>
                  <w:shd w:val="clear" w:color="auto" w:fill="B4C6E7" w:themeFill="accent5" w:themeFillTint="66"/>
                  <w:vAlign w:val="bottom"/>
                </w:tcPr>
                <w:p w14:paraId="31FDF10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7.8</w:t>
                  </w:r>
                </w:p>
              </w:tc>
              <w:tc>
                <w:tcPr>
                  <w:tcW w:w="772" w:type="dxa"/>
                  <w:shd w:val="clear" w:color="auto" w:fill="B4C6E7" w:themeFill="accent5" w:themeFillTint="66"/>
                  <w:vAlign w:val="bottom"/>
                </w:tcPr>
                <w:p w14:paraId="76140B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9.6</w:t>
                  </w:r>
                </w:p>
              </w:tc>
              <w:tc>
                <w:tcPr>
                  <w:tcW w:w="747" w:type="dxa"/>
                  <w:shd w:val="clear" w:color="auto" w:fill="B4C6E7" w:themeFill="accent5" w:themeFillTint="66"/>
                  <w:vAlign w:val="bottom"/>
                </w:tcPr>
                <w:p w14:paraId="79FFBC0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62DD8AC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772" w:type="dxa"/>
                  <w:shd w:val="clear" w:color="auto" w:fill="B4C6E7" w:themeFill="accent5" w:themeFillTint="66"/>
                  <w:vAlign w:val="bottom"/>
                </w:tcPr>
                <w:p w14:paraId="682292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r>
            <w:tr w:rsidR="00F70684" w14:paraId="785ACA6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4A9E0A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141CE6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772" w:type="dxa"/>
                  <w:vAlign w:val="bottom"/>
                </w:tcPr>
                <w:p w14:paraId="33BCCEB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47" w:type="dxa"/>
                  <w:vAlign w:val="bottom"/>
                </w:tcPr>
                <w:p w14:paraId="6D528C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2F75E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-11.2</w:t>
                  </w:r>
                </w:p>
              </w:tc>
              <w:tc>
                <w:tcPr>
                  <w:tcW w:w="582" w:type="dxa"/>
                  <w:vAlign w:val="bottom"/>
                </w:tcPr>
                <w:p w14:paraId="36FF0A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-7.6</w:t>
                  </w:r>
                </w:p>
              </w:tc>
              <w:tc>
                <w:tcPr>
                  <w:tcW w:w="651" w:type="dxa"/>
                  <w:vAlign w:val="bottom"/>
                </w:tcPr>
                <w:p w14:paraId="714265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-2.2</w:t>
                  </w:r>
                </w:p>
              </w:tc>
              <w:tc>
                <w:tcPr>
                  <w:tcW w:w="772" w:type="dxa"/>
                  <w:vAlign w:val="bottom"/>
                </w:tcPr>
                <w:p w14:paraId="1B3074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7.0</w:t>
                  </w:r>
                </w:p>
              </w:tc>
              <w:tc>
                <w:tcPr>
                  <w:tcW w:w="772" w:type="dxa"/>
                  <w:vAlign w:val="bottom"/>
                </w:tcPr>
                <w:p w14:paraId="2CF7BD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vAlign w:val="bottom"/>
                </w:tcPr>
                <w:p w14:paraId="37213C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7.1</w:t>
                  </w:r>
                </w:p>
              </w:tc>
              <w:tc>
                <w:tcPr>
                  <w:tcW w:w="747" w:type="dxa"/>
                  <w:vAlign w:val="bottom"/>
                </w:tcPr>
                <w:p w14:paraId="1108490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-2.5</w:t>
                  </w:r>
                </w:p>
              </w:tc>
              <w:tc>
                <w:tcPr>
                  <w:tcW w:w="582" w:type="dxa"/>
                  <w:vAlign w:val="bottom"/>
                </w:tcPr>
                <w:p w14:paraId="05E6A1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4.7</w:t>
                  </w:r>
                </w:p>
              </w:tc>
              <w:tc>
                <w:tcPr>
                  <w:tcW w:w="772" w:type="dxa"/>
                  <w:vAlign w:val="bottom"/>
                </w:tcPr>
                <w:p w14:paraId="7BBF63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r>
            <w:tr w:rsidR="00F70684" w14:paraId="7067577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E14860C" w14:textId="77777777" w:rsidR="005024CB" w:rsidRDefault="009D1045">
                  <w:pPr>
                    <w:overflowPunct/>
                    <w:spacing w:after="0"/>
                    <w:jc w:val="left"/>
                    <w:rPr>
                      <w:b w:val="0"/>
                      <w:bCs w:val="0"/>
                      <w:sz w:val="16"/>
                      <w:szCs w:val="16"/>
                    </w:rPr>
                  </w:pPr>
                  <w:r>
                    <w:rPr>
                      <w:sz w:val="16"/>
                      <w:szCs w:val="16"/>
                    </w:rPr>
                    <w:t>IDCC</w:t>
                  </w:r>
                </w:p>
              </w:tc>
              <w:tc>
                <w:tcPr>
                  <w:tcW w:w="771" w:type="dxa"/>
                  <w:shd w:val="clear" w:color="auto" w:fill="B4C6E7" w:themeFill="accent5" w:themeFillTint="66"/>
                  <w:vAlign w:val="bottom"/>
                </w:tcPr>
                <w:p w14:paraId="04675B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772" w:type="dxa"/>
                  <w:shd w:val="clear" w:color="auto" w:fill="B4C6E7" w:themeFill="accent5" w:themeFillTint="66"/>
                  <w:vAlign w:val="bottom"/>
                </w:tcPr>
                <w:p w14:paraId="0C1E6E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067A5DD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582" w:type="dxa"/>
                  <w:shd w:val="clear" w:color="auto" w:fill="B4C6E7" w:themeFill="accent5" w:themeFillTint="66"/>
                  <w:vAlign w:val="bottom"/>
                </w:tcPr>
                <w:p w14:paraId="1F6F8B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4.4</w:t>
                  </w:r>
                </w:p>
              </w:tc>
              <w:tc>
                <w:tcPr>
                  <w:tcW w:w="582" w:type="dxa"/>
                  <w:shd w:val="clear" w:color="auto" w:fill="B4C6E7" w:themeFill="accent5" w:themeFillTint="66"/>
                  <w:vAlign w:val="bottom"/>
                </w:tcPr>
                <w:p w14:paraId="153DF74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8.8</w:t>
                  </w:r>
                </w:p>
              </w:tc>
              <w:tc>
                <w:tcPr>
                  <w:tcW w:w="651" w:type="dxa"/>
                  <w:shd w:val="clear" w:color="auto" w:fill="B4C6E7" w:themeFill="accent5" w:themeFillTint="66"/>
                  <w:vAlign w:val="bottom"/>
                </w:tcPr>
                <w:p w14:paraId="054467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C47BF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12.2</w:t>
                  </w:r>
                </w:p>
              </w:tc>
              <w:tc>
                <w:tcPr>
                  <w:tcW w:w="772" w:type="dxa"/>
                  <w:shd w:val="clear" w:color="auto" w:fill="B4C6E7" w:themeFill="accent5" w:themeFillTint="66"/>
                  <w:vAlign w:val="bottom"/>
                </w:tcPr>
                <w:p w14:paraId="5787F7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62F55E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7.9</w:t>
                  </w:r>
                </w:p>
              </w:tc>
              <w:tc>
                <w:tcPr>
                  <w:tcW w:w="747" w:type="dxa"/>
                  <w:shd w:val="clear" w:color="auto" w:fill="B4C6E7" w:themeFill="accent5" w:themeFillTint="66"/>
                  <w:vAlign w:val="bottom"/>
                </w:tcPr>
                <w:p w14:paraId="30FF355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9AD395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772" w:type="dxa"/>
                  <w:shd w:val="clear" w:color="auto" w:fill="B4C6E7" w:themeFill="accent5" w:themeFillTint="66"/>
                  <w:vAlign w:val="bottom"/>
                </w:tcPr>
                <w:p w14:paraId="157CD0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600939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93E58C" w14:textId="77777777" w:rsidR="005024CB" w:rsidRDefault="009D1045">
                  <w:pPr>
                    <w:overflowPunct/>
                    <w:spacing w:after="0"/>
                    <w:jc w:val="left"/>
                    <w:rPr>
                      <w:b w:val="0"/>
                      <w:bCs w:val="0"/>
                      <w:sz w:val="16"/>
                      <w:szCs w:val="16"/>
                    </w:rPr>
                  </w:pPr>
                  <w:r>
                    <w:rPr>
                      <w:sz w:val="16"/>
                      <w:szCs w:val="16"/>
                    </w:rPr>
                    <w:t>QC</w:t>
                  </w:r>
                </w:p>
              </w:tc>
              <w:tc>
                <w:tcPr>
                  <w:tcW w:w="771" w:type="dxa"/>
                  <w:vAlign w:val="bottom"/>
                </w:tcPr>
                <w:p w14:paraId="0FD9FA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72" w:type="dxa"/>
                  <w:vAlign w:val="bottom"/>
                </w:tcPr>
                <w:p w14:paraId="385909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4ADCA6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w:t>
                  </w:r>
                </w:p>
              </w:tc>
              <w:tc>
                <w:tcPr>
                  <w:tcW w:w="582" w:type="dxa"/>
                  <w:vAlign w:val="bottom"/>
                </w:tcPr>
                <w:p w14:paraId="0DEB50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-3.8</w:t>
                  </w:r>
                </w:p>
              </w:tc>
              <w:tc>
                <w:tcPr>
                  <w:tcW w:w="582" w:type="dxa"/>
                  <w:vAlign w:val="bottom"/>
                </w:tcPr>
                <w:p w14:paraId="177AB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651" w:type="dxa"/>
                  <w:vAlign w:val="bottom"/>
                </w:tcPr>
                <w:p w14:paraId="5ABBEA5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7618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58782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2A96598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64F5CA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-3.7</w:t>
                  </w:r>
                </w:p>
              </w:tc>
              <w:tc>
                <w:tcPr>
                  <w:tcW w:w="582" w:type="dxa"/>
                  <w:vAlign w:val="bottom"/>
                </w:tcPr>
                <w:p w14:paraId="44764D4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3.3</w:t>
                  </w:r>
                </w:p>
              </w:tc>
              <w:tc>
                <w:tcPr>
                  <w:tcW w:w="772" w:type="dxa"/>
                  <w:vAlign w:val="bottom"/>
                </w:tcPr>
                <w:p w14:paraId="098031B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515E2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F2B250E" w14:textId="77777777" w:rsidR="005024CB" w:rsidRDefault="009D1045">
                  <w:pPr>
                    <w:overflowPunct/>
                    <w:spacing w:after="0"/>
                    <w:jc w:val="left"/>
                    <w:rPr>
                      <w:b w:val="0"/>
                      <w:bCs w:val="0"/>
                      <w:sz w:val="16"/>
                      <w:szCs w:val="16"/>
                    </w:rPr>
                  </w:pPr>
                  <w:r>
                    <w:rPr>
                      <w:sz w:val="16"/>
                      <w:szCs w:val="16"/>
                    </w:rPr>
                    <w:t>Lenovo</w:t>
                  </w:r>
                </w:p>
              </w:tc>
              <w:tc>
                <w:tcPr>
                  <w:tcW w:w="771" w:type="dxa"/>
                  <w:shd w:val="clear" w:color="auto" w:fill="B4C6E7" w:themeFill="accent5" w:themeFillTint="66"/>
                  <w:vAlign w:val="bottom"/>
                </w:tcPr>
                <w:p w14:paraId="253967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-2.0</w:t>
                  </w:r>
                </w:p>
              </w:tc>
              <w:tc>
                <w:tcPr>
                  <w:tcW w:w="772" w:type="dxa"/>
                  <w:shd w:val="clear" w:color="auto" w:fill="B4C6E7" w:themeFill="accent5" w:themeFillTint="66"/>
                  <w:vAlign w:val="bottom"/>
                </w:tcPr>
                <w:p w14:paraId="263407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350A5A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-2.6</w:t>
                  </w:r>
                </w:p>
              </w:tc>
              <w:tc>
                <w:tcPr>
                  <w:tcW w:w="582" w:type="dxa"/>
                  <w:shd w:val="clear" w:color="auto" w:fill="B4C6E7" w:themeFill="accent5" w:themeFillTint="66"/>
                  <w:vAlign w:val="bottom"/>
                </w:tcPr>
                <w:p w14:paraId="69397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-8.1</w:t>
                  </w:r>
                </w:p>
              </w:tc>
              <w:tc>
                <w:tcPr>
                  <w:tcW w:w="582" w:type="dxa"/>
                  <w:shd w:val="clear" w:color="auto" w:fill="B4C6E7" w:themeFill="accent5" w:themeFillTint="66"/>
                  <w:vAlign w:val="bottom"/>
                </w:tcPr>
                <w:p w14:paraId="5DE693A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-2.9</w:t>
                  </w:r>
                </w:p>
              </w:tc>
              <w:tc>
                <w:tcPr>
                  <w:tcW w:w="651" w:type="dxa"/>
                  <w:shd w:val="clear" w:color="auto" w:fill="B4C6E7" w:themeFill="accent5" w:themeFillTint="66"/>
                  <w:vAlign w:val="bottom"/>
                </w:tcPr>
                <w:p w14:paraId="71BC7D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6726E0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11.7</w:t>
                  </w:r>
                </w:p>
              </w:tc>
              <w:tc>
                <w:tcPr>
                  <w:tcW w:w="772" w:type="dxa"/>
                  <w:shd w:val="clear" w:color="auto" w:fill="B4C6E7" w:themeFill="accent5" w:themeFillTint="66"/>
                  <w:vAlign w:val="bottom"/>
                </w:tcPr>
                <w:p w14:paraId="598DE1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6.9</w:t>
                  </w:r>
                </w:p>
              </w:tc>
              <w:tc>
                <w:tcPr>
                  <w:tcW w:w="772" w:type="dxa"/>
                  <w:shd w:val="clear" w:color="auto" w:fill="B4C6E7" w:themeFill="accent5" w:themeFillTint="66"/>
                  <w:vAlign w:val="bottom"/>
                </w:tcPr>
                <w:p w14:paraId="331827D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47" w:type="dxa"/>
                  <w:shd w:val="clear" w:color="auto" w:fill="B4C6E7" w:themeFill="accent5" w:themeFillTint="66"/>
                  <w:vAlign w:val="bottom"/>
                </w:tcPr>
                <w:p w14:paraId="40BDCD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rPr>
                  </w:pPr>
                  <w:r>
                    <w:rPr>
                      <w:color w:val="9C0006"/>
                      <w:sz w:val="16"/>
                      <w:szCs w:val="16"/>
                    </w:rPr>
                    <w:t>-3.0</w:t>
                  </w:r>
                </w:p>
              </w:tc>
              <w:tc>
                <w:tcPr>
                  <w:tcW w:w="582" w:type="dxa"/>
                  <w:shd w:val="clear" w:color="auto" w:fill="B4C6E7" w:themeFill="accent5" w:themeFillTint="66"/>
                  <w:vAlign w:val="bottom"/>
                </w:tcPr>
                <w:p w14:paraId="4C78288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8B6BA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E22A830"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43ACBEF4"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center"/>
                </w:tcPr>
                <w:p w14:paraId="552676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-0.8</w:t>
                  </w:r>
                </w:p>
              </w:tc>
              <w:tc>
                <w:tcPr>
                  <w:tcW w:w="772" w:type="dxa"/>
                  <w:vAlign w:val="center"/>
                </w:tcPr>
                <w:p w14:paraId="3FAA455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47" w:type="dxa"/>
                  <w:vAlign w:val="center"/>
                </w:tcPr>
                <w:p w14:paraId="0233D52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w:t>
                  </w:r>
                </w:p>
              </w:tc>
              <w:tc>
                <w:tcPr>
                  <w:tcW w:w="582" w:type="dxa"/>
                  <w:vAlign w:val="center"/>
                </w:tcPr>
                <w:p w14:paraId="1985273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-5.5</w:t>
                  </w:r>
                </w:p>
              </w:tc>
              <w:tc>
                <w:tcPr>
                  <w:tcW w:w="582" w:type="dxa"/>
                  <w:vAlign w:val="center"/>
                </w:tcPr>
                <w:p w14:paraId="243F22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-2.4</w:t>
                  </w:r>
                </w:p>
              </w:tc>
              <w:tc>
                <w:tcPr>
                  <w:tcW w:w="651" w:type="dxa"/>
                  <w:vAlign w:val="center"/>
                </w:tcPr>
                <w:p w14:paraId="251AB8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0.6</w:t>
                  </w:r>
                </w:p>
              </w:tc>
              <w:tc>
                <w:tcPr>
                  <w:tcW w:w="772" w:type="dxa"/>
                  <w:vAlign w:val="center"/>
                </w:tcPr>
                <w:p w14:paraId="0D3539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10.4</w:t>
                  </w:r>
                </w:p>
              </w:tc>
              <w:tc>
                <w:tcPr>
                  <w:tcW w:w="772" w:type="dxa"/>
                  <w:vAlign w:val="center"/>
                </w:tcPr>
                <w:p w14:paraId="4DF2C36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9.6</w:t>
                  </w:r>
                </w:p>
              </w:tc>
              <w:tc>
                <w:tcPr>
                  <w:tcW w:w="772" w:type="dxa"/>
                  <w:vAlign w:val="center"/>
                </w:tcPr>
                <w:p w14:paraId="753EC4D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7.0</w:t>
                  </w:r>
                </w:p>
              </w:tc>
              <w:tc>
                <w:tcPr>
                  <w:tcW w:w="747" w:type="dxa"/>
                  <w:vAlign w:val="center"/>
                </w:tcPr>
                <w:p w14:paraId="041273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9C0006"/>
                      <w:sz w:val="16"/>
                      <w:szCs w:val="16"/>
                    </w:rPr>
                    <w:t>-3.0</w:t>
                  </w:r>
                </w:p>
              </w:tc>
              <w:tc>
                <w:tcPr>
                  <w:tcW w:w="582" w:type="dxa"/>
                  <w:vAlign w:val="center"/>
                </w:tcPr>
                <w:p w14:paraId="52E2F8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4.4</w:t>
                  </w:r>
                </w:p>
              </w:tc>
              <w:tc>
                <w:tcPr>
                  <w:tcW w:w="772" w:type="dxa"/>
                  <w:vAlign w:val="center"/>
                </w:tcPr>
                <w:p w14:paraId="6859F54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7.7</w:t>
                  </w:r>
                </w:p>
              </w:tc>
            </w:tr>
          </w:tbl>
          <w:p w14:paraId="6EA9528D" w14:textId="021EB141" w:rsidR="007C37C7" w:rsidRDefault="007C37C7" w:rsidP="007C37C7">
            <w:pPr>
              <w:spacing w:before="0" w:after="0" w:line="240" w:lineRule="auto"/>
              <w:rPr>
                <w:ins w:id="349" w:author="Chao Wei" w:date="2020-11-10T16:48:00Z"/>
                <w:rFonts w:eastAsia="Malgun Gothic"/>
                <w:sz w:val="18"/>
                <w:szCs w:val="18"/>
                <w:lang w:eastAsia="ko-KR"/>
              </w:rPr>
            </w:pPr>
            <w:ins w:id="350" w:author="Chao Wei" w:date="2020-11-10T16:48:00Z">
              <w:r>
                <w:rPr>
                  <w:sz w:val="18"/>
                  <w:szCs w:val="18"/>
                </w:rPr>
                <w:t xml:space="preserve">Note: All sources assume no TBS scaling for </w:t>
              </w:r>
              <w:r>
                <w:rPr>
                  <w:rFonts w:eastAsia="Malgun Gothic"/>
                  <w:sz w:val="18"/>
                  <w:szCs w:val="18"/>
                  <w:lang w:eastAsia="ko-KR"/>
                </w:rPr>
                <w:t>Msg2 evaluation</w:t>
              </w:r>
            </w:ins>
          </w:p>
          <w:p w14:paraId="729B10A7" w14:textId="77777777" w:rsidR="005024CB" w:rsidRDefault="005024CB">
            <w:pPr>
              <w:pStyle w:val="ad"/>
              <w:rPr>
                <w:rFonts w:ascii="Times New Roman" w:hAnsi="Times New Roman"/>
              </w:rPr>
            </w:pPr>
          </w:p>
        </w:tc>
      </w:tr>
    </w:tbl>
    <w:p w14:paraId="002AA087" w14:textId="77777777" w:rsidR="005024CB" w:rsidRDefault="005024CB"/>
    <w:p w14:paraId="7E5CFCC2" w14:textId="77777777" w:rsidR="005024CB" w:rsidRDefault="009D1045">
      <w:r>
        <w:rPr>
          <w:b/>
          <w:bCs/>
          <w:highlight w:val="yellow"/>
        </w:rPr>
        <w:lastRenderedPageBreak/>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6731EBA" w14:textId="77777777">
        <w:tc>
          <w:tcPr>
            <w:tcW w:w="1493" w:type="dxa"/>
            <w:shd w:val="clear" w:color="auto" w:fill="D9D9D9"/>
            <w:tcMar>
              <w:top w:w="0" w:type="dxa"/>
              <w:left w:w="108" w:type="dxa"/>
              <w:bottom w:w="0" w:type="dxa"/>
              <w:right w:w="108" w:type="dxa"/>
            </w:tcMar>
          </w:tcPr>
          <w:p w14:paraId="505994A4" w14:textId="77777777" w:rsidR="005024CB" w:rsidRDefault="009D1045">
            <w:pPr>
              <w:rPr>
                <w:b/>
                <w:bCs/>
                <w:lang w:eastAsia="sv-SE"/>
              </w:rPr>
            </w:pPr>
            <w:r>
              <w:rPr>
                <w:b/>
                <w:bCs/>
                <w:lang w:eastAsia="sv-SE"/>
              </w:rPr>
              <w:t>Company</w:t>
            </w:r>
          </w:p>
        </w:tc>
        <w:tc>
          <w:tcPr>
            <w:tcW w:w="1922" w:type="dxa"/>
            <w:shd w:val="clear" w:color="auto" w:fill="D9D9D9"/>
          </w:tcPr>
          <w:p w14:paraId="17A82AAD"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979F32F" w14:textId="77777777" w:rsidR="005024CB" w:rsidRDefault="009D1045">
            <w:pPr>
              <w:rPr>
                <w:b/>
                <w:bCs/>
                <w:lang w:eastAsia="sv-SE"/>
              </w:rPr>
            </w:pPr>
            <w:r>
              <w:rPr>
                <w:b/>
                <w:bCs/>
                <w:color w:val="000000"/>
                <w:lang w:eastAsia="sv-SE"/>
              </w:rPr>
              <w:t>Comments</w:t>
            </w:r>
          </w:p>
        </w:tc>
      </w:tr>
      <w:tr w:rsidR="005024CB" w14:paraId="4EB23DCB" w14:textId="77777777">
        <w:tc>
          <w:tcPr>
            <w:tcW w:w="1493" w:type="dxa"/>
            <w:tcMar>
              <w:top w:w="0" w:type="dxa"/>
              <w:left w:w="108" w:type="dxa"/>
              <w:bottom w:w="0" w:type="dxa"/>
              <w:right w:w="108" w:type="dxa"/>
            </w:tcMar>
          </w:tcPr>
          <w:p w14:paraId="496E9871" w14:textId="77777777" w:rsidR="005024CB" w:rsidRDefault="009D1045">
            <w:pPr>
              <w:rPr>
                <w:rFonts w:eastAsiaTheme="minorEastAsia"/>
                <w:lang w:eastAsia="zh-CN"/>
              </w:rPr>
            </w:pPr>
            <w:ins w:id="351" w:author="Xuan Tuong Tran" w:date="2020-11-09T16:41:00Z">
              <w:r>
                <w:rPr>
                  <w:rFonts w:eastAsiaTheme="minorEastAsia"/>
                  <w:lang w:eastAsia="zh-CN"/>
                </w:rPr>
                <w:t>Panasonic</w:t>
              </w:r>
            </w:ins>
          </w:p>
        </w:tc>
        <w:tc>
          <w:tcPr>
            <w:tcW w:w="1922" w:type="dxa"/>
          </w:tcPr>
          <w:p w14:paraId="32DAFCD8" w14:textId="77777777" w:rsidR="005024CB" w:rsidRDefault="009D1045">
            <w:pPr>
              <w:rPr>
                <w:rFonts w:eastAsiaTheme="minorEastAsia"/>
                <w:lang w:eastAsia="zh-CN"/>
              </w:rPr>
            </w:pPr>
            <w:ins w:id="352" w:author="Xuan Tuong Tran" w:date="2020-11-09T16:41:00Z">
              <w:r>
                <w:rPr>
                  <w:rFonts w:eastAsiaTheme="minorEastAsia"/>
                  <w:lang w:eastAsia="zh-CN"/>
                </w:rPr>
                <w:t>Y</w:t>
              </w:r>
            </w:ins>
          </w:p>
        </w:tc>
        <w:tc>
          <w:tcPr>
            <w:tcW w:w="5670" w:type="dxa"/>
            <w:shd w:val="clear" w:color="auto" w:fill="auto"/>
            <w:tcMar>
              <w:top w:w="0" w:type="dxa"/>
              <w:left w:w="108" w:type="dxa"/>
              <w:bottom w:w="0" w:type="dxa"/>
              <w:right w:w="108" w:type="dxa"/>
            </w:tcMar>
          </w:tcPr>
          <w:p w14:paraId="1622C37D" w14:textId="77777777" w:rsidR="005024CB" w:rsidRDefault="005024CB">
            <w:pPr>
              <w:rPr>
                <w:rFonts w:eastAsiaTheme="minorEastAsia"/>
                <w:lang w:eastAsia="zh-CN"/>
              </w:rPr>
            </w:pPr>
          </w:p>
        </w:tc>
      </w:tr>
      <w:tr w:rsidR="005024CB" w14:paraId="7A32491D" w14:textId="77777777">
        <w:tc>
          <w:tcPr>
            <w:tcW w:w="1493" w:type="dxa"/>
            <w:tcMar>
              <w:top w:w="0" w:type="dxa"/>
              <w:left w:w="108" w:type="dxa"/>
              <w:bottom w:w="0" w:type="dxa"/>
              <w:right w:w="108" w:type="dxa"/>
            </w:tcMar>
          </w:tcPr>
          <w:p w14:paraId="26F9751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B0E56EA"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00291B24" w14:textId="77777777" w:rsidR="005024CB" w:rsidRDefault="009D1045">
            <w:pPr>
              <w:rPr>
                <w:rFonts w:eastAsiaTheme="minorEastAsia"/>
                <w:lang w:eastAsia="zh-CN"/>
              </w:rPr>
            </w:pPr>
            <w:r>
              <w:rPr>
                <w:rFonts w:eastAsiaTheme="minorEastAsia"/>
                <w:lang w:eastAsia="zh-CN"/>
              </w:rPr>
              <w:t>It would be useful to make if clear</w:t>
            </w:r>
          </w:p>
          <w:p w14:paraId="4402D62C"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3BDF2243" w14:textId="77777777" w:rsidR="005024CB" w:rsidRDefault="009D1045">
            <w:pPr>
              <w:pStyle w:val="affb"/>
              <w:numPr>
                <w:ilvl w:val="3"/>
                <w:numId w:val="19"/>
              </w:numPr>
              <w:rPr>
                <w:rFonts w:eastAsiaTheme="minorEastAsia"/>
                <w:sz w:val="21"/>
                <w:lang w:eastAsia="zh-CN"/>
              </w:rPr>
            </w:pPr>
            <w:r>
              <w:rPr>
                <w:rFonts w:eastAsiaTheme="minorEastAsia"/>
                <w:sz w:val="21"/>
                <w:lang w:eastAsia="zh-CN"/>
              </w:rPr>
              <w:t>PRACH format B4 is simulated</w:t>
            </w:r>
          </w:p>
        </w:tc>
      </w:tr>
      <w:tr w:rsidR="005024CB" w14:paraId="0EDB4800" w14:textId="77777777">
        <w:tc>
          <w:tcPr>
            <w:tcW w:w="1493" w:type="dxa"/>
            <w:tcMar>
              <w:top w:w="0" w:type="dxa"/>
              <w:left w:w="108" w:type="dxa"/>
              <w:bottom w:w="0" w:type="dxa"/>
              <w:right w:w="108" w:type="dxa"/>
            </w:tcMar>
          </w:tcPr>
          <w:p w14:paraId="762BE980"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0DA9B908"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32C202D" w14:textId="77777777" w:rsidR="005024CB" w:rsidRDefault="009D1045">
            <w:pPr>
              <w:rPr>
                <w:rFonts w:eastAsiaTheme="minorEastAsia"/>
                <w:lang w:eastAsia="zh-CN"/>
              </w:rPr>
            </w:pPr>
            <w:r>
              <w:rPr>
                <w:rFonts w:eastAsia="Calibri" w:hint="eastAsia"/>
                <w:lang w:eastAsia="zh-CN"/>
              </w:rPr>
              <w:t xml:space="preserve">Fine with the observation. </w:t>
            </w:r>
          </w:p>
        </w:tc>
      </w:tr>
      <w:tr w:rsidR="00572DDB" w14:paraId="097A00BF" w14:textId="77777777">
        <w:tc>
          <w:tcPr>
            <w:tcW w:w="1493" w:type="dxa"/>
            <w:tcMar>
              <w:top w:w="0" w:type="dxa"/>
              <w:left w:w="108" w:type="dxa"/>
              <w:bottom w:w="0" w:type="dxa"/>
              <w:right w:w="108" w:type="dxa"/>
            </w:tcMar>
          </w:tcPr>
          <w:p w14:paraId="0D65DFD3" w14:textId="77777777" w:rsidR="00572DDB" w:rsidRDefault="00572DDB">
            <w:pPr>
              <w:rPr>
                <w:rFonts w:eastAsiaTheme="minorEastAsia"/>
                <w:lang w:eastAsia="zh-CN"/>
              </w:rPr>
            </w:pPr>
            <w:r>
              <w:rPr>
                <w:rFonts w:eastAsiaTheme="minorEastAsia"/>
                <w:lang w:eastAsia="zh-CN"/>
              </w:rPr>
              <w:t>Qualcomm</w:t>
            </w:r>
          </w:p>
        </w:tc>
        <w:tc>
          <w:tcPr>
            <w:tcW w:w="1922" w:type="dxa"/>
          </w:tcPr>
          <w:p w14:paraId="1848617E" w14:textId="77777777" w:rsidR="00572DDB" w:rsidRDefault="00572DDB">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BD0EF53" w14:textId="77777777" w:rsidR="00572DDB" w:rsidRDefault="00572DDB">
            <w:pPr>
              <w:rPr>
                <w:rFonts w:eastAsia="Calibri"/>
                <w:lang w:eastAsia="zh-CN"/>
              </w:rPr>
            </w:pPr>
          </w:p>
        </w:tc>
      </w:tr>
      <w:tr w:rsidR="00C43F87" w14:paraId="2A9301F5" w14:textId="77777777">
        <w:tc>
          <w:tcPr>
            <w:tcW w:w="1493" w:type="dxa"/>
            <w:tcMar>
              <w:top w:w="0" w:type="dxa"/>
              <w:left w:w="108" w:type="dxa"/>
              <w:bottom w:w="0" w:type="dxa"/>
              <w:right w:w="108" w:type="dxa"/>
            </w:tcMar>
          </w:tcPr>
          <w:p w14:paraId="287B5EB4" w14:textId="77777777" w:rsidR="00C43F87" w:rsidRDefault="00C43F87">
            <w:pPr>
              <w:rPr>
                <w:rFonts w:eastAsiaTheme="minorEastAsia"/>
                <w:lang w:eastAsia="zh-CN"/>
              </w:rPr>
            </w:pPr>
            <w:proofErr w:type="spellStart"/>
            <w:r>
              <w:rPr>
                <w:rFonts w:eastAsiaTheme="minorEastAsia"/>
                <w:lang w:eastAsia="zh-CN"/>
              </w:rPr>
              <w:t>Futurewei</w:t>
            </w:r>
            <w:proofErr w:type="spellEnd"/>
          </w:p>
        </w:tc>
        <w:tc>
          <w:tcPr>
            <w:tcW w:w="1922" w:type="dxa"/>
          </w:tcPr>
          <w:p w14:paraId="1FECE587" w14:textId="77777777" w:rsidR="00C43F87" w:rsidRDefault="00C43F8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2E201E" w14:textId="77777777" w:rsidR="00C43F87" w:rsidRDefault="00C43F87">
            <w:pPr>
              <w:rPr>
                <w:rFonts w:eastAsia="Calibri"/>
                <w:lang w:eastAsia="zh-CN"/>
              </w:rPr>
            </w:pPr>
          </w:p>
        </w:tc>
      </w:tr>
      <w:tr w:rsidR="00FE238A" w14:paraId="3ACA8843" w14:textId="77777777">
        <w:tc>
          <w:tcPr>
            <w:tcW w:w="1493" w:type="dxa"/>
            <w:tcMar>
              <w:top w:w="0" w:type="dxa"/>
              <w:left w:w="108" w:type="dxa"/>
              <w:bottom w:w="0" w:type="dxa"/>
              <w:right w:w="108" w:type="dxa"/>
            </w:tcMar>
          </w:tcPr>
          <w:p w14:paraId="10CEA7A4" w14:textId="04BDD3E4"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6301FE1E" w14:textId="017694AB"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E7E9FEF" w14:textId="77777777" w:rsidR="00FE238A" w:rsidRDefault="00FE238A">
            <w:pPr>
              <w:rPr>
                <w:rFonts w:eastAsia="Calibri"/>
                <w:lang w:eastAsia="zh-CN"/>
              </w:rPr>
            </w:pPr>
          </w:p>
        </w:tc>
      </w:tr>
      <w:tr w:rsidR="00964638" w14:paraId="58EA7E2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4B1E02"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CB0719"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DC11CA" w14:textId="77777777" w:rsidR="00964638" w:rsidRPr="00964638" w:rsidRDefault="00964638" w:rsidP="00A92490">
            <w:pPr>
              <w:rPr>
                <w:rFonts w:eastAsia="Calibri"/>
                <w:lang w:eastAsia="zh-CN"/>
              </w:rPr>
            </w:pPr>
            <w:r w:rsidRPr="00964638">
              <w:rPr>
                <w:rFonts w:eastAsia="Calibri"/>
                <w:lang w:eastAsia="zh-CN"/>
              </w:rPr>
              <w:t>Some updates are needed.</w:t>
            </w:r>
          </w:p>
          <w:p w14:paraId="62A345B4" w14:textId="77777777" w:rsidR="00964638" w:rsidRPr="00964638" w:rsidRDefault="00964638" w:rsidP="00A92490">
            <w:pPr>
              <w:rPr>
                <w:rFonts w:eastAsia="Calibri"/>
                <w:lang w:eastAsia="zh-CN"/>
              </w:rPr>
            </w:pPr>
            <w:r w:rsidRPr="00964638">
              <w:rPr>
                <w:rFonts w:eastAsia="Calibri"/>
                <w:lang w:eastAsia="zh-CN"/>
              </w:rPr>
              <w:t>(1) Ericsson results for Msg2 need to be updated based on TBS scaling factor ¼. (see v015 or later)</w:t>
            </w:r>
          </w:p>
          <w:p w14:paraId="2CB5E3A2" w14:textId="77777777" w:rsidR="00964638" w:rsidRPr="00964638" w:rsidRDefault="00964638" w:rsidP="00A92490">
            <w:pPr>
              <w:rPr>
                <w:rFonts w:eastAsia="Calibri"/>
                <w:lang w:eastAsia="zh-CN"/>
              </w:rPr>
            </w:pPr>
            <w:r w:rsidRPr="00964638">
              <w:rPr>
                <w:rFonts w:eastAsia="Calibri"/>
                <w:lang w:eastAsia="zh-CN"/>
              </w:rPr>
              <w:t>(2) Ericsson results based on TBS scaling factor ¼ for Msg2 end up having PUSCH as the bottleneck channel (MIL 144). So Table 9.1-7 need to be updated accordingly.</w:t>
            </w:r>
          </w:p>
        </w:tc>
      </w:tr>
      <w:tr w:rsidR="00A92490" w14:paraId="708F284D"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5EFEC" w14:textId="35A7A697"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C6201A9"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6E66A77" w14:textId="7BAEBF1A" w:rsidR="00A92490" w:rsidRPr="00964638" w:rsidRDefault="00A92490" w:rsidP="00A92490">
            <w:pPr>
              <w:rPr>
                <w:rFonts w:eastAsia="Calibri"/>
                <w:lang w:eastAsia="zh-CN"/>
              </w:rPr>
            </w:pPr>
            <w:r>
              <w:rPr>
                <w:rFonts w:eastAsia="Malgun Gothic"/>
                <w:lang w:eastAsia="ko-KR"/>
              </w:rPr>
              <w:t>In “Note”, * seems missing because all companies except only one company indicated no TBS scaling.</w:t>
            </w:r>
          </w:p>
        </w:tc>
      </w:tr>
      <w:tr w:rsidR="00355EAD" w14:paraId="16AA0A3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59810" w14:textId="01806D1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7B7528F" w14:textId="36E556AF"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E7335B" w14:textId="77777777" w:rsidR="00355EAD" w:rsidRDefault="00355EAD" w:rsidP="00355EAD">
            <w:pPr>
              <w:rPr>
                <w:rFonts w:eastAsia="Malgun Gothic"/>
                <w:lang w:eastAsia="ko-KR"/>
              </w:rPr>
            </w:pPr>
          </w:p>
        </w:tc>
      </w:tr>
      <w:tr w:rsidR="00A35239" w14:paraId="688644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5A20B" w14:textId="72FEF381"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C364082" w14:textId="4337CC58"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55A420" w14:textId="77777777" w:rsidR="00A35239" w:rsidRDefault="00A35239" w:rsidP="00355EAD">
            <w:pPr>
              <w:rPr>
                <w:rFonts w:eastAsia="Malgun Gothic"/>
                <w:lang w:eastAsia="ko-KR"/>
              </w:rPr>
            </w:pPr>
          </w:p>
        </w:tc>
      </w:tr>
      <w:tr w:rsidR="00AA254D" w:rsidRPr="00C226D3" w14:paraId="2E8B7601"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B95E" w14:textId="77777777" w:rsidR="00AA254D" w:rsidRPr="00AA254D" w:rsidRDefault="00AA254D" w:rsidP="00B20FF8">
            <w:pPr>
              <w:rPr>
                <w:rFonts w:eastAsiaTheme="minorEastAsia"/>
                <w:lang w:eastAsia="zh-CN"/>
              </w:rPr>
            </w:pPr>
            <w:r w:rsidRPr="00AA254D">
              <w:rPr>
                <w:rFonts w:eastAsiaTheme="minorEastAsia"/>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2630764" w14:textId="77777777" w:rsidR="00AA254D" w:rsidRDefault="00AA254D"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F79AC" w14:textId="77777777" w:rsidR="00AA254D" w:rsidRPr="00C226D3" w:rsidRDefault="00AA254D" w:rsidP="00B20FF8">
            <w:pPr>
              <w:rPr>
                <w:rFonts w:eastAsia="Malgun Gothic"/>
                <w:lang w:eastAsia="ko-KR"/>
              </w:rPr>
            </w:pPr>
          </w:p>
        </w:tc>
      </w:tr>
      <w:tr w:rsidR="00E71C3A" w:rsidRPr="00C226D3" w14:paraId="02051745"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93995" w14:textId="0FF0B87B" w:rsidR="00E71C3A" w:rsidRPr="00AA254D" w:rsidRDefault="00E71C3A" w:rsidP="00E71C3A">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64584B1" w14:textId="73439100" w:rsidR="00E71C3A" w:rsidRDefault="00E71C3A" w:rsidP="00E71C3A">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w:t>
            </w:r>
            <w:r w:rsidR="007C37C7">
              <w:rPr>
                <w:rFonts w:eastAsiaTheme="minorEastAsia"/>
                <w:lang w:eastAsia="zh-CN"/>
              </w:rPr>
              <w:t>8</w:t>
            </w:r>
            <w:r>
              <w:rPr>
                <w:rFonts w:eastAsiaTheme="minorEastAsia"/>
                <w:lang w:eastAsia="zh-CN"/>
              </w:rPr>
              <w:t xml:space="preserve"> </w:t>
            </w:r>
            <w:r w:rsidR="007C37C7">
              <w:rPr>
                <w:rFonts w:eastAsiaTheme="minorEastAsia"/>
                <w:lang w:eastAsia="zh-CN"/>
              </w:rPr>
              <w:t xml:space="preserve">to </w:t>
            </w:r>
            <w:r>
              <w:rPr>
                <w:rFonts w:eastAsiaTheme="minorEastAsia"/>
                <w:lang w:eastAsia="zh-CN"/>
              </w:rPr>
              <w:t>Table 9.1-</w:t>
            </w:r>
            <w:r w:rsidR="007C37C7">
              <w:rPr>
                <w:rFonts w:eastAsiaTheme="minorEastAsia"/>
                <w:lang w:eastAsia="zh-CN"/>
              </w:rPr>
              <w:t>11</w:t>
            </w:r>
            <w:r>
              <w:rPr>
                <w:rFonts w:eastAsiaTheme="minorEastAsia"/>
                <w:lang w:eastAsia="zh-CN"/>
              </w:rPr>
              <w:t>. The note for Msg2 assumption has been updated to make it clearer.</w:t>
            </w:r>
          </w:p>
          <w:p w14:paraId="6400781A" w14:textId="32F3CB86"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10C7CC1" w14:textId="4C026102" w:rsidR="00E71C3A" w:rsidRPr="00E71C3A" w:rsidRDefault="00E71C3A" w:rsidP="00E71C3A">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6A52B560" w14:textId="77777777" w:rsidR="00E71C3A" w:rsidRPr="00C226D3" w:rsidRDefault="00E71C3A" w:rsidP="00E71C3A">
            <w:pPr>
              <w:rPr>
                <w:rFonts w:eastAsia="Malgun Gothic"/>
                <w:lang w:eastAsia="ko-KR"/>
              </w:rPr>
            </w:pPr>
          </w:p>
        </w:tc>
      </w:tr>
      <w:tr w:rsidR="00E71C3A" w:rsidRPr="00C226D3" w14:paraId="27E8138E"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D6B39" w14:textId="0AEA5A0D" w:rsidR="00E71C3A" w:rsidRPr="00AA254D" w:rsidRDefault="00874BEC" w:rsidP="00E71C3A">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E5756F3" w14:textId="5BBB81B7" w:rsidR="00E71C3A" w:rsidRDefault="000A41BB" w:rsidP="00E71C3A">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AF5AD8" w14:textId="785D1179" w:rsidR="00E71C3A" w:rsidRPr="00ED0EE5" w:rsidRDefault="00874BEC" w:rsidP="000A41BB">
            <w:pPr>
              <w:pStyle w:val="affb"/>
              <w:numPr>
                <w:ilvl w:val="0"/>
                <w:numId w:val="46"/>
              </w:numPr>
              <w:rPr>
                <w:rFonts w:ascii="Times New Roman" w:eastAsiaTheme="minorEastAsia" w:hAnsi="Times New Roman"/>
                <w:lang w:eastAsia="zh-CN"/>
              </w:rPr>
            </w:pPr>
            <w:r w:rsidRPr="00ED0EE5">
              <w:rPr>
                <w:rFonts w:ascii="Times New Roman" w:eastAsiaTheme="minorEastAsia" w:hAnsi="Times New Roman"/>
                <w:lang w:eastAsia="zh-CN"/>
              </w:rPr>
              <w:t>It is necessary to clarify that no TBS scaling is applied for MSG2 for the case with 24dBm/MHz PSD where coverage loss for MSG2 is observed. Propose the following text addition</w:t>
            </w:r>
          </w:p>
          <w:p w14:paraId="7847D11B" w14:textId="77777777" w:rsidR="00ED0EE5" w:rsidRDefault="00ED0EE5" w:rsidP="00874BEC">
            <w:pPr>
              <w:pStyle w:val="ad"/>
              <w:rPr>
                <w:rFonts w:ascii="Times New Roman" w:eastAsia="Calibri" w:hAnsi="Times New Roman"/>
                <w:szCs w:val="20"/>
                <w:lang w:val="en-GB" w:eastAsia="zh-CN"/>
              </w:rPr>
            </w:pPr>
          </w:p>
          <w:p w14:paraId="7EC387B4" w14:textId="57E14603" w:rsidR="00874BEC" w:rsidRDefault="00874BEC" w:rsidP="00874BEC">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w:t>
            </w:r>
            <w:proofErr w:type="spellStart"/>
            <w:r>
              <w:rPr>
                <w:lang w:eastAsia="zh-CN"/>
              </w:rPr>
              <w:t>RedCap</w:t>
            </w:r>
            <w:proofErr w:type="spellEnd"/>
            <w:r>
              <w:rPr>
                <w:lang w:eastAsia="zh-CN"/>
              </w:rPr>
              <w:t xml:space="preserve"> UEs. The same conclusion is observed </w:t>
            </w:r>
            <w:r>
              <w:rPr>
                <w:lang w:eastAsia="zh-CN"/>
              </w:rPr>
              <w:lastRenderedPageBreak/>
              <w:t xml:space="preserve">for </w:t>
            </w:r>
            <w:r>
              <w:rPr>
                <w:rFonts w:ascii="Times New Roman" w:eastAsia="Calibri" w:hAnsi="Times New Roman"/>
                <w:szCs w:val="20"/>
                <w:lang w:val="en-GB" w:eastAsia="zh-CN"/>
              </w:rPr>
              <w:t xml:space="preserve">DL PSD </w:t>
            </w:r>
            <w:r>
              <w:rPr>
                <w:rFonts w:eastAsia="Calibri"/>
                <w:lang w:val="en-GB" w:eastAsia="zh-CN"/>
              </w:rPr>
              <w:t xml:space="preserve">24 dBm/MHz and 2 Rx </w:t>
            </w:r>
            <w:proofErr w:type="spellStart"/>
            <w:r>
              <w:rPr>
                <w:rFonts w:eastAsia="Calibri"/>
                <w:lang w:val="en-GB" w:eastAsia="zh-CN"/>
              </w:rPr>
              <w:t>RedCap</w:t>
            </w:r>
            <w:proofErr w:type="spellEnd"/>
            <w:r>
              <w:rPr>
                <w:rFonts w:eastAsia="Calibri"/>
                <w:lang w:val="en-GB" w:eastAsia="zh-CN"/>
              </w:rPr>
              <w:t xml:space="preserve">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w:t>
            </w:r>
            <w:proofErr w:type="spellStart"/>
            <w:r>
              <w:rPr>
                <w:rFonts w:eastAsia="Calibri"/>
                <w:lang w:val="en-GB" w:eastAsia="zh-CN"/>
              </w:rPr>
              <w:t>RedCap</w:t>
            </w:r>
            <w:proofErr w:type="spellEnd"/>
            <w:r>
              <w:rPr>
                <w:rFonts w:eastAsia="Calibri"/>
                <w:lang w:val="en-GB" w:eastAsia="zh-CN"/>
              </w:rPr>
              <w:t xml:space="preserve">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sidRPr="005A567E">
              <w:rPr>
                <w:rFonts w:ascii="Times New Roman" w:eastAsia="Calibri" w:hAnsi="Times New Roman"/>
                <w:color w:val="FF0000"/>
                <w:szCs w:val="20"/>
                <w:u w:val="single"/>
                <w:lang w:val="en-GB" w:eastAsia="zh-CN"/>
              </w:rPr>
              <w:t xml:space="preserve">For PSD 24dBm/MHz and 1Rx </w:t>
            </w:r>
            <w:proofErr w:type="spellStart"/>
            <w:r w:rsidRPr="005A567E">
              <w:rPr>
                <w:rFonts w:ascii="Times New Roman" w:eastAsia="Calibri" w:hAnsi="Times New Roman"/>
                <w:color w:val="FF0000"/>
                <w:szCs w:val="20"/>
                <w:u w:val="single"/>
                <w:lang w:val="en-GB" w:eastAsia="zh-CN"/>
              </w:rPr>
              <w:t>RedCap</w:t>
            </w:r>
            <w:proofErr w:type="spellEnd"/>
            <w:r w:rsidRPr="005A567E">
              <w:rPr>
                <w:rFonts w:ascii="Times New Roman" w:eastAsia="Calibri" w:hAnsi="Times New Roman"/>
                <w:color w:val="FF0000"/>
                <w:szCs w:val="20"/>
                <w:u w:val="single"/>
                <w:lang w:val="en-GB" w:eastAsia="zh-CN"/>
              </w:rPr>
              <w:t xml:space="preserve"> UE case, TBS scaling </w:t>
            </w:r>
            <w:r w:rsidR="005A567E" w:rsidRPr="005A567E">
              <w:rPr>
                <w:rFonts w:ascii="Times New Roman" w:eastAsia="Calibri" w:hAnsi="Times New Roman"/>
                <w:color w:val="FF0000"/>
                <w:szCs w:val="20"/>
                <w:u w:val="single"/>
                <w:lang w:val="en-GB" w:eastAsia="zh-CN"/>
              </w:rPr>
              <w:t xml:space="preserve">for MSG2 </w:t>
            </w:r>
            <w:r w:rsidRPr="005A567E">
              <w:rPr>
                <w:rFonts w:ascii="Times New Roman" w:eastAsia="Calibri" w:hAnsi="Times New Roman"/>
                <w:color w:val="FF0000"/>
                <w:szCs w:val="20"/>
                <w:u w:val="single"/>
                <w:lang w:val="en-GB" w:eastAsia="zh-CN"/>
              </w:rPr>
              <w:t xml:space="preserve">is not applied </w:t>
            </w:r>
            <w:r w:rsidR="005A567E" w:rsidRPr="005A567E">
              <w:rPr>
                <w:rFonts w:ascii="Times New Roman" w:eastAsia="Calibri" w:hAnsi="Times New Roman"/>
                <w:color w:val="FF0000"/>
                <w:szCs w:val="20"/>
                <w:u w:val="single"/>
                <w:lang w:val="en-GB" w:eastAsia="zh-CN"/>
              </w:rPr>
              <w:t>from all the sources that submitted the results.</w:t>
            </w:r>
            <w:r w:rsidR="005A567E">
              <w:rPr>
                <w:rFonts w:ascii="Times New Roman" w:eastAsia="Calibri" w:hAnsi="Times New Roman"/>
                <w:szCs w:val="20"/>
                <w:lang w:val="en-GB" w:eastAsia="zh-CN"/>
              </w:rPr>
              <w:t xml:space="preserve"> </w:t>
            </w:r>
          </w:p>
          <w:p w14:paraId="0313ADDB" w14:textId="0BBE5478" w:rsidR="000A41BB" w:rsidRDefault="000A41BB" w:rsidP="00874BEC">
            <w:pPr>
              <w:pStyle w:val="ad"/>
              <w:rPr>
                <w:rFonts w:ascii="Times New Roman" w:eastAsiaTheme="minorEastAsia" w:hAnsi="Times New Roman"/>
                <w:szCs w:val="20"/>
                <w:lang w:val="en-GB" w:eastAsia="zh-CN"/>
              </w:rPr>
            </w:pPr>
          </w:p>
          <w:p w14:paraId="3D69AC50" w14:textId="20B627E8" w:rsidR="00ED0EE5" w:rsidRPr="00ED0EE5" w:rsidRDefault="00ED0EE5" w:rsidP="00ED0EE5">
            <w:pPr>
              <w:pStyle w:val="affb"/>
              <w:numPr>
                <w:ilvl w:val="0"/>
                <w:numId w:val="46"/>
              </w:numPr>
              <w:rPr>
                <w:rFonts w:eastAsiaTheme="minorEastAsia"/>
                <w:lang w:eastAsia="zh-CN"/>
              </w:rPr>
            </w:pPr>
            <w:r w:rsidRPr="00ED0EE5">
              <w:rPr>
                <w:rFonts w:eastAsiaTheme="minorEastAsia"/>
                <w:lang w:eastAsia="zh-CN"/>
              </w:rPr>
              <w:t>We have agreed the following in the last GTW call</w:t>
            </w:r>
          </w:p>
          <w:p w14:paraId="1A044CE9" w14:textId="77777777" w:rsidR="00ED0EE5" w:rsidRPr="00AF70EF" w:rsidRDefault="00ED0EE5" w:rsidP="00ED0EE5">
            <w:pPr>
              <w:pStyle w:val="affb"/>
              <w:numPr>
                <w:ilvl w:val="1"/>
                <w:numId w:val="45"/>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320743F0" w14:textId="77777777" w:rsidR="00ED0EE5" w:rsidRPr="00AF70EF"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5BC617FE" w14:textId="77777777" w:rsidR="00ED0EE5" w:rsidRPr="00ED0EE5" w:rsidRDefault="00ED0EE5" w:rsidP="00ED0EE5">
            <w:pPr>
              <w:pStyle w:val="affb"/>
              <w:numPr>
                <w:ilvl w:val="2"/>
                <w:numId w:val="45"/>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sidRPr="00ED0EE5">
              <w:rPr>
                <w:rFonts w:ascii="Times New Roman" w:hAnsi="Times New Roman"/>
                <w:color w:val="000000" w:themeColor="text1"/>
                <w:szCs w:val="20"/>
                <w:highlight w:val="yellow"/>
              </w:rPr>
              <w:t xml:space="preserve">The amount of coverage recovery to recommend will depend on further discussion of the techniques, scenarios, </w:t>
            </w:r>
            <w:proofErr w:type="spellStart"/>
            <w:r w:rsidRPr="00ED0EE5">
              <w:rPr>
                <w:rFonts w:ascii="Times New Roman" w:hAnsi="Times New Roman"/>
                <w:color w:val="000000" w:themeColor="text1"/>
                <w:szCs w:val="20"/>
                <w:highlight w:val="yellow"/>
              </w:rPr>
              <w:t>etc</w:t>
            </w:r>
            <w:proofErr w:type="spellEnd"/>
          </w:p>
          <w:p w14:paraId="599341E4" w14:textId="77777777" w:rsidR="00ED0EE5" w:rsidRDefault="00ED0EE5" w:rsidP="00ED0EE5">
            <w:pPr>
              <w:rPr>
                <w:rFonts w:eastAsiaTheme="minorEastAsia"/>
                <w:lang w:eastAsia="zh-CN"/>
              </w:rPr>
            </w:pPr>
            <w:proofErr w:type="gramStart"/>
            <w:r>
              <w:rPr>
                <w:rFonts w:eastAsiaTheme="minorEastAsia" w:hint="eastAsia"/>
                <w:lang w:eastAsia="zh-CN"/>
              </w:rPr>
              <w:t>T</w:t>
            </w:r>
            <w:r>
              <w:rPr>
                <w:rFonts w:eastAsiaTheme="minorEastAsia"/>
                <w:lang w:eastAsia="zh-CN"/>
              </w:rPr>
              <w:t>herefore</w:t>
            </w:r>
            <w:proofErr w:type="gramEnd"/>
            <w:r>
              <w:rPr>
                <w:rFonts w:eastAsiaTheme="minorEastAsia"/>
                <w:lang w:eastAsia="zh-CN"/>
              </w:rPr>
              <w:t xml:space="preserve"> the need and amount of coverage compensation should be discussed separately, not solely based on the coverage degradation. We should make the following change</w:t>
            </w:r>
          </w:p>
          <w:p w14:paraId="0153A0C6" w14:textId="77777777" w:rsidR="00ED0EE5" w:rsidRDefault="00ED0EE5" w:rsidP="00ED0EE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w:t>
            </w:r>
            <w:r w:rsidRPr="004B1C3A">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FBB3CAA" w14:textId="6F76BB7F" w:rsidR="000A41BB" w:rsidRPr="00ED0EE5" w:rsidRDefault="000A41BB" w:rsidP="000A41BB">
            <w:pPr>
              <w:pStyle w:val="ad"/>
              <w:rPr>
                <w:rFonts w:ascii="Times New Roman" w:eastAsiaTheme="minorEastAsia" w:hAnsi="Times New Roman"/>
                <w:szCs w:val="20"/>
                <w:lang w:val="en-GB" w:eastAsia="zh-CN"/>
              </w:rPr>
            </w:pPr>
          </w:p>
          <w:p w14:paraId="77AFA208" w14:textId="2E3A0662" w:rsidR="000A41BB" w:rsidRPr="000A41BB" w:rsidRDefault="000A41BB" w:rsidP="00874BEC">
            <w:pPr>
              <w:pStyle w:val="ad"/>
              <w:rPr>
                <w:rFonts w:ascii="Times New Roman" w:eastAsiaTheme="minorEastAsia" w:hAnsi="Times New Roman"/>
                <w:szCs w:val="20"/>
                <w:lang w:val="en-GB" w:eastAsia="zh-CN"/>
              </w:rPr>
            </w:pPr>
          </w:p>
        </w:tc>
      </w:tr>
      <w:tr w:rsidR="00BB7FEA" w:rsidRPr="004B1C3A" w14:paraId="123439F5" w14:textId="77777777" w:rsidTr="0068133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DAF6E" w14:textId="7A36FDE2" w:rsidR="00BB7FEA" w:rsidRDefault="00BB7FEA" w:rsidP="009346E9">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4417DC2" w14:textId="77777777" w:rsidR="00BB7FEA" w:rsidRDefault="00BB7FEA" w:rsidP="00BB7FEA">
            <w:pPr>
              <w:rPr>
                <w:rFonts w:eastAsiaTheme="minorEastAsia"/>
                <w:lang w:eastAsia="zh-CN"/>
              </w:rPr>
            </w:pPr>
            <w:r>
              <w:rPr>
                <w:rFonts w:eastAsiaTheme="minorEastAsia"/>
                <w:lang w:eastAsia="zh-CN"/>
              </w:rPr>
              <w:t>The proposal to remove “</w:t>
            </w:r>
            <w:r w:rsidRPr="000D7F6F">
              <w:rPr>
                <w:rFonts w:eastAsiaTheme="minorEastAsia"/>
                <w:lang w:eastAsia="zh-CN"/>
              </w:rPr>
              <w:t>and coverage recovery is needed”</w:t>
            </w:r>
            <w:r>
              <w:rPr>
                <w:rFonts w:eastAsiaTheme="minorEastAsia"/>
                <w:lang w:eastAsia="zh-CN"/>
              </w:rPr>
              <w:t xml:space="preserve"> may be okay based on the agreement we made in last GTW call. The FL’s updated proposal is as following.</w:t>
            </w:r>
          </w:p>
          <w:p w14:paraId="1F8263DB" w14:textId="3A92C26A" w:rsidR="00BB7FEA" w:rsidRDefault="00BB7FEA" w:rsidP="00BB7FE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683D7D02" w14:textId="49ADCB1F" w:rsidR="00BB7FEA" w:rsidRPr="000D7F6F" w:rsidRDefault="00BB7FEA" w:rsidP="00BB7FEA">
            <w:pPr>
              <w:pStyle w:val="affb"/>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9F19543" w14:textId="32376D29" w:rsidR="00BB7FEA" w:rsidRPr="001A4FF5" w:rsidRDefault="00BB7FEA" w:rsidP="00BB7FEA">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Remove “and coverage recovery is needed” from the TP</w:t>
            </w:r>
          </w:p>
          <w:p w14:paraId="4036091B" w14:textId="279A92F8" w:rsidR="0068133D" w:rsidRPr="001A4FF5" w:rsidRDefault="0068133D" w:rsidP="00BB7FEA">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sidRPr="001A4FF5">
              <w:rPr>
                <w:rFonts w:ascii="Times New Roman" w:hAnsi="Times New Roman"/>
                <w:color w:val="FF0000"/>
                <w:sz w:val="20"/>
                <w:szCs w:val="20"/>
              </w:rPr>
              <w:t>Add the following sentence to the last paragraph of the TP</w:t>
            </w:r>
          </w:p>
          <w:p w14:paraId="6E1AB8E6" w14:textId="7E267EE1" w:rsidR="00BB7FEA" w:rsidRPr="004B1C3A" w:rsidRDefault="0068133D" w:rsidP="006F71CF">
            <w:pPr>
              <w:pStyle w:val="affb"/>
              <w:numPr>
                <w:ilvl w:val="2"/>
                <w:numId w:val="18"/>
              </w:numPr>
              <w:overflowPunct w:val="0"/>
              <w:autoSpaceDE w:val="0"/>
              <w:autoSpaceDN w:val="0"/>
              <w:spacing w:before="120" w:after="180" w:line="252" w:lineRule="auto"/>
              <w:textAlignment w:val="baseline"/>
              <w:rPr>
                <w:rFonts w:eastAsiaTheme="minorEastAsia"/>
                <w:lang w:eastAsia="zh-CN"/>
              </w:rPr>
            </w:pPr>
            <w:r w:rsidRPr="001A4FF5">
              <w:rPr>
                <w:rFonts w:ascii="Times New Roman" w:hAnsi="Times New Roman"/>
                <w:color w:val="FF0000"/>
                <w:sz w:val="20"/>
                <w:szCs w:val="20"/>
              </w:rPr>
              <w:t xml:space="preserve">It should be noted that for DL PSD 24 dBm/MHz and 1 Rx </w:t>
            </w:r>
            <w:proofErr w:type="spellStart"/>
            <w:r w:rsidRPr="001A4FF5">
              <w:rPr>
                <w:rFonts w:ascii="Times New Roman" w:hAnsi="Times New Roman"/>
                <w:color w:val="FF0000"/>
                <w:sz w:val="20"/>
                <w:szCs w:val="20"/>
              </w:rPr>
              <w:t>RedCap</w:t>
            </w:r>
            <w:proofErr w:type="spellEnd"/>
            <w:r w:rsidRPr="001A4FF5">
              <w:rPr>
                <w:rFonts w:ascii="Times New Roman" w:hAnsi="Times New Roman"/>
                <w:color w:val="FF0000"/>
                <w:sz w:val="20"/>
                <w:szCs w:val="20"/>
              </w:rPr>
              <w:t xml:space="preserve"> UE</w:t>
            </w:r>
            <w:r w:rsidR="006511C4" w:rsidRPr="001A4FF5">
              <w:rPr>
                <w:rFonts w:ascii="Times New Roman" w:hAnsi="Times New Roman"/>
                <w:color w:val="FF0000"/>
                <w:sz w:val="20"/>
                <w:szCs w:val="20"/>
              </w:rPr>
              <w:t xml:space="preserve"> case </w:t>
            </w:r>
            <w:r w:rsidR="006F71CF" w:rsidRPr="001A4FF5">
              <w:rPr>
                <w:rFonts w:ascii="Times New Roman" w:hAnsi="Times New Roman"/>
                <w:color w:val="FF0000"/>
                <w:sz w:val="20"/>
                <w:szCs w:val="20"/>
              </w:rPr>
              <w:t>Msg2 results are based on no TBS scaling</w:t>
            </w:r>
          </w:p>
        </w:tc>
      </w:tr>
      <w:tr w:rsidR="00BB7FEA" w:rsidRPr="004B1C3A" w14:paraId="4C970C3D" w14:textId="77777777" w:rsidTr="000A41B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72E16" w14:textId="77777777" w:rsidR="00BB7FEA" w:rsidRDefault="00BB7FEA" w:rsidP="009346E9">
            <w:pPr>
              <w:rPr>
                <w:rFonts w:eastAsiaTheme="minorEastAsia"/>
                <w:lang w:eastAsia="zh-CN"/>
              </w:rPr>
            </w:pPr>
          </w:p>
        </w:tc>
        <w:tc>
          <w:tcPr>
            <w:tcW w:w="1922" w:type="dxa"/>
            <w:tcBorders>
              <w:top w:val="single" w:sz="4" w:space="0" w:color="auto"/>
              <w:left w:val="single" w:sz="4" w:space="0" w:color="auto"/>
              <w:bottom w:val="single" w:sz="4" w:space="0" w:color="auto"/>
              <w:right w:val="single" w:sz="4" w:space="0" w:color="auto"/>
            </w:tcBorders>
          </w:tcPr>
          <w:p w14:paraId="749FE2A6" w14:textId="77777777" w:rsidR="00BB7FEA" w:rsidRDefault="00BB7FEA" w:rsidP="009346E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C6E048" w14:textId="77777777" w:rsidR="00BB7FEA" w:rsidRPr="004B1C3A" w:rsidRDefault="00BB7FEA" w:rsidP="000A41BB">
            <w:pPr>
              <w:pStyle w:val="affb"/>
              <w:ind w:left="360" w:hanging="360"/>
              <w:rPr>
                <w:rFonts w:eastAsiaTheme="minorEastAsia"/>
                <w:lang w:eastAsia="zh-CN"/>
              </w:rPr>
            </w:pPr>
          </w:p>
        </w:tc>
      </w:tr>
    </w:tbl>
    <w:p w14:paraId="64BECC6C" w14:textId="77777777" w:rsidR="005024CB" w:rsidRDefault="005024CB"/>
    <w:p w14:paraId="06B542D3" w14:textId="77777777" w:rsidR="005024CB" w:rsidRDefault="009D1045">
      <w:pPr>
        <w:pStyle w:val="2"/>
        <w:ind w:left="540"/>
      </w:pPr>
      <w:r>
        <w:lastRenderedPageBreak/>
        <w:t>FR2, Indoor with the carrier frequency of 28 GHz</w:t>
      </w:r>
    </w:p>
    <w:p w14:paraId="72D1483B" w14:textId="77777777" w:rsidR="005024CB" w:rsidRDefault="009D1045">
      <w:r>
        <w:t xml:space="preserve">Based on the latest available evaluation results in </w:t>
      </w:r>
      <w:hyperlink r:id="rId17" w:history="1">
        <w:r>
          <w:rPr>
            <w:rStyle w:val="aff8"/>
          </w:rPr>
          <w:t>RedCapCoverage-28GHz-v012-QC-Ericsson.xlsx</w:t>
        </w:r>
      </w:hyperlink>
      <w:r>
        <w:t xml:space="preserve">, the link budget performance for both the reference UE and </w:t>
      </w:r>
      <w:proofErr w:type="spellStart"/>
      <w:r>
        <w:t>RedCap</w:t>
      </w:r>
      <w:proofErr w:type="spellEnd"/>
      <w:r>
        <w:t xml:space="preserve">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61CCE662" w14:textId="77777777" w:rsidR="005024CB" w:rsidRDefault="009D1045">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w:t>
      </w:r>
      <w:proofErr w:type="spellStart"/>
      <w:r>
        <w:t>RedCap</w:t>
      </w:r>
      <w:proofErr w:type="spellEnd"/>
      <w:r>
        <w:t xml:space="preserve"> UE, e.g. </w:t>
      </w:r>
      <w:r>
        <w:rPr>
          <w:lang w:eastAsia="zh-CN"/>
        </w:rPr>
        <w:t>the link budget for the channel worse than that target performance, is highlighted with RED.</w:t>
      </w:r>
    </w:p>
    <w:p w14:paraId="0CAF2D9F" w14:textId="77777777" w:rsidR="005024CB" w:rsidRDefault="009D1045">
      <w:pPr>
        <w:pStyle w:val="ad"/>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024CB" w14:paraId="4355D13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775F5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024CB" w14:paraId="2E931605"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4E48B4D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564DEE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06B70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5AB50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828E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24A28E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B474B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92B15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4D18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67E9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1984E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4B0461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022F2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5490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CF56E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450446"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BC07A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239EB3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023BA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7B774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3F297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CABEC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AA3A0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48D88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FA77BD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7480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931F2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141E6DFD"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E6E487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E06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BAB075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9ABBA56"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11C1B45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304F5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5F84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6B3DE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3296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B5D68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4F342B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5372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024B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23E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A9C5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901503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7017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3497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B4018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76E468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C185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E1CCDA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0AD8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453225E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2FE565F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E85740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30C1B67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82DA3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0FA2C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5890A1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3F87A54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51DCDDD3"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2136CE9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0D9D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D0E1A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52655F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C95322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B15B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07A89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DB244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0BDB5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EB464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4F3837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07E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A35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31EBE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34790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314CA0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F97545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8C94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2CEA5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8FDB45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BC6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A17C0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C4AD28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D7B6F2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436399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5F0CA89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3ACA2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0D0424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8B7AE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1F7CDD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3AA0484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3200EAB0"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68382C3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042DD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1605DD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8409F8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FB306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7D13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696EB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6C8BD8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E1C42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D2794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26F62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614174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BCECF4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F366C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BAEE2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14E62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1CDBB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24DAF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F1CC8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1CB60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235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330B8D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2F7BA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BA778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12D806D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048AB2E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57FF2BF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7346F5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044AE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498E94F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7DF5C1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581B17F8"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2273797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43075AB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2FF6D3"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13E1BD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380C97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BCE12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1634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DFD6C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33FE52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4757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FB2C0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D54B3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B306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0D12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236D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4E8E3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2B322C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A39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37CC01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1B7AE3F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624F4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2B9F1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268BC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571DFAC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342B5746"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7DBFF93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48C966B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762D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DCDE1A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57836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E58492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BFA3A7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9A30D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6F3F43E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135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6759BC4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48856E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7A52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C3901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7CA8B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6622C5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4B92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3CEF0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9AAEFC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BD98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8BC1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88D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AEDB9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52B4AC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8E1B2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9B069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423F82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98E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D6FC47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3D1E0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05AEC50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1CCA859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20732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7D1C348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18DBB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AB0E07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E9FA31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0D1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B49F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1E5A22C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F48FA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B38847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6585394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197BB0C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39443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FBCDB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B100BD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1A25A6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C73A0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AE5E7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0E472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08034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721ED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1627D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F029DF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72340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4254E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5BFAE0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BF50A6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2F29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D44C6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E8478D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B1DA7F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3BC1042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6C9DF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3985ACB5"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583F605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125EBE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7C3A04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6E84DF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19048B0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E55394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0683D83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B0AE4B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31B5E4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29E28E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93107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EA643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136F6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FA622C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39019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2F707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F934D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6D89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51372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BE400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FAAB9AA"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3A16AE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8FDA7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3BCF54C"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F0674A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BFD537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3078BF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36A6E7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51C49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694292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0DCF6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3EDA4D9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DEF2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EFF24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340A9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862FB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6E0A36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E92A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60EE9B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295DF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4AAE5FB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5B696D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C5A45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3DE56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96BE2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0952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8AE05A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1B069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2D8E0E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38655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94A4A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7C8F2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98C9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66DDA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51157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B18E5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4D23B1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E9BE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3130E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2D354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0161C3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1E8A76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40F60F6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3AB9ACA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020ACA8"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008C486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0C35B9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019C5CA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669A0C7C" w14:textId="77777777" w:rsidR="005024CB" w:rsidRDefault="009D1045">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3EDDF14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637D016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DAB045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4688FA9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032F2F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A004B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E1942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FE9DA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F3BE1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FE2F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74459C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4342A8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50B96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E5E3B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D8C9F"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0E8588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98DF5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C5A7B"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7E7E6A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2775571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00391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3E0CA7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1C4CF5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46520901"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4303624" w14:textId="77777777" w:rsidR="005024CB" w:rsidRDefault="009D1045">
            <w:pPr>
              <w:overflowPunct/>
              <w:autoSpaceDE/>
              <w:autoSpaceDN/>
              <w:adjustRightInd/>
              <w:spacing w:after="0"/>
              <w:jc w:val="right"/>
              <w:rPr>
                <w:rFonts w:eastAsia="Times New Roman"/>
                <w:color w:val="000000"/>
                <w:sz w:val="16"/>
                <w:szCs w:val="16"/>
                <w:lang w:eastAsia="zh-CN"/>
              </w:rPr>
            </w:pPr>
            <w:del w:id="353" w:author="Chao Wei" w:date="2020-11-07T18:32:00Z">
              <w:r>
                <w:rPr>
                  <w:rFonts w:eastAsia="Times New Roman"/>
                  <w:color w:val="000000"/>
                  <w:sz w:val="16"/>
                  <w:szCs w:val="16"/>
                  <w:lang w:eastAsia="zh-CN"/>
                </w:rPr>
                <w:delText>138.4</w:delText>
              </w:r>
            </w:del>
            <w:ins w:id="354"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5899E78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235522A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4203CD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33CBA0F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25EBADF4"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5D7D2B4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25F22121" w14:textId="77777777" w:rsidR="005024CB" w:rsidRPr="005024CB" w:rsidRDefault="009D1045">
            <w:pPr>
              <w:keepNext/>
              <w:keepLines/>
              <w:overflowPunct/>
              <w:autoSpaceDE/>
              <w:autoSpaceDN/>
              <w:adjustRightInd/>
              <w:spacing w:after="0"/>
              <w:jc w:val="right"/>
              <w:textAlignment w:val="baseline"/>
              <w:rPr>
                <w:rFonts w:eastAsia="Times New Roman"/>
                <w:sz w:val="16"/>
                <w:szCs w:val="16"/>
                <w:lang w:eastAsia="zh-CN"/>
                <w:rPrChange w:id="355" w:author="Chao Wei" w:date="2020-11-07T18:23:00Z">
                  <w:rPr>
                    <w:rFonts w:eastAsia="Times New Roman"/>
                    <w:color w:val="FF0000"/>
                    <w:sz w:val="16"/>
                    <w:szCs w:val="16"/>
                    <w:lang w:eastAsia="zh-CN"/>
                  </w:rPr>
                </w:rPrChange>
              </w:rPr>
            </w:pPr>
            <w:r>
              <w:rPr>
                <w:rFonts w:eastAsia="Times New Roman"/>
                <w:sz w:val="16"/>
                <w:szCs w:val="16"/>
                <w:lang w:eastAsia="zh-CN"/>
                <w:rPrChange w:id="356"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4EDBCC3"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3F6F738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1AF26EE" w14:textId="77777777" w:rsidR="005024CB" w:rsidRDefault="009D1045">
            <w:pPr>
              <w:overflowPunct/>
              <w:autoSpaceDE/>
              <w:autoSpaceDN/>
              <w:adjustRightInd/>
              <w:spacing w:after="0"/>
              <w:jc w:val="center"/>
              <w:rPr>
                <w:rFonts w:eastAsia="Times New Roman"/>
                <w:color w:val="FF0000"/>
                <w:sz w:val="16"/>
                <w:szCs w:val="16"/>
                <w:lang w:eastAsia="zh-CN"/>
              </w:rPr>
            </w:pPr>
            <w:del w:id="357" w:author="Chao Wei" w:date="2020-11-07T18:23:00Z">
              <w:r>
                <w:rPr>
                  <w:rFonts w:eastAsia="Times New Roman"/>
                  <w:color w:val="FF0000"/>
                  <w:sz w:val="16"/>
                  <w:szCs w:val="16"/>
                  <w:lang w:eastAsia="zh-CN"/>
                </w:rPr>
                <w:delText>137.4</w:delText>
              </w:r>
            </w:del>
            <w:ins w:id="358" w:author="Chao Wei" w:date="2020-11-07T18:23:00Z">
              <w:r>
                <w:rPr>
                  <w:rFonts w:eastAsia="Times New Roman"/>
                  <w:color w:val="FF0000"/>
                  <w:sz w:val="16"/>
                  <w:szCs w:val="16"/>
                  <w:lang w:eastAsia="zh-CN"/>
                </w:rPr>
                <w:t>132.1</w:t>
              </w:r>
            </w:ins>
          </w:p>
        </w:tc>
      </w:tr>
      <w:tr w:rsidR="005024CB" w14:paraId="5905603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9B1D5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C27D5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4F0C16"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8F522D"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4506C4E" w14:textId="77777777" w:rsidR="005024CB" w:rsidRDefault="009D1045">
            <w:pPr>
              <w:overflowPunct/>
              <w:autoSpaceDE/>
              <w:autoSpaceDN/>
              <w:adjustRightInd/>
              <w:spacing w:after="0"/>
              <w:jc w:val="right"/>
              <w:rPr>
                <w:rFonts w:eastAsia="Times New Roman"/>
                <w:color w:val="000000"/>
                <w:sz w:val="16"/>
                <w:szCs w:val="16"/>
                <w:lang w:eastAsia="zh-CN"/>
              </w:rPr>
            </w:pPr>
            <w:del w:id="359" w:author="Chao Wei" w:date="2020-11-07T18:22:00Z">
              <w:r>
                <w:rPr>
                  <w:rFonts w:eastAsia="Times New Roman"/>
                  <w:color w:val="000000"/>
                  <w:sz w:val="16"/>
                  <w:szCs w:val="16"/>
                  <w:lang w:eastAsia="zh-CN"/>
                </w:rPr>
                <w:delText>1.1</w:delText>
              </w:r>
            </w:del>
            <w:ins w:id="360"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57ABA7"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60EBCE"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342F1E9"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75AB2"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6F63D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54F3DC"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01C1BD6" w14:textId="77777777" w:rsidR="005024CB" w:rsidRDefault="009D1045">
            <w:pPr>
              <w:overflowPunct/>
              <w:autoSpaceDE/>
              <w:autoSpaceDN/>
              <w:adjustRightInd/>
              <w:spacing w:after="0"/>
              <w:jc w:val="right"/>
              <w:rPr>
                <w:rFonts w:eastAsia="Times New Roman"/>
                <w:color w:val="000000"/>
                <w:sz w:val="16"/>
                <w:szCs w:val="16"/>
                <w:lang w:eastAsia="zh-CN"/>
              </w:rPr>
            </w:pPr>
            <w:del w:id="361" w:author="Chao Wei" w:date="2020-11-07T18:22:00Z">
              <w:r>
                <w:rPr>
                  <w:rFonts w:eastAsia="Times New Roman"/>
                  <w:color w:val="000000"/>
                  <w:sz w:val="16"/>
                  <w:szCs w:val="16"/>
                  <w:lang w:eastAsia="zh-CN"/>
                </w:rPr>
                <w:delText>0.0</w:delText>
              </w:r>
            </w:del>
            <w:ins w:id="362"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649D35"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EFEA80" w14:textId="77777777" w:rsidR="005024CB" w:rsidRDefault="009D1045">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03F61B"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E4837B4" w14:textId="77777777" w:rsidR="005024CB" w:rsidRDefault="009D1045">
      <w:pPr>
        <w:rPr>
          <w:rFonts w:ascii="CG Times (WN)" w:hAnsi="CG Times (WN)"/>
          <w:lang w:eastAsia="zh-CN"/>
        </w:rPr>
      </w:pPr>
      <w:r>
        <w:t xml:space="preserve"> </w:t>
      </w:r>
    </w:p>
    <w:p w14:paraId="738DD08D" w14:textId="77777777" w:rsidR="005024CB" w:rsidRDefault="009D1045">
      <w:pPr>
        <w:pStyle w:val="ad"/>
        <w:jc w:val="center"/>
        <w:rPr>
          <w:rFonts w:cs="Arial"/>
          <w:b/>
          <w:bCs/>
        </w:rPr>
      </w:pPr>
      <w:r>
        <w:rPr>
          <w:rFonts w:cs="Arial"/>
          <w:b/>
          <w:bCs/>
        </w:rPr>
        <w:t xml:space="preserve"> Table 3.4-2: Link budget performance for the </w:t>
      </w:r>
      <w:proofErr w:type="spellStart"/>
      <w:r>
        <w:rPr>
          <w:rFonts w:cs="Arial"/>
          <w:b/>
          <w:bCs/>
        </w:rPr>
        <w:t>RedCap</w:t>
      </w:r>
      <w:proofErr w:type="spellEnd"/>
      <w:r>
        <w:rPr>
          <w:rFonts w:cs="Arial"/>
          <w:b/>
          <w:bCs/>
        </w:rPr>
        <w:t xml:space="preserve">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024CB" w14:paraId="20F8DAE3"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2869B19"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100MHz,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42190383"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05F1F0E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lastRenderedPageBreak/>
              <w:t> </w:t>
            </w:r>
          </w:p>
        </w:tc>
        <w:tc>
          <w:tcPr>
            <w:tcW w:w="688" w:type="dxa"/>
            <w:tcBorders>
              <w:top w:val="nil"/>
              <w:left w:val="nil"/>
              <w:bottom w:val="nil"/>
              <w:right w:val="single" w:sz="4" w:space="0" w:color="auto"/>
            </w:tcBorders>
            <w:shd w:val="clear" w:color="auto" w:fill="auto"/>
            <w:noWrap/>
            <w:vAlign w:val="bottom"/>
          </w:tcPr>
          <w:p w14:paraId="2DB3E8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9DF9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3073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70280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0612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1B457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2B8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261AB8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6A18E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9AB57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1D3F4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A18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358165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0135E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657193F"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4A88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FA7D2E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5374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0A1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F0C9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516F2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04E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80B7B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7B8EAE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BBBEC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3643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17D2C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BE2F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257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AD41C8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703542D5"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7670542F"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5A882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2654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8E2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014BC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469903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72C6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B563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5C7D9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FDA7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41017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8579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31DF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FAA5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42F289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09F74FC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51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AB1273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9394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754E1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4FEE8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C4F1E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52550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5389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3D366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500BC4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E85C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1E2DB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5AE7B3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D86B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5AA869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024CB" w14:paraId="4E94F21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FBC4D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F9CB4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F88E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7257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99FCB4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45971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2C32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3040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F0EA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6EAD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E1032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7F7B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A2F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FBD5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2C3FB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605CAF3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3187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DEAAED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4234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39EF01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2120C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02D37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06CC0A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C75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7BA9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7D58F2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585182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4A0CE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6C4B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3FB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E1114EE"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586DEEE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EBA0EF8"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DD18F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3592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50FBF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9DE62A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7AB405"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559157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99F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C847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910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0D58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A3D45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BAAFE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FCA1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D5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99596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725C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A5AF78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D6A7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7BF2E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30B4BD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20DE8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151995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11773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62273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12A41B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3CBB1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713E40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7C361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424A4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73B1B76"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024CB" w14:paraId="61E73AF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308A974"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598E8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BE6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A87F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B3D66B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D99A3B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2A704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9225A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088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FA13A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5E3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4F4B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4B4A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713A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CDE9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D088EB1"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CF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78220F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638BE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49FE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47699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64F224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87EFF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0F1B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0DB181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CDFE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B1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4E72B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21A68C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0D5F97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73AFCF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024CB" w14:paraId="5258EF8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56DDC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875EC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4BF4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F938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F0BD0E"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1091A3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4B36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873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C12F4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4AFA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D7F52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88EE2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9A3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2FF7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DDB5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56E9373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8E960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C35C3D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5A618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3000C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28AD6D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20410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7AB807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F89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ADAFC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1E230D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C489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2BE51983" w14:textId="77777777" w:rsidR="005024CB" w:rsidRDefault="009D1045">
            <w:pPr>
              <w:overflowPunct/>
              <w:autoSpaceDE/>
              <w:autoSpaceDN/>
              <w:adjustRightInd/>
              <w:spacing w:after="0"/>
              <w:jc w:val="center"/>
              <w:rPr>
                <w:rFonts w:eastAsia="Times New Roman"/>
                <w:color w:val="000000"/>
                <w:sz w:val="16"/>
                <w:szCs w:val="16"/>
                <w:lang w:eastAsia="zh-CN"/>
              </w:rPr>
            </w:pPr>
            <w:del w:id="363" w:author="Chao Wei" w:date="2020-11-07T18:24:00Z">
              <w:r>
                <w:rPr>
                  <w:rFonts w:eastAsia="Times New Roman"/>
                  <w:color w:val="000000"/>
                  <w:sz w:val="16"/>
                  <w:szCs w:val="16"/>
                  <w:lang w:eastAsia="zh-CN"/>
                </w:rPr>
                <w:delText>143</w:delText>
              </w:r>
            </w:del>
            <w:ins w:id="364"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0F10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28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7C013F60"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71A91D2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F9189E"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32501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37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5E4E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FE99D6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48C49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2AAFA4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511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267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07BD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2767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7B41C65" w14:textId="77777777" w:rsidR="005024CB" w:rsidRDefault="009D1045">
            <w:pPr>
              <w:overflowPunct/>
              <w:autoSpaceDE/>
              <w:autoSpaceDN/>
              <w:adjustRightInd/>
              <w:spacing w:after="0"/>
              <w:jc w:val="center"/>
              <w:rPr>
                <w:rFonts w:eastAsia="Times New Roman"/>
                <w:color w:val="000000"/>
                <w:sz w:val="16"/>
                <w:szCs w:val="16"/>
                <w:lang w:eastAsia="zh-CN"/>
              </w:rPr>
            </w:pPr>
            <w:del w:id="365" w:author="Chao Wei" w:date="2020-11-07T18:24:00Z">
              <w:r>
                <w:rPr>
                  <w:rFonts w:eastAsia="Times New Roman"/>
                  <w:color w:val="000000"/>
                  <w:sz w:val="16"/>
                  <w:szCs w:val="16"/>
                  <w:lang w:eastAsia="zh-CN"/>
                </w:rPr>
                <w:delText>1</w:delText>
              </w:r>
            </w:del>
            <w:ins w:id="366"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3B213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A1FF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D08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DA80D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FD02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E8C3A7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4AC4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308A3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41431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4704ABE1" w14:textId="77777777" w:rsidR="005024CB" w:rsidRDefault="009D1045">
            <w:pPr>
              <w:overflowPunct/>
              <w:autoSpaceDE/>
              <w:autoSpaceDN/>
              <w:adjustRightInd/>
              <w:spacing w:after="0"/>
              <w:jc w:val="center"/>
              <w:rPr>
                <w:rFonts w:eastAsia="Times New Roman"/>
                <w:color w:val="000000"/>
                <w:sz w:val="16"/>
                <w:szCs w:val="16"/>
                <w:lang w:eastAsia="zh-CN"/>
              </w:rPr>
            </w:pPr>
            <w:del w:id="367" w:author="Chao Wei" w:date="2020-11-07T18:27:00Z">
              <w:r>
                <w:rPr>
                  <w:rFonts w:eastAsia="Times New Roman"/>
                  <w:color w:val="000000"/>
                  <w:sz w:val="16"/>
                  <w:szCs w:val="16"/>
                  <w:lang w:eastAsia="zh-CN"/>
                </w:rPr>
                <w:delText>122.4</w:delText>
              </w:r>
            </w:del>
            <w:ins w:id="368"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1942A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2C076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33BDD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621B2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25B9C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62E2E1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34F22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487D67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DF41BC8"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0814866"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18D0F3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8CC44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520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3D7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84C85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07BA4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69" w:author="Chao Wei" w:date="2020-11-07T18:27:00Z">
              <w:r>
                <w:rPr>
                  <w:rFonts w:eastAsia="Times New Roman"/>
                  <w:color w:val="9C0006"/>
                  <w:sz w:val="16"/>
                  <w:szCs w:val="16"/>
                  <w:lang w:eastAsia="zh-CN"/>
                </w:rPr>
                <w:delText>5.6</w:delText>
              </w:r>
            </w:del>
            <w:ins w:id="370"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B831B5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FBD1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51F5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8F7E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1EB29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5A216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6488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68342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D6C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5EC10D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C35D4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InterDigital</w:t>
            </w:r>
            <w:proofErr w:type="spellEnd"/>
          </w:p>
        </w:tc>
        <w:tc>
          <w:tcPr>
            <w:tcW w:w="688" w:type="dxa"/>
            <w:tcBorders>
              <w:top w:val="nil"/>
              <w:left w:val="nil"/>
              <w:bottom w:val="single" w:sz="4" w:space="0" w:color="auto"/>
              <w:right w:val="single" w:sz="4" w:space="0" w:color="auto"/>
            </w:tcBorders>
            <w:shd w:val="clear" w:color="auto" w:fill="auto"/>
            <w:noWrap/>
            <w:vAlign w:val="bottom"/>
          </w:tcPr>
          <w:p w14:paraId="13DD452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AB3C2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4D485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6BF4B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AC7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944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5955B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4DD96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2FDF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2C9167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6141A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4D4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BB38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46618304"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024CB" w14:paraId="381D72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C4DC5A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A4FD3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9448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B614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52E2D2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0787B0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7B9A3F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7555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540D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2950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DA18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EDAD4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C100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EE1E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BE62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21520E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CD0D4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6FAAB5"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F4C1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689F5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44F74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5C8E8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62790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582A5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6B07A5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1F5FC8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38928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68385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5540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F377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2E1DA379"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6329487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F9B8CB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712F2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2BB9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69C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79553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C7594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EB7DB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E6D4D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2315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BCAC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23C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E1E65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F2BCC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E556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8E1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48D2D860"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1CEE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A3DE15A"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2FB16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25881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71ADA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F1BDB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5ACD8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1AC456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793EB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75143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245EB3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6024C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7DA918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5B128C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71B1B0A7" w14:textId="77777777" w:rsidR="005024CB" w:rsidRDefault="009D1045">
            <w:pPr>
              <w:overflowPunct/>
              <w:autoSpaceDE/>
              <w:autoSpaceDN/>
              <w:adjustRightInd/>
              <w:spacing w:after="0"/>
              <w:jc w:val="center"/>
              <w:rPr>
                <w:rFonts w:eastAsia="Times New Roman"/>
                <w:color w:val="FF0000"/>
                <w:sz w:val="16"/>
                <w:szCs w:val="16"/>
                <w:lang w:eastAsia="zh-CN"/>
              </w:rPr>
            </w:pPr>
            <w:del w:id="371" w:author="Chao Wei" w:date="2020-11-07T18:24:00Z">
              <w:r>
                <w:rPr>
                  <w:rFonts w:eastAsia="Times New Roman"/>
                  <w:color w:val="FF0000"/>
                  <w:sz w:val="16"/>
                  <w:szCs w:val="16"/>
                  <w:lang w:eastAsia="zh-CN"/>
                </w:rPr>
                <w:delText>137</w:delText>
              </w:r>
            </w:del>
            <w:ins w:id="372" w:author="Chao Wei" w:date="2020-11-07T18:24:00Z">
              <w:r>
                <w:rPr>
                  <w:rFonts w:eastAsia="Times New Roman"/>
                  <w:color w:val="FF0000"/>
                  <w:sz w:val="16"/>
                  <w:szCs w:val="16"/>
                  <w:lang w:eastAsia="zh-CN"/>
                </w:rPr>
                <w:t>132.1</w:t>
              </w:r>
            </w:ins>
            <w:del w:id="373" w:author="Chao Wei" w:date="2020-11-07T18:24:00Z">
              <w:r>
                <w:rPr>
                  <w:rFonts w:eastAsia="Times New Roman"/>
                  <w:color w:val="FF0000"/>
                  <w:sz w:val="16"/>
                  <w:szCs w:val="16"/>
                  <w:lang w:eastAsia="zh-CN"/>
                </w:rPr>
                <w:delText>.4</w:delText>
              </w:r>
            </w:del>
          </w:p>
        </w:tc>
      </w:tr>
      <w:tr w:rsidR="005024CB" w14:paraId="5BCFC3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BC3AF5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29AB7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2A3C36E"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4" w:author="Chao Wei" w:date="2020-11-07T18:26:00Z">
                  <w:rPr>
                    <w:rFonts w:eastAsia="Times New Roman"/>
                    <w:color w:val="9C0006"/>
                    <w:sz w:val="16"/>
                    <w:szCs w:val="16"/>
                    <w:lang w:eastAsia="zh-CN"/>
                  </w:rPr>
                </w:rPrChange>
              </w:rPr>
            </w:pPr>
            <w:ins w:id="375" w:author="Chao Wei" w:date="2020-11-07T18:26:00Z">
              <w:r>
                <w:rPr>
                  <w:color w:val="000000"/>
                  <w:sz w:val="16"/>
                  <w:szCs w:val="16"/>
                </w:rPr>
                <w:t>3.0</w:t>
              </w:r>
            </w:ins>
            <w:del w:id="376" w:author="Chao Wei" w:date="2020-11-07T18:24:00Z">
              <w:r>
                <w:rPr>
                  <w:rFonts w:eastAsia="Times New Roman"/>
                  <w:color w:val="000000"/>
                  <w:sz w:val="16"/>
                  <w:szCs w:val="16"/>
                  <w:lang w:eastAsia="zh-CN"/>
                  <w:rPrChange w:id="377"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F8D2CA7" w14:textId="77777777" w:rsidR="005024CB" w:rsidRPr="005024CB" w:rsidRDefault="009D1045">
            <w:pPr>
              <w:keepNext/>
              <w:keepLines/>
              <w:overflowPunct/>
              <w:autoSpaceDE/>
              <w:autoSpaceDN/>
              <w:adjustRightInd/>
              <w:spacing w:after="0"/>
              <w:jc w:val="center"/>
              <w:textAlignment w:val="baseline"/>
              <w:rPr>
                <w:rFonts w:eastAsia="Times New Roman"/>
                <w:color w:val="000000"/>
                <w:sz w:val="16"/>
                <w:szCs w:val="16"/>
                <w:lang w:eastAsia="zh-CN"/>
                <w:rPrChange w:id="378" w:author="Chao Wei" w:date="2020-11-07T18:26:00Z">
                  <w:rPr>
                    <w:rFonts w:eastAsia="Times New Roman"/>
                    <w:color w:val="9C0006"/>
                    <w:sz w:val="16"/>
                    <w:szCs w:val="16"/>
                    <w:lang w:eastAsia="zh-CN"/>
                  </w:rPr>
                </w:rPrChange>
              </w:rPr>
            </w:pPr>
            <w:ins w:id="379" w:author="Chao Wei" w:date="2020-11-07T18:26:00Z">
              <w:r>
                <w:rPr>
                  <w:color w:val="000000"/>
                  <w:sz w:val="16"/>
                  <w:szCs w:val="16"/>
                </w:rPr>
                <w:t>3.8</w:t>
              </w:r>
            </w:ins>
            <w:del w:id="380" w:author="Chao Wei" w:date="2020-11-07T18:24:00Z">
              <w:r>
                <w:rPr>
                  <w:rFonts w:eastAsia="Times New Roman"/>
                  <w:color w:val="000000"/>
                  <w:sz w:val="16"/>
                  <w:szCs w:val="16"/>
                  <w:lang w:eastAsia="zh-CN"/>
                  <w:rPrChange w:id="381"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6C66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382" w:author="Chao Wei" w:date="2020-11-07T18:24:00Z">
              <w:r>
                <w:rPr>
                  <w:rFonts w:eastAsia="Times New Roman"/>
                  <w:color w:val="9C0006"/>
                  <w:sz w:val="16"/>
                  <w:szCs w:val="16"/>
                  <w:lang w:eastAsia="zh-CN"/>
                </w:rPr>
                <w:delText>9.4</w:delText>
              </w:r>
            </w:del>
            <w:ins w:id="383"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263F0C" w14:textId="77777777" w:rsidR="005024CB" w:rsidRDefault="009D1045">
            <w:pPr>
              <w:overflowPunct/>
              <w:autoSpaceDE/>
              <w:autoSpaceDN/>
              <w:adjustRightInd/>
              <w:spacing w:after="0"/>
              <w:jc w:val="center"/>
              <w:rPr>
                <w:rFonts w:eastAsia="Times New Roman"/>
                <w:color w:val="9C0006"/>
                <w:sz w:val="16"/>
                <w:szCs w:val="16"/>
                <w:lang w:eastAsia="zh-CN"/>
              </w:rPr>
            </w:pPr>
            <w:del w:id="384" w:author="Chao Wei" w:date="2020-11-07T18:24:00Z">
              <w:r>
                <w:rPr>
                  <w:rFonts w:eastAsia="Times New Roman"/>
                  <w:color w:val="9C0006"/>
                  <w:sz w:val="16"/>
                  <w:szCs w:val="16"/>
                  <w:lang w:eastAsia="zh-CN"/>
                </w:rPr>
                <w:delText>-0.3</w:delText>
              </w:r>
            </w:del>
            <w:ins w:id="385"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4DA333" w14:textId="77777777" w:rsidR="005024CB" w:rsidRDefault="009D1045">
            <w:pPr>
              <w:overflowPunct/>
              <w:autoSpaceDE/>
              <w:autoSpaceDN/>
              <w:adjustRightInd/>
              <w:spacing w:after="0"/>
              <w:jc w:val="center"/>
              <w:rPr>
                <w:rFonts w:eastAsia="Times New Roman"/>
                <w:color w:val="9C0006"/>
                <w:sz w:val="16"/>
                <w:szCs w:val="16"/>
                <w:lang w:eastAsia="zh-CN"/>
              </w:rPr>
            </w:pPr>
            <w:del w:id="386" w:author="Chao Wei" w:date="2020-11-07T18:25:00Z">
              <w:r>
                <w:rPr>
                  <w:rFonts w:eastAsia="Times New Roman"/>
                  <w:color w:val="9C0006"/>
                  <w:sz w:val="16"/>
                  <w:szCs w:val="16"/>
                  <w:lang w:eastAsia="zh-CN"/>
                </w:rPr>
                <w:delText>-3.4</w:delText>
              </w:r>
            </w:del>
            <w:ins w:id="387"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A7AAE52" w14:textId="77777777" w:rsidR="005024CB" w:rsidRDefault="009D1045">
            <w:pPr>
              <w:overflowPunct/>
              <w:autoSpaceDE/>
              <w:autoSpaceDN/>
              <w:adjustRightInd/>
              <w:spacing w:after="0"/>
              <w:jc w:val="center"/>
              <w:rPr>
                <w:rFonts w:eastAsia="Times New Roman"/>
                <w:color w:val="000000"/>
                <w:sz w:val="16"/>
                <w:szCs w:val="16"/>
                <w:lang w:eastAsia="zh-CN"/>
              </w:rPr>
            </w:pPr>
            <w:del w:id="388" w:author="Chao Wei" w:date="2020-11-07T18:25:00Z">
              <w:r>
                <w:rPr>
                  <w:rFonts w:eastAsia="Times New Roman"/>
                  <w:color w:val="000000"/>
                  <w:sz w:val="16"/>
                  <w:szCs w:val="16"/>
                  <w:lang w:eastAsia="zh-CN"/>
                </w:rPr>
                <w:delText>0.4</w:delText>
              </w:r>
            </w:del>
            <w:ins w:id="389"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F7E74FA" w14:textId="77777777" w:rsidR="005024CB" w:rsidRDefault="009D1045">
            <w:pPr>
              <w:overflowPunct/>
              <w:autoSpaceDE/>
              <w:autoSpaceDN/>
              <w:adjustRightInd/>
              <w:spacing w:after="0"/>
              <w:jc w:val="center"/>
              <w:rPr>
                <w:rFonts w:eastAsia="Times New Roman"/>
                <w:color w:val="000000"/>
                <w:sz w:val="16"/>
                <w:szCs w:val="16"/>
                <w:lang w:eastAsia="zh-CN"/>
              </w:rPr>
            </w:pPr>
            <w:del w:id="390" w:author="Chao Wei" w:date="2020-11-07T18:25:00Z">
              <w:r>
                <w:rPr>
                  <w:rFonts w:eastAsia="Times New Roman"/>
                  <w:color w:val="000000"/>
                  <w:sz w:val="16"/>
                  <w:szCs w:val="16"/>
                  <w:lang w:eastAsia="zh-CN"/>
                </w:rPr>
                <w:delText>19.</w:delText>
              </w:r>
            </w:del>
            <w:ins w:id="391" w:author="Chao Wei" w:date="2020-11-07T18:25:00Z">
              <w:r>
                <w:rPr>
                  <w:rFonts w:eastAsia="Times New Roman"/>
                  <w:color w:val="000000"/>
                  <w:sz w:val="16"/>
                  <w:szCs w:val="16"/>
                  <w:lang w:eastAsia="zh-CN"/>
                </w:rPr>
                <w:t>24.9</w:t>
              </w:r>
            </w:ins>
            <w:del w:id="392"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15A77F5" w14:textId="77777777" w:rsidR="005024CB" w:rsidRDefault="009D1045">
            <w:pPr>
              <w:overflowPunct/>
              <w:autoSpaceDE/>
              <w:autoSpaceDN/>
              <w:adjustRightInd/>
              <w:spacing w:after="0"/>
              <w:jc w:val="center"/>
              <w:rPr>
                <w:rFonts w:eastAsia="Times New Roman"/>
                <w:color w:val="000000"/>
                <w:sz w:val="16"/>
                <w:szCs w:val="16"/>
                <w:lang w:eastAsia="zh-CN"/>
              </w:rPr>
            </w:pPr>
            <w:del w:id="393" w:author="Chao Wei" w:date="2020-11-07T18:25:00Z">
              <w:r>
                <w:rPr>
                  <w:rFonts w:eastAsia="Times New Roman"/>
                  <w:color w:val="000000"/>
                  <w:sz w:val="16"/>
                  <w:szCs w:val="16"/>
                  <w:lang w:eastAsia="zh-CN"/>
                </w:rPr>
                <w:delText>19.9</w:delText>
              </w:r>
            </w:del>
            <w:ins w:id="394"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6B8C361" w14:textId="77777777" w:rsidR="005024CB" w:rsidRDefault="009D1045">
            <w:pPr>
              <w:overflowPunct/>
              <w:autoSpaceDE/>
              <w:autoSpaceDN/>
              <w:adjustRightInd/>
              <w:spacing w:after="0"/>
              <w:jc w:val="center"/>
              <w:rPr>
                <w:rFonts w:eastAsia="Times New Roman"/>
                <w:color w:val="000000"/>
                <w:sz w:val="16"/>
                <w:szCs w:val="16"/>
                <w:lang w:eastAsia="zh-CN"/>
              </w:rPr>
            </w:pPr>
            <w:del w:id="395" w:author="Chao Wei" w:date="2020-11-07T18:25:00Z">
              <w:r>
                <w:rPr>
                  <w:rFonts w:eastAsia="Times New Roman"/>
                  <w:color w:val="000000"/>
                  <w:sz w:val="16"/>
                  <w:szCs w:val="16"/>
                  <w:lang w:eastAsia="zh-CN"/>
                </w:rPr>
                <w:delText>16.8</w:delText>
              </w:r>
            </w:del>
            <w:ins w:id="396"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92C1DC2" w14:textId="77777777" w:rsidR="005024CB" w:rsidRDefault="009D1045">
            <w:pPr>
              <w:overflowPunct/>
              <w:autoSpaceDE/>
              <w:autoSpaceDN/>
              <w:adjustRightInd/>
              <w:spacing w:after="0"/>
              <w:jc w:val="center"/>
              <w:rPr>
                <w:rFonts w:eastAsia="Times New Roman"/>
                <w:color w:val="000000"/>
                <w:sz w:val="16"/>
                <w:szCs w:val="16"/>
                <w:lang w:eastAsia="zh-CN"/>
              </w:rPr>
            </w:pPr>
            <w:del w:id="397" w:author="Chao Wei" w:date="2020-11-07T18:25:00Z">
              <w:r>
                <w:rPr>
                  <w:rFonts w:eastAsia="Times New Roman"/>
                  <w:color w:val="000000"/>
                  <w:sz w:val="16"/>
                  <w:szCs w:val="16"/>
                  <w:lang w:eastAsia="zh-CN"/>
                </w:rPr>
                <w:delText>0.0</w:delText>
              </w:r>
            </w:del>
            <w:ins w:id="398"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C7E53D2" w14:textId="77777777" w:rsidR="005024CB" w:rsidRDefault="009D1045">
            <w:pPr>
              <w:overflowPunct/>
              <w:autoSpaceDE/>
              <w:autoSpaceDN/>
              <w:adjustRightInd/>
              <w:spacing w:after="0"/>
              <w:jc w:val="center"/>
              <w:rPr>
                <w:rFonts w:eastAsia="Times New Roman"/>
                <w:color w:val="000000"/>
                <w:sz w:val="16"/>
                <w:szCs w:val="16"/>
                <w:lang w:eastAsia="zh-CN"/>
              </w:rPr>
            </w:pPr>
            <w:del w:id="399" w:author="Chao Wei" w:date="2020-11-07T18:25:00Z">
              <w:r>
                <w:rPr>
                  <w:rFonts w:eastAsia="Times New Roman"/>
                  <w:color w:val="000000"/>
                  <w:sz w:val="16"/>
                  <w:szCs w:val="16"/>
                  <w:lang w:eastAsia="zh-CN"/>
                </w:rPr>
                <w:delText>13.5</w:delText>
              </w:r>
            </w:del>
            <w:ins w:id="400"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5628FE9" w14:textId="77777777" w:rsidR="005024CB" w:rsidRDefault="009D1045">
            <w:pPr>
              <w:overflowPunct/>
              <w:autoSpaceDE/>
              <w:autoSpaceDN/>
              <w:adjustRightInd/>
              <w:spacing w:after="0"/>
              <w:jc w:val="center"/>
              <w:rPr>
                <w:rFonts w:eastAsia="Times New Roman"/>
                <w:color w:val="000000"/>
                <w:sz w:val="16"/>
                <w:szCs w:val="16"/>
                <w:lang w:eastAsia="zh-CN"/>
              </w:rPr>
            </w:pPr>
            <w:del w:id="401" w:author="Chao Wei" w:date="2020-11-07T18:25:00Z">
              <w:r>
                <w:rPr>
                  <w:rFonts w:eastAsia="Times New Roman"/>
                  <w:color w:val="000000"/>
                  <w:sz w:val="16"/>
                  <w:szCs w:val="16"/>
                  <w:lang w:eastAsia="zh-CN"/>
                </w:rPr>
                <w:delText>13.5</w:delText>
              </w:r>
            </w:del>
            <w:ins w:id="402"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13791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4C8D9EE3" w14:textId="77777777" w:rsidR="005024CB" w:rsidRDefault="005024CB"/>
    <w:p w14:paraId="701539D0" w14:textId="77777777" w:rsidR="005024CB" w:rsidRDefault="009D1045">
      <w:pPr>
        <w:rPr>
          <w:rFonts w:ascii="CG Times (WN)" w:hAnsi="CG Times (WN)"/>
          <w:lang w:eastAsia="zh-CN"/>
        </w:rPr>
      </w:pPr>
      <w:r>
        <w:t xml:space="preserve"> </w:t>
      </w:r>
    </w:p>
    <w:p w14:paraId="7957C81C" w14:textId="77777777" w:rsidR="005024CB" w:rsidRDefault="009D1045">
      <w:pPr>
        <w:pStyle w:val="ad"/>
        <w:jc w:val="center"/>
        <w:rPr>
          <w:rFonts w:cs="Arial"/>
          <w:b/>
          <w:bCs/>
        </w:rPr>
      </w:pPr>
      <w:r>
        <w:rPr>
          <w:rFonts w:cs="Arial"/>
          <w:b/>
          <w:bCs/>
        </w:rPr>
        <w:t xml:space="preserve"> Table 3.4-3: Link budget performance for the </w:t>
      </w:r>
      <w:proofErr w:type="spellStart"/>
      <w:r>
        <w:rPr>
          <w:rFonts w:cs="Arial"/>
          <w:b/>
          <w:bCs/>
        </w:rPr>
        <w:t>RedCap</w:t>
      </w:r>
      <w:proofErr w:type="spellEnd"/>
      <w:r>
        <w:rPr>
          <w:rFonts w:cs="Arial"/>
          <w:b/>
          <w:bCs/>
        </w:rPr>
        <w:t xml:space="preserve">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024CB" w14:paraId="4A88648D"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37A4DB93"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08DA85B8"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D86605E"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72BEC9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4B20F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4BA085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68330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093596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67D7F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63E5E5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05B01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FB99E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1EF81E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FBB5D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41FC0A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D1D1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5F8EEB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2B55517F"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2489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6BF4C80"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3E6BF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5A5F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4205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58BB377F" w14:textId="77777777" w:rsidR="005024CB" w:rsidRDefault="009D1045">
            <w:pPr>
              <w:overflowPunct/>
              <w:autoSpaceDE/>
              <w:autoSpaceDN/>
              <w:adjustRightInd/>
              <w:spacing w:after="0"/>
              <w:jc w:val="center"/>
              <w:rPr>
                <w:rFonts w:eastAsia="Times New Roman"/>
                <w:color w:val="000000"/>
                <w:sz w:val="16"/>
                <w:szCs w:val="16"/>
                <w:lang w:eastAsia="zh-CN"/>
              </w:rPr>
            </w:pPr>
            <w:del w:id="403" w:author="Chao Wei" w:date="2020-11-07T18:27:00Z">
              <w:r>
                <w:rPr>
                  <w:rFonts w:eastAsia="Times New Roman"/>
                  <w:color w:val="000000"/>
                  <w:sz w:val="16"/>
                  <w:szCs w:val="16"/>
                  <w:lang w:eastAsia="zh-CN"/>
                </w:rPr>
                <w:delText>139.5</w:delText>
              </w:r>
            </w:del>
            <w:ins w:id="404"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14CDB8E" w14:textId="77777777" w:rsidR="005024CB" w:rsidRDefault="009D1045">
            <w:pPr>
              <w:overflowPunct/>
              <w:autoSpaceDE/>
              <w:autoSpaceDN/>
              <w:adjustRightInd/>
              <w:spacing w:after="0"/>
              <w:jc w:val="center"/>
              <w:rPr>
                <w:rFonts w:eastAsia="Times New Roman"/>
                <w:color w:val="000000"/>
                <w:sz w:val="16"/>
                <w:szCs w:val="16"/>
                <w:lang w:eastAsia="zh-CN"/>
              </w:rPr>
            </w:pPr>
            <w:del w:id="405" w:author="Chao Wei" w:date="2020-11-07T18:27:00Z">
              <w:r>
                <w:rPr>
                  <w:rFonts w:eastAsia="Times New Roman"/>
                  <w:color w:val="000000"/>
                  <w:sz w:val="16"/>
                  <w:szCs w:val="16"/>
                  <w:lang w:eastAsia="zh-CN"/>
                </w:rPr>
                <w:delText>137.2</w:delText>
              </w:r>
            </w:del>
            <w:ins w:id="406"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1C8F9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9EC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B4E8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4D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0212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33779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2459E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3DF5F3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187E74A4"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32440AB"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0D19732"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A2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B45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A71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09BBC1" w14:textId="77777777" w:rsidR="005024CB" w:rsidRDefault="009D1045">
            <w:pPr>
              <w:overflowPunct/>
              <w:autoSpaceDE/>
              <w:autoSpaceDN/>
              <w:adjustRightInd/>
              <w:spacing w:after="0"/>
              <w:jc w:val="center"/>
              <w:rPr>
                <w:rFonts w:eastAsia="Times New Roman"/>
                <w:color w:val="000000"/>
                <w:sz w:val="16"/>
                <w:szCs w:val="16"/>
                <w:lang w:eastAsia="zh-CN"/>
              </w:rPr>
            </w:pPr>
            <w:del w:id="407" w:author="Chao Wei" w:date="2020-11-07T18:27:00Z">
              <w:r>
                <w:rPr>
                  <w:rFonts w:eastAsia="Times New Roman"/>
                  <w:color w:val="000000"/>
                  <w:sz w:val="16"/>
                  <w:szCs w:val="16"/>
                  <w:lang w:eastAsia="zh-CN"/>
                </w:rPr>
                <w:delText>6.2</w:delText>
              </w:r>
            </w:del>
            <w:ins w:id="408"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74AF68" w14:textId="77777777" w:rsidR="005024CB" w:rsidRDefault="009D1045">
            <w:pPr>
              <w:overflowPunct/>
              <w:autoSpaceDE/>
              <w:autoSpaceDN/>
              <w:adjustRightInd/>
              <w:spacing w:after="0"/>
              <w:jc w:val="center"/>
              <w:rPr>
                <w:rFonts w:eastAsia="Times New Roman"/>
                <w:color w:val="000000"/>
                <w:sz w:val="16"/>
                <w:szCs w:val="16"/>
                <w:lang w:eastAsia="zh-CN"/>
              </w:rPr>
            </w:pPr>
            <w:del w:id="409" w:author="Chao Wei" w:date="2020-11-07T18:27:00Z">
              <w:r>
                <w:rPr>
                  <w:rFonts w:eastAsia="Times New Roman"/>
                  <w:color w:val="000000"/>
                  <w:sz w:val="16"/>
                  <w:szCs w:val="16"/>
                  <w:lang w:eastAsia="zh-CN"/>
                </w:rPr>
                <w:delText>3.9</w:delText>
              </w:r>
            </w:del>
            <w:ins w:id="410"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97A0F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C02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E035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6BF4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9353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3036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D255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41804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5EF35F0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464D64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213D52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DE48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73A1B1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1D114E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3C0359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784A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68364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44A3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EA878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01227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239342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636F3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3BA03E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0D85BEB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0601DC7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9909D5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F1666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F350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5C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DE4B3C0"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9D086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FB9F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C7B23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141C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A7A1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EE2B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5FCBA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82A2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D8E3F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052F63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71190B7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0728F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5F80109"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64C8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1FE88E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37BDEB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0C0871C6" w14:textId="77777777" w:rsidR="005024CB" w:rsidRDefault="009D1045">
            <w:pPr>
              <w:overflowPunct/>
              <w:autoSpaceDE/>
              <w:autoSpaceDN/>
              <w:adjustRightInd/>
              <w:spacing w:after="0"/>
              <w:jc w:val="center"/>
              <w:rPr>
                <w:rFonts w:eastAsia="Times New Roman"/>
                <w:color w:val="000000"/>
                <w:sz w:val="16"/>
                <w:szCs w:val="16"/>
                <w:lang w:eastAsia="zh-CN"/>
              </w:rPr>
            </w:pPr>
            <w:del w:id="411" w:author="Chao Wei" w:date="2020-11-07T18:27:00Z">
              <w:r>
                <w:rPr>
                  <w:rFonts w:eastAsia="Times New Roman"/>
                  <w:color w:val="000000"/>
                  <w:sz w:val="16"/>
                  <w:szCs w:val="16"/>
                  <w:lang w:eastAsia="zh-CN"/>
                </w:rPr>
                <w:delText>137.1</w:delText>
              </w:r>
            </w:del>
            <w:ins w:id="412"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016570" w14:textId="77777777" w:rsidR="005024CB" w:rsidRDefault="009D1045">
            <w:pPr>
              <w:overflowPunct/>
              <w:autoSpaceDE/>
              <w:autoSpaceDN/>
              <w:adjustRightInd/>
              <w:spacing w:after="0"/>
              <w:jc w:val="center"/>
              <w:rPr>
                <w:rFonts w:eastAsia="Times New Roman"/>
                <w:color w:val="000000"/>
                <w:sz w:val="16"/>
                <w:szCs w:val="16"/>
                <w:lang w:eastAsia="zh-CN"/>
              </w:rPr>
            </w:pPr>
            <w:del w:id="413" w:author="Chao Wei" w:date="2020-11-07T18:27:00Z">
              <w:r>
                <w:rPr>
                  <w:rFonts w:eastAsia="Times New Roman"/>
                  <w:color w:val="000000"/>
                  <w:sz w:val="16"/>
                  <w:szCs w:val="16"/>
                  <w:lang w:eastAsia="zh-CN"/>
                </w:rPr>
                <w:delText>137.0</w:delText>
              </w:r>
            </w:del>
            <w:ins w:id="414"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3F9D4F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0FEFA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20E47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77AD6A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2D36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12895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38D33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A16A08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5C2465D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8D8FB4A"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2D2ED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B6B73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49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89AB2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A78946B" w14:textId="77777777" w:rsidR="005024CB" w:rsidRDefault="009D1045">
            <w:pPr>
              <w:overflowPunct/>
              <w:autoSpaceDE/>
              <w:autoSpaceDN/>
              <w:adjustRightInd/>
              <w:spacing w:after="0"/>
              <w:jc w:val="center"/>
              <w:rPr>
                <w:rFonts w:eastAsia="Times New Roman"/>
                <w:color w:val="9C0006"/>
                <w:sz w:val="16"/>
                <w:szCs w:val="16"/>
                <w:lang w:eastAsia="zh-CN"/>
              </w:rPr>
            </w:pPr>
            <w:del w:id="415" w:author="Chao Wei" w:date="2020-11-07T18:28:00Z">
              <w:r>
                <w:rPr>
                  <w:rFonts w:eastAsia="Times New Roman"/>
                  <w:color w:val="9C0006"/>
                  <w:sz w:val="16"/>
                  <w:szCs w:val="16"/>
                  <w:lang w:eastAsia="zh-CN"/>
                </w:rPr>
                <w:delText>-4.8</w:delText>
              </w:r>
            </w:del>
            <w:ins w:id="416"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E2BA1E" w14:textId="77777777" w:rsidR="005024CB" w:rsidRDefault="009D1045">
            <w:pPr>
              <w:overflowPunct/>
              <w:autoSpaceDE/>
              <w:autoSpaceDN/>
              <w:adjustRightInd/>
              <w:spacing w:after="0"/>
              <w:jc w:val="center"/>
              <w:rPr>
                <w:rFonts w:eastAsia="Times New Roman"/>
                <w:color w:val="9C0006"/>
                <w:sz w:val="16"/>
                <w:szCs w:val="16"/>
                <w:lang w:eastAsia="zh-CN"/>
              </w:rPr>
            </w:pPr>
            <w:del w:id="417" w:author="Chao Wei" w:date="2020-11-07T18:28:00Z">
              <w:r>
                <w:rPr>
                  <w:rFonts w:eastAsia="Times New Roman"/>
                  <w:color w:val="9C0006"/>
                  <w:sz w:val="16"/>
                  <w:szCs w:val="16"/>
                  <w:lang w:eastAsia="zh-CN"/>
                </w:rPr>
                <w:delText>-5.0</w:delText>
              </w:r>
            </w:del>
            <w:ins w:id="418"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0AE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4F1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0FD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EB8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CA84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03C0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2247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53256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68FC50C0"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63B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3BD61F9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87F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1BF200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E1A5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436D5F0D" w14:textId="77777777" w:rsidR="005024CB" w:rsidRDefault="009D1045">
            <w:pPr>
              <w:overflowPunct/>
              <w:autoSpaceDE/>
              <w:autoSpaceDN/>
              <w:adjustRightInd/>
              <w:spacing w:after="0"/>
              <w:jc w:val="center"/>
              <w:rPr>
                <w:rFonts w:eastAsia="Times New Roman"/>
                <w:color w:val="000000"/>
                <w:sz w:val="16"/>
                <w:szCs w:val="16"/>
                <w:lang w:eastAsia="zh-CN"/>
              </w:rPr>
            </w:pPr>
            <w:del w:id="419" w:author="Chao Wei" w:date="2020-11-07T18:28:00Z">
              <w:r>
                <w:rPr>
                  <w:rFonts w:eastAsia="Times New Roman"/>
                  <w:color w:val="000000"/>
                  <w:sz w:val="16"/>
                  <w:szCs w:val="16"/>
                  <w:lang w:eastAsia="zh-CN"/>
                </w:rPr>
                <w:delText>122.4</w:delText>
              </w:r>
            </w:del>
            <w:ins w:id="420"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55E44D76" w14:textId="77777777" w:rsidR="005024CB" w:rsidRDefault="009D1045">
            <w:pPr>
              <w:overflowPunct/>
              <w:autoSpaceDE/>
              <w:autoSpaceDN/>
              <w:adjustRightInd/>
              <w:spacing w:after="0"/>
              <w:jc w:val="center"/>
              <w:rPr>
                <w:rFonts w:eastAsia="Times New Roman"/>
                <w:color w:val="000000"/>
                <w:sz w:val="16"/>
                <w:szCs w:val="16"/>
                <w:lang w:eastAsia="zh-CN"/>
              </w:rPr>
            </w:pPr>
            <w:del w:id="421" w:author="Chao Wei" w:date="2020-11-07T18:28:00Z">
              <w:r>
                <w:rPr>
                  <w:rFonts w:eastAsia="Times New Roman"/>
                  <w:color w:val="000000"/>
                  <w:sz w:val="16"/>
                  <w:szCs w:val="16"/>
                  <w:lang w:eastAsia="zh-CN"/>
                </w:rPr>
                <w:delText>123.5</w:delText>
              </w:r>
            </w:del>
            <w:ins w:id="422"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327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7190BF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92283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1C24A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4D80B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2F4EC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C813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04A92BA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0F411F5E"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2B2C0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93882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DBCA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F8BF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DA62BD"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80ABB8F" w14:textId="77777777" w:rsidR="005024CB" w:rsidRDefault="009D1045">
            <w:pPr>
              <w:overflowPunct/>
              <w:autoSpaceDE/>
              <w:autoSpaceDN/>
              <w:adjustRightInd/>
              <w:spacing w:after="0"/>
              <w:jc w:val="center"/>
              <w:rPr>
                <w:rFonts w:eastAsia="Times New Roman"/>
                <w:color w:val="9C0006"/>
                <w:sz w:val="16"/>
                <w:szCs w:val="16"/>
                <w:lang w:eastAsia="zh-CN"/>
              </w:rPr>
            </w:pPr>
            <w:del w:id="423" w:author="Chao Wei" w:date="2020-11-07T18:28:00Z">
              <w:r>
                <w:rPr>
                  <w:rFonts w:eastAsia="Times New Roman"/>
                  <w:color w:val="9C0006"/>
                  <w:sz w:val="16"/>
                  <w:szCs w:val="16"/>
                  <w:lang w:eastAsia="zh-CN"/>
                </w:rPr>
                <w:delText>-5.6</w:delText>
              </w:r>
            </w:del>
            <w:ins w:id="424"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CA410D" w14:textId="77777777" w:rsidR="005024CB" w:rsidRDefault="009D1045">
            <w:pPr>
              <w:overflowPunct/>
              <w:autoSpaceDE/>
              <w:autoSpaceDN/>
              <w:adjustRightInd/>
              <w:spacing w:after="0"/>
              <w:jc w:val="center"/>
              <w:rPr>
                <w:rFonts w:eastAsia="Times New Roman"/>
                <w:color w:val="9C0006"/>
                <w:sz w:val="16"/>
                <w:szCs w:val="16"/>
                <w:lang w:eastAsia="zh-CN"/>
              </w:rPr>
            </w:pPr>
            <w:del w:id="425" w:author="Chao Wei" w:date="2020-11-07T18:28:00Z">
              <w:r>
                <w:rPr>
                  <w:rFonts w:eastAsia="Times New Roman"/>
                  <w:color w:val="9C0006"/>
                  <w:sz w:val="16"/>
                  <w:szCs w:val="16"/>
                  <w:lang w:eastAsia="zh-CN"/>
                </w:rPr>
                <w:delText>-4.5</w:delText>
              </w:r>
            </w:del>
            <w:ins w:id="426"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02E83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71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45E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0FF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81F24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DC42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38CF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50776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1AF527B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05D0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C3BAD7D"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87B63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09DB1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CBAF9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BF2A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6BD1D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200F2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071F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128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16FD2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8B99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537F2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064B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423C361F"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38E4D29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A026DC1"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3954C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599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9DF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0C1ACA"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16C9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DB881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A5179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9E6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B747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39F1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CE590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D535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10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671202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D6F8AA0" w14:textId="77777777" w:rsidR="005024CB" w:rsidRDefault="005024CB"/>
    <w:p w14:paraId="7B25F68F" w14:textId="77777777" w:rsidR="005024CB" w:rsidRDefault="005024CB">
      <w:pPr>
        <w:rPr>
          <w:rFonts w:ascii="CG Times (WN)" w:hAnsi="CG Times (WN)"/>
          <w:lang w:eastAsia="zh-CN"/>
        </w:rPr>
      </w:pPr>
    </w:p>
    <w:p w14:paraId="7A70D55D" w14:textId="77777777" w:rsidR="005024CB" w:rsidRDefault="009D1045">
      <w:pPr>
        <w:pStyle w:val="ad"/>
        <w:jc w:val="center"/>
        <w:rPr>
          <w:rFonts w:cs="Arial"/>
          <w:b/>
          <w:bCs/>
        </w:rPr>
      </w:pPr>
      <w:r>
        <w:rPr>
          <w:rFonts w:cs="Arial"/>
          <w:b/>
          <w:bCs/>
        </w:rPr>
        <w:t xml:space="preserve"> Table 3.4-4: Link budget performance for the </w:t>
      </w:r>
      <w:proofErr w:type="spellStart"/>
      <w:r>
        <w:rPr>
          <w:rFonts w:cs="Arial"/>
          <w:b/>
          <w:bCs/>
        </w:rPr>
        <w:t>RedCap</w:t>
      </w:r>
      <w:proofErr w:type="spellEnd"/>
      <w:r>
        <w:rPr>
          <w:rFonts w:cs="Arial"/>
          <w:b/>
          <w:bCs/>
        </w:rPr>
        <w:t xml:space="preserve">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024CB" w14:paraId="4F1142DD"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55B6561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Indoor, 28GHz, 50MHz,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xml:space="preserve"> UE</w:t>
            </w:r>
          </w:p>
        </w:tc>
      </w:tr>
      <w:tr w:rsidR="005024CB" w14:paraId="69FA478F"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43EEC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D153038"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10E7BD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255F5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55C8CE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13A19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8BAE2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74984E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12021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5BF7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4C77BC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287EDB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5A4F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45EB6D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73DC6A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024CB" w14:paraId="6FE9717E"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1983A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8035CC6"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40AD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EB6D4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37071E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727B0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8AF4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AB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C5CF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60B2C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5B050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81DA0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03926B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2CC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07E178F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024CB" w14:paraId="3E1D0F21"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69B3D49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EFEC17"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410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ECA59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C52D1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60A2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08B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F8E9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14B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403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AF90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EA8D4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F8FC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3F37C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F0496E2"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024CB" w14:paraId="37E369A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BDA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7CEB90B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41C4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7C1066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1C2FC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704EE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1DF98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56E2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31E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7EBC6F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1E139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71A235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76FAC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40C8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09630C81"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024CB" w14:paraId="422138BB"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A594619"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2EE6C"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E167B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353F5EC"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70E4BE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82CFC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6A170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024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424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3F4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A10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F84F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FD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B3DA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667C1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3CB7B15D"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0F8A4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E648F4"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8992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6EB6EB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7A624C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8309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6C502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E876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30BE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1BF0D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147D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80C7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3378D2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22D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7CBB68FD"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024CB" w14:paraId="24F6BB36"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E1C1593"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6748B9B"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01CA60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1A49E2"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991602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922CCD3"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18A2E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2D5E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967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072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9D212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20FB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4C4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89DA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545A3D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98F546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878B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A909C01"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BD9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7D988E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0A66A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6B4CA617" w14:textId="77777777" w:rsidR="005024CB" w:rsidRDefault="009D1045">
            <w:pPr>
              <w:overflowPunct/>
              <w:autoSpaceDE/>
              <w:autoSpaceDN/>
              <w:adjustRightInd/>
              <w:spacing w:after="0"/>
              <w:jc w:val="center"/>
              <w:rPr>
                <w:rFonts w:eastAsia="Times New Roman"/>
                <w:color w:val="000000"/>
                <w:sz w:val="16"/>
                <w:szCs w:val="16"/>
                <w:lang w:eastAsia="zh-CN"/>
              </w:rPr>
            </w:pPr>
            <w:del w:id="427" w:author="Chao Wei" w:date="2020-11-07T18:28:00Z">
              <w:r>
                <w:rPr>
                  <w:rFonts w:eastAsia="Times New Roman"/>
                  <w:color w:val="000000"/>
                  <w:sz w:val="16"/>
                  <w:szCs w:val="16"/>
                  <w:lang w:eastAsia="zh-CN"/>
                </w:rPr>
                <w:delText>122.4</w:delText>
              </w:r>
            </w:del>
            <w:ins w:id="428" w:author="Chao Wei" w:date="2020-11-07T18:28:00Z">
              <w:r>
                <w:rPr>
                  <w:rFonts w:eastAsia="Times New Roman"/>
                  <w:color w:val="000000"/>
                  <w:sz w:val="16"/>
                  <w:szCs w:val="16"/>
                  <w:lang w:eastAsia="zh-CN"/>
                </w:rPr>
                <w:t>124.</w:t>
              </w:r>
            </w:ins>
            <w:ins w:id="429"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768CB4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F00B4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29091F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5DFC3A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05201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551C34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36048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675AD0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1FAB21A"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024CB" w14:paraId="680DCEB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7AA4EB45"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E2B4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3AE99B"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20AA1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29F279"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47D5B1"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430" w:author="Chao Wei" w:date="2020-11-07T18:29:00Z">
              <w:r>
                <w:rPr>
                  <w:rFonts w:eastAsia="Times New Roman"/>
                  <w:color w:val="9C0006"/>
                  <w:sz w:val="16"/>
                  <w:szCs w:val="16"/>
                  <w:lang w:eastAsia="zh-CN"/>
                </w:rPr>
                <w:delText>5.6</w:delText>
              </w:r>
            </w:del>
            <w:ins w:id="431"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DD9097"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700A7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28D3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5996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44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A106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47806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AFA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1CB85E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024CB" w14:paraId="2A0517C4"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4C0B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01E5DB3"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FD58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3E89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4337AC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49EDC9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4265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54AB2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46112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C38EA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4E8D1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70D3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10C4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E4F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ADA0BD7" w14:textId="77777777" w:rsidR="005024CB" w:rsidRDefault="009D1045">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024CB" w14:paraId="084715A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206D79D2" w14:textId="77777777" w:rsidR="005024CB" w:rsidRDefault="005024CB">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E728EF" w14:textId="77777777" w:rsidR="005024CB" w:rsidRDefault="009D1045">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1A22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B510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42588"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A309DEF" w14:textId="77777777" w:rsidR="005024CB" w:rsidRDefault="009D1045">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27B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CAE4C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AEF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BD9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72A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0D1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300B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34A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72858B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2A16B6DC" w14:textId="77777777" w:rsidR="005024CB" w:rsidRDefault="005024CB">
      <w:pPr>
        <w:rPr>
          <w:lang w:eastAsia="zh-CN"/>
        </w:rPr>
      </w:pPr>
    </w:p>
    <w:p w14:paraId="4471CDD2" w14:textId="77777777" w:rsidR="005024CB" w:rsidRDefault="009D1045">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401367BE" w14:textId="77777777">
        <w:tc>
          <w:tcPr>
            <w:tcW w:w="1493" w:type="dxa"/>
            <w:shd w:val="clear" w:color="auto" w:fill="D9D9D9"/>
            <w:tcMar>
              <w:top w:w="0" w:type="dxa"/>
              <w:left w:w="108" w:type="dxa"/>
              <w:bottom w:w="0" w:type="dxa"/>
              <w:right w:w="108" w:type="dxa"/>
            </w:tcMar>
          </w:tcPr>
          <w:p w14:paraId="5CF1B818" w14:textId="77777777" w:rsidR="005024CB" w:rsidRDefault="009D1045">
            <w:pPr>
              <w:rPr>
                <w:b/>
                <w:bCs/>
                <w:lang w:eastAsia="sv-SE"/>
              </w:rPr>
            </w:pPr>
            <w:r>
              <w:rPr>
                <w:b/>
                <w:bCs/>
                <w:lang w:eastAsia="sv-SE"/>
              </w:rPr>
              <w:t>Company</w:t>
            </w:r>
          </w:p>
        </w:tc>
        <w:tc>
          <w:tcPr>
            <w:tcW w:w="1922" w:type="dxa"/>
            <w:shd w:val="clear" w:color="auto" w:fill="D9D9D9"/>
          </w:tcPr>
          <w:p w14:paraId="4030638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B66568F" w14:textId="77777777" w:rsidR="005024CB" w:rsidRDefault="009D1045">
            <w:pPr>
              <w:rPr>
                <w:b/>
                <w:bCs/>
                <w:lang w:eastAsia="sv-SE"/>
              </w:rPr>
            </w:pPr>
            <w:r>
              <w:rPr>
                <w:b/>
                <w:bCs/>
                <w:color w:val="000000"/>
                <w:lang w:eastAsia="sv-SE"/>
              </w:rPr>
              <w:t>Comments</w:t>
            </w:r>
          </w:p>
        </w:tc>
      </w:tr>
      <w:tr w:rsidR="005024CB" w14:paraId="776773A4" w14:textId="77777777">
        <w:tc>
          <w:tcPr>
            <w:tcW w:w="1493" w:type="dxa"/>
            <w:tcMar>
              <w:top w:w="0" w:type="dxa"/>
              <w:left w:w="108" w:type="dxa"/>
              <w:bottom w:w="0" w:type="dxa"/>
              <w:right w:w="108" w:type="dxa"/>
            </w:tcMar>
          </w:tcPr>
          <w:p w14:paraId="437FBBEA" w14:textId="77777777" w:rsidR="005024CB" w:rsidRDefault="009D1045">
            <w:pPr>
              <w:rPr>
                <w:lang w:eastAsia="sv-SE"/>
              </w:rPr>
            </w:pPr>
            <w:r>
              <w:rPr>
                <w:rFonts w:hint="eastAsia"/>
                <w:lang w:eastAsia="zh-CN"/>
              </w:rPr>
              <w:t>ZTE</w:t>
            </w:r>
          </w:p>
        </w:tc>
        <w:tc>
          <w:tcPr>
            <w:tcW w:w="1922" w:type="dxa"/>
          </w:tcPr>
          <w:p w14:paraId="1658DC53" w14:textId="77777777" w:rsidR="005024CB" w:rsidRDefault="009D1045">
            <w:pPr>
              <w:rPr>
                <w:lang w:eastAsia="sv-SE"/>
              </w:rPr>
            </w:pPr>
            <w:r>
              <w:rPr>
                <w:rFonts w:hint="eastAsia"/>
                <w:lang w:eastAsia="zh-CN"/>
              </w:rPr>
              <w:t>Y</w:t>
            </w:r>
          </w:p>
        </w:tc>
        <w:tc>
          <w:tcPr>
            <w:tcW w:w="5670" w:type="dxa"/>
            <w:tcMar>
              <w:top w:w="0" w:type="dxa"/>
              <w:left w:w="108" w:type="dxa"/>
              <w:bottom w:w="0" w:type="dxa"/>
              <w:right w:w="108" w:type="dxa"/>
            </w:tcMar>
          </w:tcPr>
          <w:p w14:paraId="6A09073C" w14:textId="77777777" w:rsidR="005024CB" w:rsidRDefault="009D1045">
            <w:pPr>
              <w:rPr>
                <w:lang w:eastAsia="sv-SE"/>
              </w:rPr>
            </w:pPr>
            <w:r>
              <w:rPr>
                <w:rFonts w:hint="eastAsia"/>
                <w:lang w:eastAsia="zh-CN"/>
              </w:rPr>
              <w:t>Fine to capture the tables into the TR.</w:t>
            </w:r>
          </w:p>
        </w:tc>
      </w:tr>
      <w:tr w:rsidR="005024CB" w14:paraId="7130CD6C" w14:textId="77777777">
        <w:tc>
          <w:tcPr>
            <w:tcW w:w="1493" w:type="dxa"/>
            <w:tcMar>
              <w:top w:w="0" w:type="dxa"/>
              <w:left w:w="108" w:type="dxa"/>
              <w:bottom w:w="0" w:type="dxa"/>
              <w:right w:w="108" w:type="dxa"/>
            </w:tcMar>
          </w:tcPr>
          <w:p w14:paraId="56CC5B87" w14:textId="77777777" w:rsidR="005024CB" w:rsidRDefault="009D1045">
            <w:pPr>
              <w:rPr>
                <w:lang w:eastAsia="sv-SE"/>
              </w:rPr>
            </w:pPr>
            <w:r>
              <w:rPr>
                <w:lang w:eastAsia="sv-SE"/>
              </w:rPr>
              <w:t>Qualcomm</w:t>
            </w:r>
          </w:p>
        </w:tc>
        <w:tc>
          <w:tcPr>
            <w:tcW w:w="1922" w:type="dxa"/>
          </w:tcPr>
          <w:p w14:paraId="78E03B1B"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4D487EAF" w14:textId="77777777" w:rsidR="005024CB" w:rsidRDefault="005024CB">
            <w:pPr>
              <w:rPr>
                <w:lang w:eastAsia="sv-SE"/>
              </w:rPr>
            </w:pPr>
          </w:p>
        </w:tc>
      </w:tr>
      <w:tr w:rsidR="005024CB" w14:paraId="3AF88CDA" w14:textId="77777777">
        <w:tc>
          <w:tcPr>
            <w:tcW w:w="1493" w:type="dxa"/>
            <w:tcMar>
              <w:top w:w="0" w:type="dxa"/>
              <w:left w:w="108" w:type="dxa"/>
              <w:bottom w:w="0" w:type="dxa"/>
              <w:right w:w="108" w:type="dxa"/>
            </w:tcMar>
          </w:tcPr>
          <w:p w14:paraId="78459DDE" w14:textId="77777777" w:rsidR="005024CB" w:rsidRDefault="009D1045">
            <w:pPr>
              <w:rPr>
                <w:rFonts w:eastAsia="MS Mincho"/>
                <w:lang w:eastAsia="ja-JP"/>
              </w:rPr>
            </w:pPr>
            <w:r>
              <w:rPr>
                <w:rFonts w:eastAsia="MS Mincho" w:hint="eastAsia"/>
                <w:lang w:eastAsia="ja-JP"/>
              </w:rPr>
              <w:t>NTT DOCOMO</w:t>
            </w:r>
          </w:p>
        </w:tc>
        <w:tc>
          <w:tcPr>
            <w:tcW w:w="1922" w:type="dxa"/>
          </w:tcPr>
          <w:p w14:paraId="21C654BF" w14:textId="77777777" w:rsidR="005024CB" w:rsidRDefault="009D1045">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50ADEA0B" w14:textId="77777777" w:rsidR="005024CB" w:rsidRDefault="005024CB"/>
        </w:tc>
      </w:tr>
      <w:tr w:rsidR="005024CB" w14:paraId="458F13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04D67"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9E649D2" w14:textId="77777777" w:rsidR="005024CB" w:rsidRDefault="009D1045">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B0297" w14:textId="77777777" w:rsidR="005024CB" w:rsidRDefault="005024CB"/>
        </w:tc>
      </w:tr>
      <w:tr w:rsidR="005024CB" w14:paraId="433FC7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F49B3E" w14:textId="77777777" w:rsidR="005024CB" w:rsidRDefault="009D1045">
            <w:r>
              <w:t>Intel</w:t>
            </w:r>
          </w:p>
        </w:tc>
        <w:tc>
          <w:tcPr>
            <w:tcW w:w="1922" w:type="dxa"/>
            <w:tcBorders>
              <w:top w:val="single" w:sz="4" w:space="0" w:color="auto"/>
              <w:left w:val="single" w:sz="4" w:space="0" w:color="auto"/>
              <w:bottom w:val="single" w:sz="4" w:space="0" w:color="auto"/>
              <w:right w:val="single" w:sz="4" w:space="0" w:color="auto"/>
            </w:tcBorders>
          </w:tcPr>
          <w:p w14:paraId="6EF456BD" w14:textId="77777777" w:rsidR="005024CB" w:rsidRDefault="009D1045">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079DC" w14:textId="77777777" w:rsidR="005024CB" w:rsidRDefault="005024CB"/>
        </w:tc>
      </w:tr>
      <w:tr w:rsidR="005024CB" w14:paraId="01C82C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B76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6F89AA"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137D9" w14:textId="77777777" w:rsidR="005024CB" w:rsidRDefault="009D1045">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024CB" w14:paraId="643519C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FA7D" w14:textId="77777777" w:rsidR="005024CB" w:rsidRDefault="009D1045">
            <w:pPr>
              <w:rPr>
                <w:rFonts w:eastAsia="Malgun Gothic"/>
                <w:lang w:eastAsia="ko-KR"/>
              </w:rPr>
            </w:pPr>
            <w:proofErr w:type="spellStart"/>
            <w:r>
              <w:rPr>
                <w:rFonts w:eastAsia="Malgun Gothic"/>
                <w:lang w:eastAsia="ko-KR"/>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12F964E"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619B6" w14:textId="77777777" w:rsidR="005024CB" w:rsidRDefault="009D1045">
            <w:pPr>
              <w:rPr>
                <w:rFonts w:eastAsia="Malgun Gothic"/>
                <w:lang w:eastAsia="ko-KR"/>
              </w:rPr>
            </w:pPr>
            <w:r>
              <w:rPr>
                <w:rFonts w:eastAsia="Malgun Gothic"/>
                <w:lang w:eastAsia="ko-KR"/>
              </w:rPr>
              <w:t>We have provide some update on our results.</w:t>
            </w:r>
          </w:p>
        </w:tc>
      </w:tr>
      <w:tr w:rsidR="005024CB" w14:paraId="64156A31" w14:textId="77777777">
        <w:tc>
          <w:tcPr>
            <w:tcW w:w="1493" w:type="dxa"/>
            <w:tcMar>
              <w:top w:w="0" w:type="dxa"/>
              <w:left w:w="108" w:type="dxa"/>
              <w:bottom w:w="0" w:type="dxa"/>
              <w:right w:w="108" w:type="dxa"/>
            </w:tcMar>
          </w:tcPr>
          <w:p w14:paraId="6429FB9F" w14:textId="77777777" w:rsidR="005024CB" w:rsidRDefault="009D1045">
            <w:pPr>
              <w:rPr>
                <w:rFonts w:eastAsia="Malgun Gothic"/>
                <w:lang w:eastAsia="ko-KR"/>
              </w:rPr>
            </w:pPr>
            <w:r>
              <w:rPr>
                <w:rFonts w:eastAsia="Malgun Gothic"/>
                <w:lang w:eastAsia="ko-KR"/>
              </w:rPr>
              <w:lastRenderedPageBreak/>
              <w:t>FL4</w:t>
            </w:r>
          </w:p>
        </w:tc>
        <w:tc>
          <w:tcPr>
            <w:tcW w:w="7592" w:type="dxa"/>
            <w:gridSpan w:val="2"/>
          </w:tcPr>
          <w:p w14:paraId="39A6DBED" w14:textId="77777777" w:rsidR="005024CB" w:rsidRDefault="009D1045">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514FF2C8" w14:textId="77777777" w:rsidR="005024CB" w:rsidRDefault="009D1045">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0321BAC7" w14:textId="77777777" w:rsidR="005024CB" w:rsidRDefault="009D1045">
            <w:pPr>
              <w:rPr>
                <w:rFonts w:eastAsia="等线"/>
                <w:lang w:eastAsia="zh-CN"/>
              </w:rPr>
            </w:pPr>
            <w:r>
              <w:rPr>
                <w:rFonts w:eastAsia="等线"/>
                <w:lang w:eastAsia="zh-CN"/>
              </w:rPr>
              <w:t>Based on the responses, the FL makes the following proposal:</w:t>
            </w:r>
          </w:p>
          <w:p w14:paraId="400708C9" w14:textId="77777777" w:rsidR="005024CB" w:rsidRDefault="009D1045">
            <w:pPr>
              <w:rPr>
                <w:rFonts w:eastAsia="等线"/>
                <w:b/>
                <w:bCs/>
                <w:lang w:eastAsia="zh-CN"/>
              </w:rPr>
            </w:pPr>
            <w:r>
              <w:rPr>
                <w:rFonts w:eastAsia="等线"/>
                <w:b/>
                <w:bCs/>
                <w:lang w:eastAsia="zh-CN"/>
              </w:rPr>
              <w:t>[FL4] Proposal 3.4-1:</w:t>
            </w:r>
          </w:p>
          <w:p w14:paraId="68E8CC1B"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45EB046C" w14:textId="77777777" w:rsidR="005024CB" w:rsidRDefault="009D1045">
            <w:pPr>
              <w:pStyle w:val="affb"/>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024CB" w14:paraId="68BE0F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7B42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78B58"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91E0" w14:textId="77777777" w:rsidR="005024CB" w:rsidRDefault="009D1045">
            <w:pPr>
              <w:rPr>
                <w:rFonts w:eastAsiaTheme="minorEastAsia"/>
                <w:lang w:eastAsia="zh-CN"/>
              </w:rPr>
            </w:pPr>
            <w:r>
              <w:rPr>
                <w:rFonts w:eastAsiaTheme="minorEastAsia" w:hint="eastAsia"/>
                <w:lang w:eastAsia="zh-CN"/>
              </w:rPr>
              <w:t>F</w:t>
            </w:r>
            <w:r>
              <w:rPr>
                <w:rFonts w:eastAsiaTheme="minorEastAsia"/>
                <w:lang w:eastAsia="zh-CN"/>
              </w:rPr>
              <w:t>or MSG2, we used MCS#0 with no TBS scaling</w:t>
            </w:r>
          </w:p>
        </w:tc>
      </w:tr>
      <w:tr w:rsidR="005024CB" w14:paraId="6B93672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AD72B" w14:textId="77777777" w:rsidR="005024CB" w:rsidRDefault="009D1045">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5DFD882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E1457" w14:textId="77777777" w:rsidR="005024CB" w:rsidRDefault="009D1045">
            <w:pPr>
              <w:rPr>
                <w:lang w:eastAsia="zh-CN"/>
              </w:rPr>
            </w:pPr>
            <w:r>
              <w:rPr>
                <w:lang w:eastAsia="zh-CN"/>
              </w:rPr>
              <w:t>We are fine with the FL updated proposal</w:t>
            </w:r>
          </w:p>
          <w:p w14:paraId="4E3F4052" w14:textId="77777777" w:rsidR="005024CB" w:rsidRDefault="009D1045">
            <w:pPr>
              <w:rPr>
                <w:rFonts w:eastAsia="Malgun Gothic"/>
                <w:lang w:eastAsia="ko-KR"/>
              </w:rPr>
            </w:pPr>
            <w:r>
              <w:rPr>
                <w:rFonts w:eastAsia="Malgun Gothic"/>
                <w:lang w:eastAsia="ko-KR"/>
              </w:rPr>
              <w:t>For Msg2, no TBS scaling is used (4 RBs, MCS0, and TBS = 96)</w:t>
            </w:r>
          </w:p>
        </w:tc>
      </w:tr>
      <w:tr w:rsidR="005024CB" w14:paraId="187A05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90316"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56281438" w14:textId="77777777" w:rsidR="005024CB" w:rsidRDefault="009D1045">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C8F25" w14:textId="77777777" w:rsidR="005024CB" w:rsidRDefault="009D1045">
            <w:pPr>
              <w:rPr>
                <w:lang w:eastAsia="sv-SE"/>
              </w:rPr>
            </w:pPr>
            <w:r>
              <w:rPr>
                <w:lang w:eastAsia="sv-SE"/>
              </w:rPr>
              <w:t>We prefer to wait until proposal 1 is agreed.</w:t>
            </w:r>
          </w:p>
          <w:p w14:paraId="432C605F" w14:textId="77777777" w:rsidR="005024CB" w:rsidRDefault="009D1045">
            <w:pPr>
              <w:rPr>
                <w:lang w:eastAsia="zh-CN"/>
              </w:rPr>
            </w:pPr>
            <w:r>
              <w:rPr>
                <w:lang w:eastAsia="sv-SE"/>
              </w:rPr>
              <w:t>For Msg2, no TBS scaling is assumed in our simulation.</w:t>
            </w:r>
          </w:p>
        </w:tc>
      </w:tr>
      <w:tr w:rsidR="005024CB" w14:paraId="7252C9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FB199" w14:textId="77777777" w:rsidR="005024CB" w:rsidRDefault="009D1045">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28D0AE8" w14:textId="77777777" w:rsidR="005024CB" w:rsidRDefault="009D1045">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83556" w14:textId="77777777" w:rsidR="005024CB" w:rsidRDefault="009D1045">
            <w:pPr>
              <w:rPr>
                <w:lang w:eastAsia="sv-SE"/>
              </w:rPr>
            </w:pPr>
            <w:r>
              <w:rPr>
                <w:rFonts w:eastAsia="Malgun Gothic"/>
                <w:lang w:eastAsia="ko-KR"/>
              </w:rPr>
              <w:t xml:space="preserve">We simulate Msg2 with scaling factor 1/4 </w:t>
            </w:r>
          </w:p>
        </w:tc>
      </w:tr>
      <w:tr w:rsidR="005024CB" w14:paraId="674BBC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B37F5" w14:textId="77777777" w:rsidR="005024CB" w:rsidRDefault="009D1045">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26E9715"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6DBD1" w14:textId="77777777" w:rsidR="005024CB" w:rsidRDefault="009D1045">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024CB" w14:paraId="48050A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C1F1F" w14:textId="77777777" w:rsidR="005024CB" w:rsidRDefault="009D1045">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62E399"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21750" w14:textId="77777777" w:rsidR="005024CB" w:rsidRDefault="009D1045">
            <w:pPr>
              <w:rPr>
                <w:rFonts w:eastAsia="Malgun Gothic"/>
                <w:lang w:eastAsia="ko-KR"/>
              </w:rPr>
            </w:pPr>
            <w:r>
              <w:rPr>
                <w:rFonts w:eastAsia="Malgun Gothic"/>
                <w:lang w:eastAsia="ko-KR"/>
              </w:rPr>
              <w:t>No TBS scaling was used for Msg2.</w:t>
            </w:r>
          </w:p>
        </w:tc>
      </w:tr>
      <w:tr w:rsidR="005024CB" w14:paraId="6251F0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D60C0" w14:textId="77777777" w:rsidR="005024CB" w:rsidRDefault="009D1045">
            <w:pPr>
              <w:rPr>
                <w:rFonts w:eastAsiaTheme="minorEastAsia"/>
                <w:lang w:eastAsia="ko-KR"/>
              </w:rPr>
            </w:pPr>
            <w:r>
              <w:rPr>
                <w:rFonts w:eastAsiaTheme="minorEastAsia"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32549D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F9240" w14:textId="77777777" w:rsidR="005024CB" w:rsidRDefault="009D1045">
            <w:pPr>
              <w:rPr>
                <w:rFonts w:eastAsiaTheme="minorEastAsia"/>
                <w:lang w:eastAsia="zh-CN"/>
              </w:rPr>
            </w:pPr>
            <w:r>
              <w:rPr>
                <w:rFonts w:eastAsiaTheme="minorEastAsia" w:hint="eastAsia"/>
                <w:lang w:eastAsia="zh-CN"/>
              </w:rPr>
              <w:t xml:space="preserve">We are fine with the proposal. </w:t>
            </w:r>
          </w:p>
          <w:p w14:paraId="36EAA1E7" w14:textId="77777777" w:rsidR="005024CB" w:rsidRDefault="009D1045">
            <w:pPr>
              <w:rPr>
                <w:rFonts w:eastAsiaTheme="minorEastAsia"/>
                <w:lang w:eastAsia="ko-KR"/>
              </w:rPr>
            </w:pPr>
            <w:r>
              <w:rPr>
                <w:rFonts w:eastAsiaTheme="minorEastAsia" w:hint="eastAsia"/>
                <w:lang w:eastAsia="zh-CN"/>
              </w:rPr>
              <w:t>F</w:t>
            </w:r>
            <w:r>
              <w:rPr>
                <w:rFonts w:eastAsiaTheme="minorEastAsia"/>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rFonts w:eastAsiaTheme="minorEastAsia"/>
                <w:lang w:eastAsia="zh-CN"/>
              </w:rPr>
              <w:t xml:space="preserve"> w/o TBS scaling</w:t>
            </w:r>
            <w:r>
              <w:rPr>
                <w:rFonts w:eastAsiaTheme="minorEastAsia" w:hint="eastAsia"/>
                <w:lang w:eastAsia="zh-CN"/>
              </w:rPr>
              <w:t>.</w:t>
            </w:r>
            <w:r>
              <w:rPr>
                <w:rFonts w:eastAsiaTheme="minorEastAsia"/>
                <w:lang w:eastAsia="zh-CN"/>
              </w:rPr>
              <w:t xml:space="preserve"> </w:t>
            </w:r>
          </w:p>
        </w:tc>
      </w:tr>
      <w:tr w:rsidR="005024CB" w14:paraId="6D05E6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5502A" w14:textId="77777777" w:rsidR="005024CB" w:rsidRDefault="009D1045">
            <w:pPr>
              <w:rPr>
                <w:rFonts w:eastAsiaTheme="minorEastAsia"/>
                <w:lang w:eastAsia="zh-CN"/>
              </w:rPr>
            </w:pPr>
            <w:proofErr w:type="spellStart"/>
            <w:r>
              <w:rPr>
                <w:rFonts w:eastAsiaTheme="minorEastAsia"/>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3B914DF9" w14:textId="77777777" w:rsidR="005024CB" w:rsidRDefault="009D1045">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926E4" w14:textId="77777777" w:rsidR="005024CB" w:rsidRDefault="009D1045">
            <w:pPr>
              <w:rPr>
                <w:rFonts w:eastAsiaTheme="minorEastAsia"/>
                <w:lang w:eastAsia="zh-CN"/>
              </w:rPr>
            </w:pPr>
            <w:r>
              <w:rPr>
                <w:rFonts w:eastAsiaTheme="minorEastAsia"/>
                <w:lang w:eastAsia="zh-CN"/>
              </w:rPr>
              <w:t>For Msg2, we used 3 RBs, MCS0, 72 bits.</w:t>
            </w:r>
          </w:p>
        </w:tc>
      </w:tr>
      <w:tr w:rsidR="005024CB" w14:paraId="4FB867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83A4D" w14:textId="77777777" w:rsidR="005024CB" w:rsidRDefault="009D1045">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1C155E4" w14:textId="77777777" w:rsidR="005024CB" w:rsidRDefault="009D1045">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F555" w14:textId="77777777" w:rsidR="005024CB" w:rsidRDefault="009D1045">
            <w:pPr>
              <w:rPr>
                <w:rFonts w:eastAsiaTheme="minorEastAsia"/>
                <w:lang w:eastAsia="zh-CN"/>
              </w:rPr>
            </w:pPr>
            <w:r>
              <w:rPr>
                <w:rFonts w:eastAsiaTheme="minorEastAsia"/>
                <w:lang w:eastAsia="zh-CN"/>
              </w:rPr>
              <w:t>For Msg2, we used 3 RBs, MCS0, without TBS scaling.</w:t>
            </w:r>
          </w:p>
        </w:tc>
      </w:tr>
      <w:tr w:rsidR="005024CB" w14:paraId="5A15C4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9248" w14:textId="77777777" w:rsidR="005024CB" w:rsidRDefault="009D1045">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005D5C8" w14:textId="77777777" w:rsidR="005024CB" w:rsidRDefault="009D1045">
            <w:pPr>
              <w:rPr>
                <w:rFonts w:eastAsiaTheme="minorEastAsia"/>
                <w:lang w:eastAsia="zh-CN"/>
              </w:rPr>
            </w:pPr>
            <w:r>
              <w:rPr>
                <w:rFonts w:eastAsiaTheme="minorEastAsia"/>
                <w:lang w:eastAsia="zh-CN"/>
              </w:rPr>
              <w:t>Based on the received responses, the FL’s updated suggestion is as following.</w:t>
            </w:r>
          </w:p>
          <w:p w14:paraId="0AE73CCA"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6413D0C5"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73D0907"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2B904E3A" w14:textId="77777777" w:rsidR="005024CB" w:rsidRDefault="009D1045">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024CB" w14:paraId="720B9E3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24DFB"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94652CD"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35A4B" w14:textId="77777777" w:rsidR="005024CB" w:rsidRDefault="005024CB">
            <w:pPr>
              <w:rPr>
                <w:rFonts w:eastAsiaTheme="minorEastAsia"/>
                <w:lang w:eastAsia="zh-CN"/>
              </w:rPr>
            </w:pPr>
          </w:p>
        </w:tc>
      </w:tr>
      <w:tr w:rsidR="00493CC5" w14:paraId="44C6F06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1ECA3" w14:textId="77777777" w:rsidR="00493CC5" w:rsidRDefault="00493CC5">
            <w:pPr>
              <w:rPr>
                <w:rFonts w:eastAsiaTheme="minorEastAsia"/>
                <w:lang w:eastAsia="zh-CN"/>
              </w:rPr>
            </w:pPr>
            <w:r>
              <w:rPr>
                <w:rFonts w:eastAsiaTheme="minorEastAsia"/>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4A013D7" w14:textId="77777777" w:rsidR="00493CC5" w:rsidRDefault="00493CC5">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5E4CA" w14:textId="77777777" w:rsidR="00493CC5" w:rsidRDefault="00493CC5">
            <w:pPr>
              <w:rPr>
                <w:rFonts w:eastAsiaTheme="minorEastAsia"/>
                <w:lang w:eastAsia="zh-CN"/>
              </w:rPr>
            </w:pPr>
          </w:p>
        </w:tc>
      </w:tr>
      <w:tr w:rsidR="005622DC" w14:paraId="325CD7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0684C" w14:textId="77777777" w:rsidR="005622DC" w:rsidRDefault="005622DC">
            <w:pPr>
              <w:rPr>
                <w:rFonts w:eastAsiaTheme="minorEastAsia"/>
                <w:lang w:eastAsia="zh-CN"/>
              </w:rPr>
            </w:pPr>
            <w:proofErr w:type="spellStart"/>
            <w:r>
              <w:rPr>
                <w:rFonts w:eastAsiaTheme="minorEastAsia"/>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6DADE1C8" w14:textId="77777777" w:rsidR="005622DC" w:rsidRDefault="005622D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B9C02" w14:textId="77777777" w:rsidR="005622DC" w:rsidRDefault="005622DC">
            <w:pPr>
              <w:rPr>
                <w:rFonts w:eastAsiaTheme="minorEastAsia"/>
                <w:lang w:eastAsia="zh-CN"/>
              </w:rPr>
            </w:pPr>
          </w:p>
        </w:tc>
      </w:tr>
      <w:tr w:rsidR="00FE238A" w14:paraId="427A5F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C83B" w14:textId="00DDD9EF" w:rsidR="00FE238A" w:rsidRDefault="00FE238A">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0CF78350" w14:textId="59FE4BBD" w:rsidR="00FE238A" w:rsidRDefault="00FE238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53B8E" w14:textId="77777777" w:rsidR="00FE238A" w:rsidRDefault="00FE238A">
            <w:pPr>
              <w:rPr>
                <w:rFonts w:eastAsiaTheme="minorEastAsia"/>
                <w:lang w:eastAsia="zh-CN"/>
              </w:rPr>
            </w:pPr>
          </w:p>
        </w:tc>
      </w:tr>
      <w:tr w:rsidR="00964638" w14:paraId="65194D35"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C69AF"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14F1FFC" w14:textId="77777777" w:rsidR="00964638" w:rsidRDefault="00964638"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AF657" w14:textId="77777777" w:rsidR="00964638" w:rsidRDefault="00964638" w:rsidP="00A92490">
            <w:pPr>
              <w:rPr>
                <w:rFonts w:eastAsiaTheme="minorEastAsia"/>
                <w:lang w:eastAsia="zh-CN"/>
              </w:rPr>
            </w:pPr>
          </w:p>
        </w:tc>
      </w:tr>
      <w:tr w:rsidR="00A92490" w14:paraId="6E8E905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4BC38" w14:textId="6709D6E6"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3556DB7" w14:textId="7F8620B3"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EAFE3" w14:textId="77777777" w:rsidR="00A92490" w:rsidRDefault="00A92490" w:rsidP="00A92490">
            <w:pPr>
              <w:rPr>
                <w:rFonts w:eastAsiaTheme="minorEastAsia"/>
                <w:lang w:eastAsia="zh-CN"/>
              </w:rPr>
            </w:pPr>
          </w:p>
        </w:tc>
      </w:tr>
      <w:tr w:rsidR="00355EAD" w14:paraId="584B92B4"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C980" w14:textId="65C6B642" w:rsidR="00355EAD" w:rsidRDefault="00355EAD" w:rsidP="00355EAD">
            <w:pPr>
              <w:rPr>
                <w:rFonts w:eastAsia="Malgun Gothic"/>
                <w:lang w:eastAsia="ko-KR"/>
              </w:rPr>
            </w:pPr>
            <w:r>
              <w:rPr>
                <w:rFonts w:eastAsiaTheme="minorEastAsia"/>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F7DF91B" w14:textId="77777777" w:rsidR="00355EAD" w:rsidRDefault="00355EAD" w:rsidP="00355EAD">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AF96A" w14:textId="77777777" w:rsidR="00355EAD" w:rsidRDefault="00355EAD" w:rsidP="00355EAD">
            <w:pPr>
              <w:rPr>
                <w:rFonts w:eastAsiaTheme="minorEastAsia"/>
                <w:lang w:eastAsia="zh-CN"/>
              </w:rPr>
            </w:pPr>
            <w:r>
              <w:rPr>
                <w:rFonts w:eastAsiaTheme="minorEastAsia"/>
                <w:lang w:eastAsia="zh-CN"/>
              </w:rPr>
              <w:t xml:space="preserve">Similar comments as that for </w:t>
            </w:r>
            <w:r w:rsidRPr="00C52C7F">
              <w:rPr>
                <w:rFonts w:eastAsiaTheme="minorEastAsia"/>
                <w:lang w:eastAsia="zh-CN"/>
              </w:rPr>
              <w:t>[FL5] Updated Proposal 3.1-1</w:t>
            </w:r>
          </w:p>
          <w:p w14:paraId="1ECA7733" w14:textId="3E4F1F84" w:rsidR="00355EAD" w:rsidRDefault="00355EAD" w:rsidP="00355EAD">
            <w:pPr>
              <w:rPr>
                <w:rFonts w:eastAsiaTheme="minorEastAsia"/>
                <w:lang w:eastAsia="zh-CN"/>
              </w:rPr>
            </w:pPr>
            <w:r>
              <w:rPr>
                <w:lang w:eastAsia="sv-SE"/>
              </w:rPr>
              <w:t>Further, I may miss something. Is there a fixed assumption on the UE maximum TX power, 23 or 12dBm?</w:t>
            </w:r>
          </w:p>
        </w:tc>
      </w:tr>
      <w:tr w:rsidR="00A35239" w14:paraId="127ADE13"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2381C" w14:textId="135D77C9" w:rsid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A5F6847" w14:textId="06A9CFF2" w:rsidR="00A35239" w:rsidRP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07164" w14:textId="77777777" w:rsidR="00A35239" w:rsidRDefault="00A35239" w:rsidP="00355EAD">
            <w:pPr>
              <w:rPr>
                <w:rFonts w:eastAsiaTheme="minorEastAsia"/>
                <w:lang w:eastAsia="zh-CN"/>
              </w:rPr>
            </w:pPr>
          </w:p>
        </w:tc>
      </w:tr>
      <w:tr w:rsidR="00E71C3A" w14:paraId="5D697F8A"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09F13" w14:textId="641C9F52" w:rsidR="00E71C3A" w:rsidRDefault="00E71C3A"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724002D8" w14:textId="77777777" w:rsidR="00E71C3A" w:rsidRDefault="00E71C3A" w:rsidP="00E71C3A">
            <w:pPr>
              <w:rPr>
                <w:rFonts w:eastAsiaTheme="minorEastAsia"/>
                <w:lang w:eastAsia="zh-CN"/>
              </w:rPr>
            </w:pPr>
            <w:r w:rsidRPr="004004F9">
              <w:rPr>
                <w:rFonts w:eastAsiaTheme="minorEastAsia"/>
                <w:lang w:eastAsia="zh-CN"/>
              </w:rPr>
              <w:t>All responses agree with the proposal</w:t>
            </w:r>
            <w:r>
              <w:rPr>
                <w:rFonts w:eastAsiaTheme="minorEastAsia"/>
                <w:lang w:eastAsia="zh-CN"/>
              </w:rPr>
              <w:t xml:space="preserve"> except that one response suggests to clarify how to handle different assumptions for Msg2 TBS scaling and PRACH format. </w:t>
            </w:r>
          </w:p>
          <w:p w14:paraId="1CBA00FF" w14:textId="77777777" w:rsidR="00E71C3A" w:rsidRDefault="00E71C3A" w:rsidP="00E71C3A">
            <w:pPr>
              <w:rPr>
                <w:rFonts w:eastAsiaTheme="minorEastAsia"/>
                <w:lang w:eastAsia="zh-CN"/>
              </w:rPr>
            </w:pPr>
            <w:r>
              <w:rPr>
                <w:rFonts w:eastAsiaTheme="minorEastAsia"/>
                <w:lang w:eastAsia="zh-CN"/>
              </w:rPr>
              <w:t>The FL understanding is that Msg2 with no TBS scaling will be used as baseline for deriving representative value. C</w:t>
            </w:r>
            <w:r w:rsidRPr="0017514F">
              <w:rPr>
                <w:rFonts w:eastAsiaTheme="minorEastAsia"/>
                <w:lang w:eastAsia="zh-CN"/>
              </w:rPr>
              <w:t>ategorization</w:t>
            </w:r>
            <w:r>
              <w:rPr>
                <w:rFonts w:eastAsiaTheme="minorEastAsia"/>
                <w:lang w:eastAsia="zh-CN"/>
              </w:rPr>
              <w:t xml:space="preserve"> by different scaling factors may not be acceptable since the number of samples in each category will be small and not useful to draw the conclusion</w:t>
            </w:r>
          </w:p>
          <w:p w14:paraId="26C4F91A" w14:textId="77777777" w:rsidR="00E71C3A" w:rsidRDefault="00E71C3A" w:rsidP="00E71C3A">
            <w:pPr>
              <w:rPr>
                <w:rFonts w:eastAsiaTheme="minorEastAsia"/>
                <w:lang w:eastAsia="zh-CN"/>
              </w:rPr>
            </w:pPr>
            <w:r>
              <w:rPr>
                <w:rFonts w:eastAsiaTheme="minorEastAsia"/>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D951257" w14:textId="77777777" w:rsidR="00E71C3A" w:rsidRDefault="00E71C3A" w:rsidP="00E71C3A">
            <w:pPr>
              <w:rPr>
                <w:rFonts w:eastAsiaTheme="minorEastAsia"/>
                <w:lang w:eastAsia="zh-CN"/>
              </w:rPr>
            </w:pPr>
            <w:r>
              <w:rPr>
                <w:rFonts w:eastAsiaTheme="minorEastAsia"/>
                <w:lang w:eastAsia="zh-CN"/>
              </w:rPr>
              <w:t>For PRACH format, it seems all the companies use the same format as recommended in the template. Therefore, no divergence is observed.</w:t>
            </w:r>
          </w:p>
          <w:p w14:paraId="5BD8E42C" w14:textId="7ED7707A" w:rsidR="00E71C3A" w:rsidRDefault="00E71C3A" w:rsidP="00E71C3A">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AB644C7" w14:textId="0A6CE243" w:rsidR="00E71C3A" w:rsidRDefault="00E71C3A" w:rsidP="00E71C3A">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890DE73" w14:textId="640FCC5B" w:rsidR="00E71C3A" w:rsidRP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59EFBE6F" w14:textId="01A66C2E" w:rsidR="00E71C3A" w:rsidRDefault="00E71C3A" w:rsidP="00E71C3A">
            <w:pPr>
              <w:pStyle w:val="affb"/>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2A26BE" w14:paraId="0567E6FD"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23515" w14:textId="67073F4B" w:rsidR="002A26BE" w:rsidRDefault="002A26BE" w:rsidP="002A26BE">
            <w:pPr>
              <w:rPr>
                <w:rFonts w:eastAsiaTheme="minorEastAsia"/>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1C14131D" w14:textId="77777777" w:rsidR="002A26BE"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 xml:space="preserve">may impact on the coverage of Msg 4. </w:t>
            </w:r>
            <w:r w:rsidRPr="008B57DE">
              <w:rPr>
                <w:rFonts w:eastAsiaTheme="minorEastAsia"/>
                <w:lang w:eastAsia="zh-CN"/>
              </w:rPr>
              <w:t>In addition, the length of symbols is restricted to default table where not all the symbols</w:t>
            </w:r>
            <w:r>
              <w:rPr>
                <w:rFonts w:eastAsiaTheme="minorEastAsia"/>
                <w:lang w:eastAsia="zh-CN"/>
              </w:rPr>
              <w:t>.</w:t>
            </w:r>
            <w:r w:rsidRPr="008B57DE">
              <w:rPr>
                <w:rFonts w:eastAsiaTheme="minorEastAsia"/>
                <w:lang w:eastAsia="zh-CN"/>
              </w:rPr>
              <w:t xml:space="preserve"> </w:t>
            </w:r>
            <w:r>
              <w:rPr>
                <w:rFonts w:eastAsiaTheme="minorEastAsia"/>
                <w:lang w:eastAsia="zh-CN"/>
              </w:rPr>
              <w:t>T</w:t>
            </w:r>
            <w:r w:rsidRPr="00C03D5B">
              <w:rPr>
                <w:rFonts w:eastAsiaTheme="minorEastAsia"/>
                <w:lang w:eastAsia="zh-CN"/>
              </w:rPr>
              <w:t>herefore, we like to update the proposals 3.</w:t>
            </w:r>
            <w:r>
              <w:rPr>
                <w:rFonts w:eastAsiaTheme="minorEastAsia"/>
                <w:lang w:eastAsia="zh-CN"/>
              </w:rPr>
              <w:t>4</w:t>
            </w:r>
            <w:r w:rsidRPr="00C03D5B">
              <w:rPr>
                <w:rFonts w:eastAsiaTheme="minorEastAsia"/>
                <w:lang w:eastAsia="zh-CN"/>
              </w:rPr>
              <w:t>-1 as below:</w:t>
            </w:r>
          </w:p>
          <w:p w14:paraId="492E0FEF" w14:textId="77777777" w:rsidR="002A26BE" w:rsidRDefault="002A26BE" w:rsidP="002A26BE">
            <w:pPr>
              <w:pStyle w:val="affb"/>
              <w:numPr>
                <w:ilvl w:val="1"/>
                <w:numId w:val="20"/>
              </w:numPr>
              <w:spacing w:after="120"/>
              <w:ind w:left="634" w:hanging="284"/>
              <w:rPr>
                <w:rFonts w:ascii="Times New Roman" w:hAnsi="Times New Roman"/>
                <w:sz w:val="20"/>
                <w:szCs w:val="20"/>
              </w:rPr>
            </w:pPr>
            <w:r w:rsidRPr="00C03D5B">
              <w:rPr>
                <w:rFonts w:ascii="Times New Roman" w:hAnsi="Times New Roman"/>
                <w:sz w:val="20"/>
                <w:szCs w:val="20"/>
              </w:rPr>
              <w:t xml:space="preserve">The tables will be further updated with potential updated evaluation results (to catch potential typos) and a clarification of assumption for Msg2, </w:t>
            </w:r>
            <w:r w:rsidRPr="00C03D5B">
              <w:rPr>
                <w:rFonts w:ascii="Times New Roman" w:hAnsi="Times New Roman"/>
                <w:color w:val="FF0000"/>
                <w:sz w:val="20"/>
                <w:szCs w:val="20"/>
              </w:rPr>
              <w:t>Msg 4,</w:t>
            </w:r>
            <w:r w:rsidRPr="00C03D5B">
              <w:rPr>
                <w:rFonts w:ascii="Times New Roman" w:hAnsi="Times New Roman"/>
                <w:sz w:val="20"/>
                <w:szCs w:val="20"/>
              </w:rPr>
              <w:t xml:space="preserve"> </w:t>
            </w:r>
            <w:r>
              <w:rPr>
                <w:rFonts w:ascii="Times New Roman" w:hAnsi="Times New Roman"/>
                <w:sz w:val="20"/>
                <w:szCs w:val="20"/>
              </w:rPr>
              <w:t>PRACH ……</w:t>
            </w:r>
          </w:p>
          <w:p w14:paraId="5EEB56A5" w14:textId="1CA6E534" w:rsidR="002A26BE" w:rsidRPr="004004F9" w:rsidRDefault="002A26BE" w:rsidP="002A26BE">
            <w:pPr>
              <w:rPr>
                <w:rFonts w:eastAsiaTheme="minorEastAsia"/>
                <w:lang w:eastAsia="zh-CN"/>
              </w:rPr>
            </w:pPr>
          </w:p>
        </w:tc>
      </w:tr>
      <w:tr w:rsidR="00DD1289" w14:paraId="66B2F883"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CE312" w14:textId="3A954D4C" w:rsidR="00DD1289" w:rsidRPr="00310B66" w:rsidRDefault="00DD1289" w:rsidP="00DD1289">
            <w:pPr>
              <w:rPr>
                <w:rFonts w:eastAsiaTheme="minorEastAsia"/>
                <w:b/>
                <w:bCs/>
                <w:lang w:eastAsia="zh-CN"/>
              </w:rPr>
            </w:pPr>
            <w:r w:rsidRPr="00310B6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EE86B6" w14:textId="5494B69D" w:rsidR="00DD1289" w:rsidRDefault="00DD1289" w:rsidP="00DD1289">
            <w:pPr>
              <w:rPr>
                <w:rFonts w:eastAsiaTheme="minorEastAsia"/>
                <w:lang w:eastAsia="zh-CN"/>
              </w:rPr>
            </w:pPr>
            <w:r>
              <w:rPr>
                <w:rFonts w:eastAsiaTheme="minorEastAsia"/>
                <w:lang w:eastAsia="zh-CN"/>
              </w:rPr>
              <w:t xml:space="preserve">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w:t>
            </w:r>
            <w:r w:rsidR="00F37F96">
              <w:rPr>
                <w:rFonts w:eastAsiaTheme="minorEastAsia"/>
                <w:lang w:eastAsia="zh-CN"/>
              </w:rPr>
              <w:t xml:space="preserve">Since there is a separate clause </w:t>
            </w:r>
            <w:r>
              <w:rPr>
                <w:rFonts w:eastAsiaTheme="minorEastAsia"/>
                <w:lang w:eastAsia="zh-CN"/>
              </w:rPr>
              <w:t xml:space="preserve">6.3 in the TR for evaluation methodology and assumptions </w:t>
            </w:r>
            <w:r w:rsidR="00F37F96">
              <w:rPr>
                <w:rFonts w:eastAsiaTheme="minorEastAsia"/>
                <w:lang w:eastAsia="zh-CN"/>
              </w:rPr>
              <w:t xml:space="preserve">for </w:t>
            </w:r>
            <w:r>
              <w:rPr>
                <w:rFonts w:eastAsiaTheme="minorEastAsia"/>
                <w:lang w:eastAsia="zh-CN"/>
              </w:rPr>
              <w:t>coverage evaluation</w:t>
            </w:r>
            <w:r w:rsidR="00F37F96">
              <w:rPr>
                <w:rFonts w:eastAsiaTheme="minorEastAsia"/>
                <w:lang w:eastAsia="zh-CN"/>
              </w:rPr>
              <w:t xml:space="preserve">, it is not necessary to include also the assumptions in the tables. If needed, perhaps we can clarify in the TP for FR2 indoor scenario </w:t>
            </w:r>
            <w:r w:rsidR="00626FA5">
              <w:rPr>
                <w:rFonts w:eastAsiaTheme="minorEastAsia"/>
                <w:lang w:eastAsia="zh-CN"/>
              </w:rPr>
              <w:t xml:space="preserve">by adding </w:t>
            </w:r>
            <w:r w:rsidR="00F37F96">
              <w:rPr>
                <w:rFonts w:eastAsiaTheme="minorEastAsia"/>
                <w:lang w:eastAsia="zh-CN"/>
              </w:rPr>
              <w:t xml:space="preserve">“some Msg4 results are not based on </w:t>
            </w:r>
            <w:r w:rsidR="001431A5">
              <w:rPr>
                <w:rFonts w:eastAsiaTheme="minorEastAsia"/>
                <w:lang w:eastAsia="zh-CN"/>
              </w:rPr>
              <w:t xml:space="preserve">the lowest </w:t>
            </w:r>
            <w:r w:rsidR="00F37F96">
              <w:rPr>
                <w:rFonts w:eastAsiaTheme="minorEastAsia"/>
                <w:lang w:eastAsia="zh-CN"/>
              </w:rPr>
              <w:t>MCS0</w:t>
            </w:r>
            <w:r w:rsidR="001431A5">
              <w:rPr>
                <w:rFonts w:eastAsiaTheme="minorEastAsia"/>
                <w:lang w:eastAsia="zh-CN"/>
              </w:rPr>
              <w:t xml:space="preserve"> assumption</w:t>
            </w:r>
            <w:r w:rsidR="00F37F96">
              <w:rPr>
                <w:rFonts w:eastAsiaTheme="minorEastAsia"/>
                <w:lang w:eastAsia="zh-CN"/>
              </w:rPr>
              <w:t>”.</w:t>
            </w:r>
          </w:p>
        </w:tc>
      </w:tr>
      <w:tr w:rsidR="00DD1289" w14:paraId="116C136A" w14:textId="77777777" w:rsidTr="00DD128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CAAD4" w14:textId="0B6DD3FE" w:rsidR="00DD1289" w:rsidRDefault="0056318E" w:rsidP="00DD128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F27038" w14:textId="766E4BD5" w:rsidR="00DD1289" w:rsidRPr="00A35239" w:rsidRDefault="00DD1289" w:rsidP="00DD1289">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7C8B8" w14:textId="044253C3" w:rsidR="00DD1289" w:rsidRDefault="0056318E" w:rsidP="00DD1289">
            <w:pPr>
              <w:rPr>
                <w:rFonts w:eastAsiaTheme="minorEastAsia"/>
                <w:lang w:eastAsia="zh-CN"/>
              </w:rPr>
            </w:pPr>
            <w:r>
              <w:rPr>
                <w:rFonts w:eastAsiaTheme="minorEastAsia"/>
                <w:lang w:eastAsia="zh-CN"/>
              </w:rPr>
              <w:t xml:space="preserve">We agree to add the note </w:t>
            </w:r>
            <w:r>
              <w:rPr>
                <w:rFonts w:eastAsiaTheme="minorEastAsia"/>
                <w:lang w:eastAsia="zh-CN"/>
              </w:rPr>
              <w:t>“some Msg4 results are not based on the lowest MCS0 assumption”</w:t>
            </w:r>
          </w:p>
        </w:tc>
      </w:tr>
    </w:tbl>
    <w:p w14:paraId="2EBECE12" w14:textId="77777777" w:rsidR="005024CB" w:rsidRDefault="005024CB">
      <w:pPr>
        <w:spacing w:after="120"/>
        <w:rPr>
          <w:highlight w:val="yellow"/>
          <w:lang w:eastAsia="zh-CN"/>
        </w:rPr>
      </w:pPr>
    </w:p>
    <w:p w14:paraId="68F466B9" w14:textId="77777777" w:rsidR="005024CB" w:rsidRDefault="005024CB">
      <w:pPr>
        <w:spacing w:after="120"/>
        <w:rPr>
          <w:highlight w:val="yellow"/>
          <w:lang w:eastAsia="zh-CN"/>
        </w:rPr>
      </w:pPr>
    </w:p>
    <w:p w14:paraId="0315AD6A" w14:textId="77777777" w:rsidR="005024CB" w:rsidRDefault="009D1045">
      <w:r>
        <w:t xml:space="preserve">Based on the evaluation results in </w:t>
      </w:r>
      <w:r>
        <w:rPr>
          <w:lang w:val="en-GB" w:eastAsia="zh-CN"/>
        </w:rPr>
        <w:t xml:space="preserve">Table 3.4-1 to Table 3.4-4, the channels that potentially need coverage recovery in indoor scenario at 28 GHz and the summary of </w:t>
      </w:r>
      <w:proofErr w:type="gramStart"/>
      <w:r>
        <w:rPr>
          <w:lang w:val="en-GB" w:eastAsia="zh-CN"/>
        </w:rPr>
        <w:t>companies</w:t>
      </w:r>
      <w:proofErr w:type="gramEnd"/>
      <w:r>
        <w:rPr>
          <w:lang w:val="en-GB" w:eastAsia="zh-CN"/>
        </w:rPr>
        <w:t xml:space="preserve"> evaluation results for the margin to the coverage recovery target (i.e. the MIL of bottleneck channel for the reference NR UE) are summarized in Table 3.4-5, where the numbers in bracket is the number of samples.</w:t>
      </w:r>
    </w:p>
    <w:p w14:paraId="71AA65B1" w14:textId="77777777" w:rsidR="005024CB" w:rsidRDefault="009D1045">
      <w:pPr>
        <w:pStyle w:val="ad"/>
        <w:jc w:val="center"/>
        <w:rPr>
          <w:rFonts w:cs="Arial"/>
          <w:b/>
          <w:bCs/>
        </w:rPr>
      </w:pPr>
      <w:r>
        <w:rPr>
          <w:rFonts w:cs="Arial"/>
          <w:b/>
          <w:bCs/>
        </w:rPr>
        <w:t xml:space="preserve"> Table 3.4-5: Coverage recovery for </w:t>
      </w:r>
      <w:proofErr w:type="spellStart"/>
      <w:r>
        <w:rPr>
          <w:rFonts w:cs="Arial"/>
          <w:b/>
          <w:bCs/>
        </w:rPr>
        <w:t>RedCap</w:t>
      </w:r>
      <w:proofErr w:type="spellEnd"/>
      <w:r>
        <w:rPr>
          <w:rFonts w:cs="Arial"/>
          <w:b/>
          <w:bCs/>
        </w:rPr>
        <w:t xml:space="preserve">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024CB" w14:paraId="5EA18889"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10C1B42" w14:textId="77777777" w:rsidR="005024CB" w:rsidRDefault="005024CB">
            <w:pPr>
              <w:rPr>
                <w:b w:val="0"/>
                <w:bCs w:val="0"/>
              </w:rPr>
            </w:pPr>
          </w:p>
        </w:tc>
        <w:tc>
          <w:tcPr>
            <w:tcW w:w="0" w:type="auto"/>
          </w:tcPr>
          <w:p w14:paraId="387E895F"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Channels</w:t>
            </w:r>
          </w:p>
        </w:tc>
        <w:tc>
          <w:tcPr>
            <w:tcW w:w="0" w:type="auto"/>
          </w:tcPr>
          <w:p w14:paraId="6968C58B"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Mean</w:t>
            </w:r>
          </w:p>
        </w:tc>
        <w:tc>
          <w:tcPr>
            <w:tcW w:w="0" w:type="auto"/>
          </w:tcPr>
          <w:p w14:paraId="736F6300"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Median</w:t>
            </w:r>
          </w:p>
        </w:tc>
        <w:tc>
          <w:tcPr>
            <w:tcW w:w="0" w:type="auto"/>
          </w:tcPr>
          <w:p w14:paraId="1335DA5C"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t>Range</w:t>
            </w:r>
          </w:p>
        </w:tc>
        <w:tc>
          <w:tcPr>
            <w:tcW w:w="0" w:type="dxa"/>
          </w:tcPr>
          <w:p w14:paraId="1406A981" w14:textId="77777777" w:rsidR="005024CB" w:rsidRDefault="009D1045">
            <w:pPr>
              <w:jc w:val="center"/>
              <w:cnfStyle w:val="100000000000" w:firstRow="1" w:lastRow="0" w:firstColumn="0" w:lastColumn="0" w:oddVBand="0" w:evenVBand="0" w:oddHBand="0" w:evenHBand="0" w:firstRowFirstColumn="0" w:firstRowLastColumn="0" w:lastRowFirstColumn="0" w:lastRowLastColumn="0"/>
              <w:rPr>
                <w:b w:val="0"/>
                <w:bCs w:val="0"/>
              </w:rPr>
            </w:pPr>
            <w:r>
              <w:rPr>
                <w:lang w:val="en-GB" w:eastAsia="zh-CN"/>
              </w:rPr>
              <w:t>Representative value</w:t>
            </w:r>
          </w:p>
        </w:tc>
      </w:tr>
      <w:tr w:rsidR="005024CB" w14:paraId="7AF281D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5FFE554" w14:textId="77777777" w:rsidR="005024CB" w:rsidRDefault="009D1045">
            <w:pPr>
              <w:jc w:val="left"/>
              <w:rPr>
                <w:b w:val="0"/>
                <w:bCs w:val="0"/>
              </w:rPr>
            </w:pPr>
            <w:r>
              <w:t xml:space="preserve">1Rx </w:t>
            </w:r>
            <w:proofErr w:type="spellStart"/>
            <w:r>
              <w:t>RedCap</w:t>
            </w:r>
            <w:proofErr w:type="spellEnd"/>
            <w:r>
              <w:t xml:space="preserve"> 100MHz BW</w:t>
            </w:r>
          </w:p>
        </w:tc>
        <w:tc>
          <w:tcPr>
            <w:tcW w:w="0" w:type="auto"/>
            <w:shd w:val="clear" w:color="auto" w:fill="B4C6E7" w:themeFill="accent5" w:themeFillTint="66"/>
          </w:tcPr>
          <w:p w14:paraId="750DC77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2CAB0FE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98DF6B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163FD17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295347B4"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024CB" w14:paraId="0DF53EB4"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46BA01F" w14:textId="77777777" w:rsidR="005024CB" w:rsidRDefault="005024CB">
            <w:pPr>
              <w:jc w:val="left"/>
              <w:rPr>
                <w:b w:val="0"/>
                <w:bCs w:val="0"/>
              </w:rPr>
            </w:pPr>
          </w:p>
        </w:tc>
        <w:tc>
          <w:tcPr>
            <w:tcW w:w="0" w:type="auto"/>
          </w:tcPr>
          <w:p w14:paraId="6FEA93B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15318DC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2918CB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3732C80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32309C9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024CB" w14:paraId="69BB8DCB"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473490C" w14:textId="77777777" w:rsidR="005024CB" w:rsidRDefault="005024CB">
            <w:pPr>
              <w:jc w:val="left"/>
              <w:rPr>
                <w:b w:val="0"/>
                <w:bCs w:val="0"/>
              </w:rPr>
            </w:pPr>
          </w:p>
        </w:tc>
        <w:tc>
          <w:tcPr>
            <w:tcW w:w="0" w:type="auto"/>
            <w:shd w:val="clear" w:color="auto" w:fill="B4C6E7" w:themeFill="accent5" w:themeFillTint="66"/>
          </w:tcPr>
          <w:p w14:paraId="25C61A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BE1D2D1"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16165F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70912D2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0C7E70D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024CB" w14:paraId="1F92A1C8"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5B3B8C98" w14:textId="77777777" w:rsidR="005024CB" w:rsidRDefault="005024CB">
            <w:pPr>
              <w:jc w:val="left"/>
              <w:rPr>
                <w:b w:val="0"/>
                <w:bCs w:val="0"/>
              </w:rPr>
            </w:pPr>
          </w:p>
        </w:tc>
        <w:tc>
          <w:tcPr>
            <w:tcW w:w="0" w:type="auto"/>
          </w:tcPr>
          <w:p w14:paraId="168D99F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515908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5F9C7A7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1112532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070D2D6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0.9</w:t>
            </w:r>
          </w:p>
        </w:tc>
      </w:tr>
      <w:tr w:rsidR="005024CB" w14:paraId="0FD1FF5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57552A54" w14:textId="77777777" w:rsidR="005024CB" w:rsidRDefault="009D1045">
            <w:pPr>
              <w:jc w:val="left"/>
              <w:rPr>
                <w:b w:val="0"/>
                <w:bCs w:val="0"/>
              </w:rPr>
            </w:pPr>
            <w:r>
              <w:t xml:space="preserve">2Rx </w:t>
            </w:r>
            <w:proofErr w:type="spellStart"/>
            <w:r>
              <w:t>RedCap</w:t>
            </w:r>
            <w:proofErr w:type="spellEnd"/>
            <w:r>
              <w:t xml:space="preserve"> 50MHz BW</w:t>
            </w:r>
          </w:p>
        </w:tc>
        <w:tc>
          <w:tcPr>
            <w:tcW w:w="0" w:type="auto"/>
            <w:shd w:val="clear" w:color="auto" w:fill="B4C6E7" w:themeFill="accent5" w:themeFillTint="66"/>
          </w:tcPr>
          <w:p w14:paraId="7945CCF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05D490D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46C49C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FB7E73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4D2E99E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024CB" w14:paraId="59FF0FE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63C9135" w14:textId="77777777" w:rsidR="005024CB" w:rsidRDefault="005024CB">
            <w:pPr>
              <w:jc w:val="left"/>
              <w:rPr>
                <w:b w:val="0"/>
                <w:bCs w:val="0"/>
              </w:rPr>
            </w:pPr>
          </w:p>
        </w:tc>
        <w:tc>
          <w:tcPr>
            <w:tcW w:w="0" w:type="auto"/>
          </w:tcPr>
          <w:p w14:paraId="5C9B5C5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F33723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03B2842D"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7285690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031BBBC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024CB" w14:paraId="2AA4967F"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9126951" w14:textId="77777777" w:rsidR="005024CB" w:rsidRDefault="005024CB">
            <w:pPr>
              <w:jc w:val="left"/>
              <w:rPr>
                <w:b w:val="0"/>
                <w:bCs w:val="0"/>
              </w:rPr>
            </w:pPr>
          </w:p>
        </w:tc>
        <w:tc>
          <w:tcPr>
            <w:tcW w:w="0" w:type="auto"/>
            <w:shd w:val="clear" w:color="auto" w:fill="B4C6E7" w:themeFill="accent5" w:themeFillTint="66"/>
          </w:tcPr>
          <w:p w14:paraId="425F02B8"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51F832D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39C2844C"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765A219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7AC675DD"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0.5</w:t>
            </w:r>
          </w:p>
        </w:tc>
      </w:tr>
      <w:tr w:rsidR="005024CB" w14:paraId="35E766FD"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072E5FAE" w14:textId="77777777" w:rsidR="005024CB" w:rsidRDefault="009D1045">
            <w:pPr>
              <w:jc w:val="left"/>
              <w:rPr>
                <w:b w:val="0"/>
                <w:bCs w:val="0"/>
              </w:rPr>
            </w:pPr>
            <w:r>
              <w:t xml:space="preserve">1Rx </w:t>
            </w:r>
            <w:proofErr w:type="spellStart"/>
            <w:r>
              <w:t>RedCap</w:t>
            </w:r>
            <w:proofErr w:type="spellEnd"/>
            <w:r>
              <w:t xml:space="preserve"> 50MHz BW</w:t>
            </w:r>
          </w:p>
        </w:tc>
        <w:tc>
          <w:tcPr>
            <w:tcW w:w="0" w:type="auto"/>
          </w:tcPr>
          <w:p w14:paraId="19194C0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7A85D299"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7AED2AAB"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778AE25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26195BE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024CB" w14:paraId="47D41BD1"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966C8FC" w14:textId="77777777" w:rsidR="005024CB" w:rsidRDefault="005024CB">
            <w:pPr>
              <w:rPr>
                <w:b w:val="0"/>
                <w:bCs w:val="0"/>
              </w:rPr>
            </w:pPr>
          </w:p>
        </w:tc>
        <w:tc>
          <w:tcPr>
            <w:tcW w:w="0" w:type="auto"/>
            <w:shd w:val="clear" w:color="auto" w:fill="B4C6E7" w:themeFill="accent5" w:themeFillTint="66"/>
          </w:tcPr>
          <w:p w14:paraId="4739338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787B976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386CACA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3C275E5A"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4D5B6F9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024CB" w14:paraId="3181639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F3BEA5B" w14:textId="77777777" w:rsidR="005024CB" w:rsidRDefault="005024CB">
            <w:pPr>
              <w:rPr>
                <w:b w:val="0"/>
                <w:bCs w:val="0"/>
              </w:rPr>
            </w:pPr>
          </w:p>
        </w:tc>
        <w:tc>
          <w:tcPr>
            <w:tcW w:w="0" w:type="auto"/>
          </w:tcPr>
          <w:p w14:paraId="289A7F33"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4A0E8EB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B85A506"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4118A6E7"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69C7CFF2"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024CB" w14:paraId="3355E7F0"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BD54D53" w14:textId="77777777" w:rsidR="005024CB" w:rsidRDefault="005024CB">
            <w:pPr>
              <w:rPr>
                <w:b w:val="0"/>
                <w:bCs w:val="0"/>
              </w:rPr>
            </w:pPr>
          </w:p>
        </w:tc>
        <w:tc>
          <w:tcPr>
            <w:tcW w:w="0" w:type="auto"/>
            <w:shd w:val="clear" w:color="auto" w:fill="B4C6E7" w:themeFill="accent5" w:themeFillTint="66"/>
          </w:tcPr>
          <w:p w14:paraId="510443F7"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2BB03A44"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22B80CE2"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09D30D33"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0AE21DE" w14:textId="77777777" w:rsidR="005024CB" w:rsidRDefault="009D1045">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024CB" w14:paraId="480A6ADA" w14:textId="77777777" w:rsidTr="005024CB">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01AFB510" w14:textId="77777777" w:rsidR="005024CB" w:rsidRDefault="005024CB">
            <w:pPr>
              <w:rPr>
                <w:b w:val="0"/>
                <w:bCs w:val="0"/>
              </w:rPr>
            </w:pPr>
          </w:p>
        </w:tc>
        <w:tc>
          <w:tcPr>
            <w:tcW w:w="0" w:type="auto"/>
          </w:tcPr>
          <w:p w14:paraId="4CC1E1BE"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44FE1DB0"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63C5D20F"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37188395"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427CC7D1" w14:textId="77777777" w:rsidR="005024CB" w:rsidRDefault="009D1045">
            <w:pPr>
              <w:jc w:val="center"/>
              <w:cnfStyle w:val="000000000000" w:firstRow="0" w:lastRow="0" w:firstColumn="0" w:lastColumn="0" w:oddVBand="0" w:evenVBand="0" w:oddHBand="0" w:evenHBand="0" w:firstRowFirstColumn="0" w:firstRowLastColumn="0" w:lastRowFirstColumn="0" w:lastRowLastColumn="0"/>
            </w:pPr>
            <w:r>
              <w:t>-1.0</w:t>
            </w:r>
          </w:p>
        </w:tc>
      </w:tr>
    </w:tbl>
    <w:p w14:paraId="52B20370" w14:textId="77777777" w:rsidR="005024CB" w:rsidRDefault="005024CB">
      <w:pPr>
        <w:pStyle w:val="ad"/>
        <w:jc w:val="center"/>
        <w:rPr>
          <w:rFonts w:cs="Arial"/>
          <w:b/>
          <w:bCs/>
        </w:rPr>
      </w:pPr>
    </w:p>
    <w:p w14:paraId="123ABC27" w14:textId="77777777" w:rsidR="005024CB" w:rsidRDefault="009D1045">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74888D4" w14:textId="77777777">
        <w:tc>
          <w:tcPr>
            <w:tcW w:w="1493" w:type="dxa"/>
            <w:shd w:val="clear" w:color="auto" w:fill="D9D9D9"/>
            <w:tcMar>
              <w:top w:w="0" w:type="dxa"/>
              <w:left w:w="108" w:type="dxa"/>
              <w:bottom w:w="0" w:type="dxa"/>
              <w:right w:w="108" w:type="dxa"/>
            </w:tcMar>
          </w:tcPr>
          <w:p w14:paraId="7250DD30" w14:textId="77777777" w:rsidR="005024CB" w:rsidRDefault="009D1045">
            <w:pPr>
              <w:rPr>
                <w:b/>
                <w:bCs/>
                <w:lang w:eastAsia="sv-SE"/>
              </w:rPr>
            </w:pPr>
            <w:r>
              <w:rPr>
                <w:b/>
                <w:bCs/>
                <w:lang w:eastAsia="sv-SE"/>
              </w:rPr>
              <w:t>Company</w:t>
            </w:r>
          </w:p>
        </w:tc>
        <w:tc>
          <w:tcPr>
            <w:tcW w:w="1922" w:type="dxa"/>
            <w:shd w:val="clear" w:color="auto" w:fill="D9D9D9"/>
          </w:tcPr>
          <w:p w14:paraId="23425D0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3F84A55" w14:textId="77777777" w:rsidR="005024CB" w:rsidRDefault="009D1045">
            <w:pPr>
              <w:rPr>
                <w:b/>
                <w:bCs/>
                <w:lang w:eastAsia="sv-SE"/>
              </w:rPr>
            </w:pPr>
            <w:r>
              <w:rPr>
                <w:b/>
                <w:bCs/>
                <w:color w:val="000000"/>
                <w:lang w:eastAsia="sv-SE"/>
              </w:rPr>
              <w:t>Comments</w:t>
            </w:r>
          </w:p>
        </w:tc>
      </w:tr>
      <w:tr w:rsidR="005024CB" w14:paraId="1F25C554" w14:textId="77777777">
        <w:tc>
          <w:tcPr>
            <w:tcW w:w="1493" w:type="dxa"/>
            <w:tcMar>
              <w:top w:w="0" w:type="dxa"/>
              <w:left w:w="108" w:type="dxa"/>
              <w:bottom w:w="0" w:type="dxa"/>
              <w:right w:w="108" w:type="dxa"/>
            </w:tcMar>
          </w:tcPr>
          <w:p w14:paraId="24B600B6" w14:textId="77777777" w:rsidR="005024CB" w:rsidRDefault="009D1045">
            <w:pPr>
              <w:rPr>
                <w:lang w:eastAsia="sv-SE"/>
              </w:rPr>
            </w:pPr>
            <w:r>
              <w:rPr>
                <w:lang w:eastAsia="sv-SE"/>
              </w:rPr>
              <w:t>FL</w:t>
            </w:r>
          </w:p>
        </w:tc>
        <w:tc>
          <w:tcPr>
            <w:tcW w:w="1922" w:type="dxa"/>
          </w:tcPr>
          <w:p w14:paraId="75461BD5" w14:textId="77777777" w:rsidR="005024CB" w:rsidRDefault="005024CB">
            <w:pPr>
              <w:rPr>
                <w:lang w:eastAsia="sv-SE"/>
              </w:rPr>
            </w:pPr>
          </w:p>
        </w:tc>
        <w:tc>
          <w:tcPr>
            <w:tcW w:w="5670" w:type="dxa"/>
            <w:tcMar>
              <w:top w:w="0" w:type="dxa"/>
              <w:left w:w="108" w:type="dxa"/>
              <w:bottom w:w="0" w:type="dxa"/>
              <w:right w:w="108" w:type="dxa"/>
            </w:tcMar>
          </w:tcPr>
          <w:p w14:paraId="1DA6B2CB" w14:textId="77777777" w:rsidR="005024CB" w:rsidRDefault="009D1045">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024CB" w14:paraId="0517C60D" w14:textId="77777777">
        <w:tc>
          <w:tcPr>
            <w:tcW w:w="1493" w:type="dxa"/>
            <w:tcMar>
              <w:top w:w="0" w:type="dxa"/>
              <w:left w:w="108" w:type="dxa"/>
              <w:bottom w:w="0" w:type="dxa"/>
              <w:right w:w="108" w:type="dxa"/>
            </w:tcMar>
          </w:tcPr>
          <w:p w14:paraId="070FE81C" w14:textId="77777777" w:rsidR="005024CB" w:rsidRDefault="009D1045">
            <w:pPr>
              <w:rPr>
                <w:lang w:eastAsia="zh-CN"/>
              </w:rPr>
            </w:pPr>
            <w:r>
              <w:rPr>
                <w:rFonts w:hint="eastAsia"/>
                <w:lang w:eastAsia="zh-CN"/>
              </w:rPr>
              <w:t>v</w:t>
            </w:r>
            <w:r>
              <w:rPr>
                <w:lang w:eastAsia="zh-CN"/>
              </w:rPr>
              <w:t>ivo</w:t>
            </w:r>
          </w:p>
        </w:tc>
        <w:tc>
          <w:tcPr>
            <w:tcW w:w="1922" w:type="dxa"/>
          </w:tcPr>
          <w:p w14:paraId="08481D51" w14:textId="77777777" w:rsidR="005024CB" w:rsidRDefault="005024CB">
            <w:pPr>
              <w:rPr>
                <w:lang w:eastAsia="sv-SE"/>
              </w:rPr>
            </w:pPr>
          </w:p>
        </w:tc>
        <w:tc>
          <w:tcPr>
            <w:tcW w:w="5670" w:type="dxa"/>
            <w:tcMar>
              <w:top w:w="0" w:type="dxa"/>
              <w:left w:w="108" w:type="dxa"/>
              <w:bottom w:w="0" w:type="dxa"/>
              <w:right w:w="108" w:type="dxa"/>
            </w:tcMar>
          </w:tcPr>
          <w:p w14:paraId="5199672B" w14:textId="77777777" w:rsidR="005024CB" w:rsidRDefault="009D1045">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w:t>
            </w:r>
            <w:r>
              <w:rPr>
                <w:lang w:eastAsia="zh-CN"/>
              </w:rPr>
              <w:lastRenderedPageBreak/>
              <w:t xml:space="preserve">is the real target for FR2 indoor, do we really target &gt;100m ISD for real deployment? </w:t>
            </w:r>
          </w:p>
        </w:tc>
      </w:tr>
      <w:tr w:rsidR="005024CB" w14:paraId="39DF4EAE" w14:textId="77777777">
        <w:tc>
          <w:tcPr>
            <w:tcW w:w="1493" w:type="dxa"/>
            <w:tcMar>
              <w:top w:w="0" w:type="dxa"/>
              <w:left w:w="108" w:type="dxa"/>
              <w:bottom w:w="0" w:type="dxa"/>
              <w:right w:w="108" w:type="dxa"/>
            </w:tcMar>
          </w:tcPr>
          <w:p w14:paraId="7C1583A3" w14:textId="77777777" w:rsidR="005024CB" w:rsidRDefault="009D1045">
            <w:pPr>
              <w:rPr>
                <w:lang w:eastAsia="zh-CN"/>
              </w:rPr>
            </w:pPr>
            <w:r>
              <w:rPr>
                <w:rFonts w:hint="eastAsia"/>
                <w:lang w:eastAsia="zh-CN"/>
              </w:rPr>
              <w:lastRenderedPageBreak/>
              <w:t>ZTE</w:t>
            </w:r>
          </w:p>
        </w:tc>
        <w:tc>
          <w:tcPr>
            <w:tcW w:w="1922" w:type="dxa"/>
          </w:tcPr>
          <w:p w14:paraId="6067F6C7" w14:textId="77777777" w:rsidR="005024CB" w:rsidRDefault="005024CB"/>
        </w:tc>
        <w:tc>
          <w:tcPr>
            <w:tcW w:w="5670" w:type="dxa"/>
            <w:tcMar>
              <w:top w:w="0" w:type="dxa"/>
              <w:left w:w="108" w:type="dxa"/>
              <w:bottom w:w="0" w:type="dxa"/>
              <w:right w:w="108" w:type="dxa"/>
            </w:tcMar>
          </w:tcPr>
          <w:p w14:paraId="0F732629" w14:textId="77777777" w:rsidR="005024CB" w:rsidRDefault="009D1045">
            <w:pPr>
              <w:rPr>
                <w:lang w:eastAsia="zh-CN"/>
              </w:rPr>
            </w:pPr>
            <w:r>
              <w:rPr>
                <w:rFonts w:hint="eastAsia"/>
                <w:lang w:eastAsia="zh-CN"/>
              </w:rPr>
              <w:t xml:space="preserve">Similar comment as to </w:t>
            </w:r>
            <w:r>
              <w:t>Question 3.1-2</w:t>
            </w:r>
            <w:r>
              <w:rPr>
                <w:rFonts w:hint="eastAsia"/>
                <w:lang w:eastAsia="zh-CN"/>
              </w:rPr>
              <w:t>.</w:t>
            </w:r>
          </w:p>
          <w:p w14:paraId="4F8B9BA8" w14:textId="77777777" w:rsidR="005024CB" w:rsidRDefault="009D1045">
            <w:pPr>
              <w:rPr>
                <w:lang w:eastAsia="zh-CN"/>
              </w:rPr>
            </w:pPr>
            <w:r>
              <w:rPr>
                <w:rFonts w:hint="eastAsia"/>
                <w:lang w:eastAsia="zh-CN"/>
              </w:rPr>
              <w:t xml:space="preserve">An editorial comment: It should be 1 Rx for </w:t>
            </w:r>
            <w:proofErr w:type="spellStart"/>
            <w:r>
              <w:rPr>
                <w:rFonts w:hint="eastAsia"/>
                <w:lang w:eastAsia="zh-CN"/>
              </w:rPr>
              <w:t>RedCap</w:t>
            </w:r>
            <w:proofErr w:type="spellEnd"/>
            <w:r>
              <w:rPr>
                <w:rFonts w:hint="eastAsia"/>
                <w:lang w:eastAsia="zh-CN"/>
              </w:rPr>
              <w:t xml:space="preserve"> 100MHz BW in Table 3.4-5. </w:t>
            </w:r>
          </w:p>
        </w:tc>
      </w:tr>
      <w:tr w:rsidR="005024CB" w14:paraId="4A672183" w14:textId="77777777">
        <w:tc>
          <w:tcPr>
            <w:tcW w:w="1493" w:type="dxa"/>
            <w:tcMar>
              <w:top w:w="0" w:type="dxa"/>
              <w:left w:w="108" w:type="dxa"/>
              <w:bottom w:w="0" w:type="dxa"/>
              <w:right w:w="108" w:type="dxa"/>
            </w:tcMar>
          </w:tcPr>
          <w:p w14:paraId="46DA2A19" w14:textId="77777777" w:rsidR="005024CB" w:rsidRDefault="009D1045">
            <w:r>
              <w:t>Qualcomm</w:t>
            </w:r>
          </w:p>
        </w:tc>
        <w:tc>
          <w:tcPr>
            <w:tcW w:w="1922" w:type="dxa"/>
          </w:tcPr>
          <w:p w14:paraId="3A8DE676" w14:textId="77777777" w:rsidR="005024CB" w:rsidRDefault="009D1045">
            <w:r>
              <w:t>N</w:t>
            </w:r>
          </w:p>
        </w:tc>
        <w:tc>
          <w:tcPr>
            <w:tcW w:w="5670" w:type="dxa"/>
            <w:tcMar>
              <w:top w:w="0" w:type="dxa"/>
              <w:left w:w="108" w:type="dxa"/>
              <w:bottom w:w="0" w:type="dxa"/>
              <w:right w:w="108" w:type="dxa"/>
            </w:tcMar>
          </w:tcPr>
          <w:p w14:paraId="70CF0D7D" w14:textId="77777777" w:rsidR="005024CB" w:rsidRDefault="009D1045">
            <w:r>
              <w:t xml:space="preserve">There is a typo in Table 3.4-5. </w:t>
            </w:r>
            <w:r>
              <w:rPr>
                <w:color w:val="FF0000"/>
              </w:rPr>
              <w:t xml:space="preserve">2Rx </w:t>
            </w:r>
            <w:proofErr w:type="spellStart"/>
            <w:r>
              <w:t>RedCap</w:t>
            </w:r>
            <w:proofErr w:type="spellEnd"/>
            <w:r>
              <w:t xml:space="preserve"> 100MHz BW shall be changed to </w:t>
            </w:r>
            <w:r>
              <w:rPr>
                <w:color w:val="FF0000"/>
              </w:rPr>
              <w:t xml:space="preserve">1Rx </w:t>
            </w:r>
            <w:proofErr w:type="spellStart"/>
            <w:r>
              <w:t>RedCap</w:t>
            </w:r>
            <w:proofErr w:type="spellEnd"/>
            <w:r>
              <w:t xml:space="preserve"> 100MHz BW.</w:t>
            </w:r>
          </w:p>
          <w:p w14:paraId="52455F55" w14:textId="77777777" w:rsidR="005024CB" w:rsidRDefault="009D1045">
            <w:r>
              <w:rPr>
                <w:lang w:eastAsia="sv-SE"/>
              </w:rPr>
              <w:t>Prefer to wait until proposal 1 is stable/agreed</w:t>
            </w:r>
          </w:p>
        </w:tc>
      </w:tr>
      <w:tr w:rsidR="005024CB" w14:paraId="5E33B43C" w14:textId="77777777">
        <w:tc>
          <w:tcPr>
            <w:tcW w:w="1493" w:type="dxa"/>
            <w:tcMar>
              <w:top w:w="0" w:type="dxa"/>
              <w:left w:w="108" w:type="dxa"/>
              <w:bottom w:w="0" w:type="dxa"/>
              <w:right w:w="108" w:type="dxa"/>
            </w:tcMar>
          </w:tcPr>
          <w:p w14:paraId="717D6C10" w14:textId="77777777" w:rsidR="005024CB" w:rsidRDefault="009D1045">
            <w:pPr>
              <w:rPr>
                <w:lang w:eastAsia="zh-CN"/>
              </w:rPr>
            </w:pPr>
            <w:r>
              <w:rPr>
                <w:lang w:eastAsia="zh-CN"/>
              </w:rPr>
              <w:t>Nokia, NSB</w:t>
            </w:r>
          </w:p>
        </w:tc>
        <w:tc>
          <w:tcPr>
            <w:tcW w:w="1922" w:type="dxa"/>
          </w:tcPr>
          <w:p w14:paraId="73A79AF8" w14:textId="77777777" w:rsidR="005024CB" w:rsidRDefault="005024CB">
            <w:pPr>
              <w:rPr>
                <w:lang w:eastAsia="sv-SE"/>
              </w:rPr>
            </w:pPr>
          </w:p>
        </w:tc>
        <w:tc>
          <w:tcPr>
            <w:tcW w:w="5670" w:type="dxa"/>
            <w:tcMar>
              <w:top w:w="0" w:type="dxa"/>
              <w:left w:w="108" w:type="dxa"/>
              <w:bottom w:w="0" w:type="dxa"/>
              <w:right w:w="108" w:type="dxa"/>
            </w:tcMar>
          </w:tcPr>
          <w:p w14:paraId="7FF1115A" w14:textId="77777777" w:rsidR="005024CB" w:rsidRDefault="009D1045">
            <w:pPr>
              <w:rPr>
                <w:lang w:eastAsia="zh-CN"/>
              </w:rPr>
            </w:pPr>
            <w:r>
              <w:rPr>
                <w:rFonts w:hint="eastAsia"/>
                <w:lang w:eastAsia="zh-CN"/>
              </w:rPr>
              <w:t xml:space="preserve">Similar comment as to </w:t>
            </w:r>
            <w:r>
              <w:t>Question 3.1-2</w:t>
            </w:r>
          </w:p>
        </w:tc>
      </w:tr>
      <w:tr w:rsidR="005024CB" w14:paraId="279E0219" w14:textId="77777777">
        <w:tc>
          <w:tcPr>
            <w:tcW w:w="1493" w:type="dxa"/>
            <w:tcMar>
              <w:top w:w="0" w:type="dxa"/>
              <w:left w:w="108" w:type="dxa"/>
              <w:bottom w:w="0" w:type="dxa"/>
              <w:right w:w="108" w:type="dxa"/>
            </w:tcMar>
          </w:tcPr>
          <w:p w14:paraId="00965C75" w14:textId="77777777" w:rsidR="005024CB" w:rsidRDefault="009D1045">
            <w:pPr>
              <w:rPr>
                <w:lang w:eastAsia="zh-CN"/>
              </w:rPr>
            </w:pPr>
            <w:proofErr w:type="spellStart"/>
            <w:r>
              <w:rPr>
                <w:lang w:eastAsia="zh-CN"/>
              </w:rPr>
              <w:t>Futurewei</w:t>
            </w:r>
            <w:proofErr w:type="spellEnd"/>
          </w:p>
        </w:tc>
        <w:tc>
          <w:tcPr>
            <w:tcW w:w="1922" w:type="dxa"/>
          </w:tcPr>
          <w:p w14:paraId="2365B53E" w14:textId="77777777" w:rsidR="005024CB" w:rsidRDefault="005024CB">
            <w:pPr>
              <w:rPr>
                <w:lang w:eastAsia="sv-SE"/>
              </w:rPr>
            </w:pPr>
          </w:p>
        </w:tc>
        <w:tc>
          <w:tcPr>
            <w:tcW w:w="5670" w:type="dxa"/>
            <w:tcMar>
              <w:top w:w="0" w:type="dxa"/>
              <w:left w:w="108" w:type="dxa"/>
              <w:bottom w:w="0" w:type="dxa"/>
              <w:right w:w="108" w:type="dxa"/>
            </w:tcMar>
          </w:tcPr>
          <w:p w14:paraId="0FE6E2F8" w14:textId="77777777" w:rsidR="005024CB" w:rsidRDefault="009D1045">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024CB" w14:paraId="156ECE2D" w14:textId="77777777">
        <w:tc>
          <w:tcPr>
            <w:tcW w:w="1493" w:type="dxa"/>
            <w:tcMar>
              <w:top w:w="0" w:type="dxa"/>
              <w:left w:w="108" w:type="dxa"/>
              <w:bottom w:w="0" w:type="dxa"/>
              <w:right w:w="108" w:type="dxa"/>
            </w:tcMar>
          </w:tcPr>
          <w:p w14:paraId="73C34B8A" w14:textId="77777777" w:rsidR="005024CB" w:rsidRDefault="009D1045">
            <w:pPr>
              <w:rPr>
                <w:rFonts w:eastAsia="MS Mincho"/>
                <w:lang w:eastAsia="ja-JP"/>
              </w:rPr>
            </w:pPr>
            <w:r>
              <w:rPr>
                <w:rFonts w:eastAsia="MS Mincho" w:hint="eastAsia"/>
                <w:lang w:eastAsia="ja-JP"/>
              </w:rPr>
              <w:t>NTT DOCOMO</w:t>
            </w:r>
          </w:p>
        </w:tc>
        <w:tc>
          <w:tcPr>
            <w:tcW w:w="1922" w:type="dxa"/>
          </w:tcPr>
          <w:p w14:paraId="2635D626" w14:textId="77777777" w:rsidR="005024CB" w:rsidRDefault="005024CB">
            <w:pPr>
              <w:rPr>
                <w:lang w:eastAsia="sv-SE"/>
              </w:rPr>
            </w:pPr>
          </w:p>
        </w:tc>
        <w:tc>
          <w:tcPr>
            <w:tcW w:w="5670" w:type="dxa"/>
            <w:tcMar>
              <w:top w:w="0" w:type="dxa"/>
              <w:left w:w="108" w:type="dxa"/>
              <w:bottom w:w="0" w:type="dxa"/>
              <w:right w:w="108" w:type="dxa"/>
            </w:tcMar>
          </w:tcPr>
          <w:p w14:paraId="7A6525F9" w14:textId="77777777" w:rsidR="005024CB" w:rsidRDefault="009D1045">
            <w:pPr>
              <w:rPr>
                <w:lang w:eastAsia="zh-CN"/>
              </w:rPr>
            </w:pPr>
            <w:r>
              <w:rPr>
                <w:rFonts w:hint="eastAsia"/>
                <w:lang w:eastAsia="zh-CN"/>
              </w:rPr>
              <w:t xml:space="preserve">Similar comment as to </w:t>
            </w:r>
            <w:r>
              <w:t>Question 3.1-2.</w:t>
            </w:r>
          </w:p>
        </w:tc>
      </w:tr>
      <w:tr w:rsidR="005024CB" w14:paraId="5CF2AE9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84C9E"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8D0330D"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3318B" w14:textId="77777777" w:rsidR="005024CB" w:rsidRDefault="009D1045">
            <w:pPr>
              <w:rPr>
                <w:lang w:eastAsia="zh-CN"/>
              </w:rPr>
            </w:pPr>
            <w:r>
              <w:rPr>
                <w:lang w:eastAsia="zh-CN"/>
              </w:rPr>
              <w:t>We suggest clarifying (1) the meaning of the numbers in parentheses, and (2) how is the range computed (e.g., maximum-minimum).</w:t>
            </w:r>
          </w:p>
          <w:p w14:paraId="6AD087B2" w14:textId="77777777" w:rsidR="005024CB" w:rsidRDefault="009D1045">
            <w:pPr>
              <w:rPr>
                <w:lang w:eastAsia="zh-CN"/>
              </w:rPr>
            </w:pPr>
            <w:r>
              <w:rPr>
                <w:lang w:eastAsia="zh-CN"/>
              </w:rPr>
              <w:t xml:space="preserve">“2Rx </w:t>
            </w:r>
            <w:proofErr w:type="spellStart"/>
            <w:r>
              <w:rPr>
                <w:lang w:eastAsia="zh-CN"/>
              </w:rPr>
              <w:t>RedCap</w:t>
            </w:r>
            <w:proofErr w:type="spellEnd"/>
            <w:r>
              <w:rPr>
                <w:lang w:eastAsia="zh-CN"/>
              </w:rPr>
              <w:t xml:space="preserve"> 100MHz BW” should be changed to “1Rx </w:t>
            </w:r>
            <w:proofErr w:type="spellStart"/>
            <w:r>
              <w:rPr>
                <w:lang w:eastAsia="zh-CN"/>
              </w:rPr>
              <w:t>RedCap</w:t>
            </w:r>
            <w:proofErr w:type="spellEnd"/>
            <w:r>
              <w:rPr>
                <w:lang w:eastAsia="zh-CN"/>
              </w:rPr>
              <w:t xml:space="preserve"> 100MHz BW” according to the caption of Table 3.4-2.</w:t>
            </w:r>
          </w:p>
        </w:tc>
      </w:tr>
      <w:tr w:rsidR="005024CB" w14:paraId="329ABB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0216E"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CAF659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9D3B0" w14:textId="77777777" w:rsidR="005024CB" w:rsidRDefault="009D1045">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7513A47F" w14:textId="77777777" w:rsidR="005024CB" w:rsidRDefault="005024CB"/>
    <w:p w14:paraId="0D9A8CAF" w14:textId="77777777" w:rsidR="005024CB" w:rsidRDefault="009D1045">
      <w:pPr>
        <w:rPr>
          <w:lang w:val="en-GB" w:eastAsia="zh-CN"/>
        </w:rPr>
      </w:pPr>
      <w:r>
        <w:t xml:space="preserve">Based on </w:t>
      </w:r>
      <w:r>
        <w:rPr>
          <w:lang w:val="en-GB" w:eastAsia="zh-CN"/>
        </w:rPr>
        <w:t>the results in Table 3.4-5, the following observations are proposed for discussion for the TP drafting for TR 38.875.</w:t>
      </w:r>
    </w:p>
    <w:p w14:paraId="7D13C274" w14:textId="77777777" w:rsidR="005024CB" w:rsidRDefault="009D1045">
      <w:r>
        <w:rPr>
          <w:lang w:val="en-GB" w:eastAsia="zh-CN"/>
        </w:rPr>
        <w:t>[FL notes: The observations will be updated based on the agreement for the coverage recovery target in section 2 and the update of Table 3.4-5</w:t>
      </w:r>
      <w:r>
        <w:rPr>
          <w:lang w:eastAsia="sv-SE"/>
        </w:rPr>
        <w:t>]</w:t>
      </w:r>
    </w:p>
    <w:p w14:paraId="7A17D4C6" w14:textId="77777777" w:rsidR="005024CB" w:rsidRDefault="009D1045">
      <w:pPr>
        <w:rPr>
          <w:b/>
          <w:u w:val="single"/>
        </w:rPr>
      </w:pPr>
      <w:r>
        <w:rPr>
          <w:b/>
          <w:u w:val="single"/>
        </w:rPr>
        <w:t>Moderator’s observation</w:t>
      </w:r>
    </w:p>
    <w:p w14:paraId="7F4A9AD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in indoor scenario at 28 GHz, all uplink channels can reach the target coverage requirement thus requiring no compensation </w:t>
      </w:r>
    </w:p>
    <w:p w14:paraId="6C237ED3"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100MHz BW and 1Rx antenna at 28 GHz carrier frequency, five downlink channels, PDSCH, Msg2, Msg4, PDCCH CSS and USS do not reach the target coverage requirement and need for coverage recovery</w:t>
      </w:r>
    </w:p>
    <w:p w14:paraId="28C5589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35E38C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P3: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2Rx antenna at 28 GHz carrier frequency, three downlink channels, PDSCH, Msg2, and Msg4 do not reach the target coverage requirement and need for coverage recovery</w:t>
      </w:r>
    </w:p>
    <w:p w14:paraId="7592759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0EB7548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P4: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50MHz BW and 1Rx antenna at 28 GHz carrier frequency, five downlink channels, PDSCH, Msg2, Msg4, PDCCH CSS and USS do not reach the target coverage requirement and need for coverage recovery</w:t>
      </w:r>
    </w:p>
    <w:p w14:paraId="2A321A41"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7.3 dB, 3.1 dB, 4.0 dB, 1.5 dB and 1.2 dB respectively, is observed for PDSCH, Msg2, Msg4, PDCCH CSS and USS</w:t>
      </w:r>
    </w:p>
    <w:p w14:paraId="5F260255" w14:textId="77777777" w:rsidR="005024CB" w:rsidRDefault="005024CB">
      <w:pPr>
        <w:rPr>
          <w:lang w:val="en-GB"/>
        </w:rPr>
      </w:pPr>
    </w:p>
    <w:p w14:paraId="50346519" w14:textId="77777777" w:rsidR="005024CB" w:rsidRDefault="009D1045">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691148" w14:textId="77777777">
        <w:tc>
          <w:tcPr>
            <w:tcW w:w="1493" w:type="dxa"/>
            <w:shd w:val="clear" w:color="auto" w:fill="D9D9D9"/>
            <w:tcMar>
              <w:top w:w="0" w:type="dxa"/>
              <w:left w:w="108" w:type="dxa"/>
              <w:bottom w:w="0" w:type="dxa"/>
              <w:right w:w="108" w:type="dxa"/>
            </w:tcMar>
          </w:tcPr>
          <w:p w14:paraId="05175158" w14:textId="77777777" w:rsidR="005024CB" w:rsidRDefault="009D1045">
            <w:pPr>
              <w:rPr>
                <w:b/>
                <w:bCs/>
                <w:lang w:eastAsia="sv-SE"/>
              </w:rPr>
            </w:pPr>
            <w:r>
              <w:rPr>
                <w:b/>
                <w:bCs/>
                <w:lang w:eastAsia="sv-SE"/>
              </w:rPr>
              <w:t>Company</w:t>
            </w:r>
          </w:p>
        </w:tc>
        <w:tc>
          <w:tcPr>
            <w:tcW w:w="1922" w:type="dxa"/>
            <w:shd w:val="clear" w:color="auto" w:fill="D9D9D9"/>
          </w:tcPr>
          <w:p w14:paraId="6A98479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EFFC658" w14:textId="77777777" w:rsidR="005024CB" w:rsidRDefault="009D1045">
            <w:pPr>
              <w:rPr>
                <w:b/>
                <w:bCs/>
                <w:lang w:eastAsia="sv-SE"/>
              </w:rPr>
            </w:pPr>
            <w:r>
              <w:rPr>
                <w:b/>
                <w:bCs/>
                <w:color w:val="000000"/>
                <w:lang w:eastAsia="sv-SE"/>
              </w:rPr>
              <w:t>Comments</w:t>
            </w:r>
          </w:p>
        </w:tc>
      </w:tr>
      <w:tr w:rsidR="005024CB" w14:paraId="4105415B" w14:textId="77777777">
        <w:tc>
          <w:tcPr>
            <w:tcW w:w="1493" w:type="dxa"/>
            <w:tcMar>
              <w:top w:w="0" w:type="dxa"/>
              <w:left w:w="108" w:type="dxa"/>
              <w:bottom w:w="0" w:type="dxa"/>
              <w:right w:w="108" w:type="dxa"/>
            </w:tcMar>
          </w:tcPr>
          <w:p w14:paraId="0AC8E5FB" w14:textId="77777777" w:rsidR="005024CB" w:rsidRDefault="009D1045">
            <w:pPr>
              <w:rPr>
                <w:lang w:eastAsia="sv-SE"/>
              </w:rPr>
            </w:pPr>
            <w:r>
              <w:rPr>
                <w:lang w:eastAsia="sv-SE"/>
              </w:rPr>
              <w:t>Qualcomm</w:t>
            </w:r>
          </w:p>
        </w:tc>
        <w:tc>
          <w:tcPr>
            <w:tcW w:w="1922" w:type="dxa"/>
          </w:tcPr>
          <w:p w14:paraId="582B7419" w14:textId="77777777" w:rsidR="005024CB" w:rsidRDefault="009D1045">
            <w:pPr>
              <w:rPr>
                <w:lang w:eastAsia="sv-SE"/>
              </w:rPr>
            </w:pPr>
            <w:r>
              <w:rPr>
                <w:lang w:eastAsia="sv-SE"/>
              </w:rPr>
              <w:t>N</w:t>
            </w:r>
          </w:p>
        </w:tc>
        <w:tc>
          <w:tcPr>
            <w:tcW w:w="5670" w:type="dxa"/>
            <w:tcMar>
              <w:top w:w="0" w:type="dxa"/>
              <w:left w:w="108" w:type="dxa"/>
              <w:bottom w:w="0" w:type="dxa"/>
              <w:right w:w="108" w:type="dxa"/>
            </w:tcMar>
          </w:tcPr>
          <w:p w14:paraId="1611B97A" w14:textId="77777777" w:rsidR="005024CB" w:rsidRDefault="009D1045">
            <w:pPr>
              <w:rPr>
                <w:lang w:eastAsia="sv-SE"/>
              </w:rPr>
            </w:pPr>
            <w:r>
              <w:rPr>
                <w:lang w:eastAsia="sv-SE"/>
              </w:rPr>
              <w:t>Prefer to wait until proposal 1 is stable/agreed</w:t>
            </w:r>
          </w:p>
        </w:tc>
      </w:tr>
      <w:tr w:rsidR="005024CB" w14:paraId="57A78066" w14:textId="77777777">
        <w:tc>
          <w:tcPr>
            <w:tcW w:w="1493" w:type="dxa"/>
            <w:tcMar>
              <w:top w:w="0" w:type="dxa"/>
              <w:left w:w="108" w:type="dxa"/>
              <w:bottom w:w="0" w:type="dxa"/>
              <w:right w:w="108" w:type="dxa"/>
            </w:tcMar>
          </w:tcPr>
          <w:p w14:paraId="01A91734" w14:textId="77777777" w:rsidR="005024CB" w:rsidRDefault="009D1045">
            <w:pPr>
              <w:rPr>
                <w:lang w:eastAsia="sv-SE"/>
              </w:rPr>
            </w:pPr>
            <w:r>
              <w:rPr>
                <w:lang w:eastAsia="sv-SE"/>
              </w:rPr>
              <w:t>Ericsson</w:t>
            </w:r>
          </w:p>
        </w:tc>
        <w:tc>
          <w:tcPr>
            <w:tcW w:w="1922" w:type="dxa"/>
          </w:tcPr>
          <w:p w14:paraId="4EEBE2E2" w14:textId="77777777" w:rsidR="005024CB" w:rsidRDefault="005024CB">
            <w:pPr>
              <w:rPr>
                <w:lang w:eastAsia="sv-SE"/>
              </w:rPr>
            </w:pPr>
          </w:p>
        </w:tc>
        <w:tc>
          <w:tcPr>
            <w:tcW w:w="5670" w:type="dxa"/>
            <w:tcMar>
              <w:top w:w="0" w:type="dxa"/>
              <w:left w:w="108" w:type="dxa"/>
              <w:bottom w:w="0" w:type="dxa"/>
              <w:right w:w="108" w:type="dxa"/>
            </w:tcMar>
          </w:tcPr>
          <w:p w14:paraId="4A6BCC66" w14:textId="77777777" w:rsidR="005024CB" w:rsidRDefault="009D1045">
            <w:pPr>
              <w:rPr>
                <w:lang w:eastAsia="sv-SE"/>
              </w:rPr>
            </w:pPr>
            <w:r>
              <w:rPr>
                <w:lang w:eastAsia="sv-SE"/>
              </w:rPr>
              <w:t>P1: ok</w:t>
            </w:r>
          </w:p>
          <w:p w14:paraId="248D3142" w14:textId="77777777" w:rsidR="005024CB" w:rsidRDefault="009D1045">
            <w:pPr>
              <w:rPr>
                <w:lang w:eastAsia="sv-SE"/>
              </w:rPr>
            </w:pPr>
            <w:r>
              <w:rPr>
                <w:lang w:eastAsia="sv-SE"/>
              </w:rPr>
              <w:t>P2/P3/P4: need to clarify whether TBS scaling is considered. Perhaps, we can have separate observations for Msg2 with and without TBS scaling. (This clarification may be needed for all the scenarios.)</w:t>
            </w:r>
          </w:p>
        </w:tc>
      </w:tr>
      <w:tr w:rsidR="005024CB" w14:paraId="5A41CA09" w14:textId="77777777">
        <w:tc>
          <w:tcPr>
            <w:tcW w:w="1493" w:type="dxa"/>
            <w:tcMar>
              <w:top w:w="0" w:type="dxa"/>
              <w:left w:w="108" w:type="dxa"/>
              <w:bottom w:w="0" w:type="dxa"/>
              <w:right w:w="108" w:type="dxa"/>
            </w:tcMar>
          </w:tcPr>
          <w:p w14:paraId="4FF5B793" w14:textId="77777777" w:rsidR="005024CB" w:rsidRDefault="009D1045">
            <w:pPr>
              <w:rPr>
                <w:lang w:eastAsia="sv-SE"/>
              </w:rPr>
            </w:pPr>
            <w:r>
              <w:rPr>
                <w:rFonts w:eastAsia="Malgun Gothic"/>
                <w:lang w:eastAsia="ko-KR"/>
              </w:rPr>
              <w:t>Samsung</w:t>
            </w:r>
          </w:p>
        </w:tc>
        <w:tc>
          <w:tcPr>
            <w:tcW w:w="1922" w:type="dxa"/>
          </w:tcPr>
          <w:p w14:paraId="2090592C" w14:textId="77777777" w:rsidR="005024CB" w:rsidRDefault="005024CB">
            <w:pPr>
              <w:rPr>
                <w:lang w:eastAsia="sv-SE"/>
              </w:rPr>
            </w:pPr>
          </w:p>
        </w:tc>
        <w:tc>
          <w:tcPr>
            <w:tcW w:w="5670" w:type="dxa"/>
            <w:tcMar>
              <w:top w:w="0" w:type="dxa"/>
              <w:left w:w="108" w:type="dxa"/>
              <w:bottom w:w="0" w:type="dxa"/>
              <w:right w:w="108" w:type="dxa"/>
            </w:tcMar>
          </w:tcPr>
          <w:p w14:paraId="5CB9AD7F" w14:textId="77777777" w:rsidR="005024CB" w:rsidRDefault="009D1045">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w:t>
            </w:r>
            <w:proofErr w:type="gramStart"/>
            <w:r>
              <w:rPr>
                <w:rFonts w:eastAsia="Malgun Gothic"/>
                <w:lang w:eastAsia="ko-KR"/>
              </w:rPr>
              <w:t xml:space="preserve">In  </w:t>
            </w:r>
            <w:r>
              <w:rPr>
                <w:rFonts w:eastAsia="Malgun Gothic" w:hint="eastAsia"/>
                <w:lang w:eastAsia="ko-KR"/>
              </w:rPr>
              <w:t>practical</w:t>
            </w:r>
            <w:proofErr w:type="gramEnd"/>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proofErr w:type="spellStart"/>
            <w:r>
              <w:rPr>
                <w:rFonts w:eastAsia="Malgun Gothic" w:hint="eastAsia"/>
                <w:lang w:eastAsia="ko-KR"/>
              </w:rPr>
              <w:t>RedCap</w:t>
            </w:r>
            <w:proofErr w:type="spellEnd"/>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024CB" w14:paraId="42C1A3F8" w14:textId="77777777">
        <w:tc>
          <w:tcPr>
            <w:tcW w:w="1493" w:type="dxa"/>
            <w:tcMar>
              <w:top w:w="0" w:type="dxa"/>
              <w:left w:w="108" w:type="dxa"/>
              <w:bottom w:w="0" w:type="dxa"/>
              <w:right w:w="108" w:type="dxa"/>
            </w:tcMar>
          </w:tcPr>
          <w:p w14:paraId="28F0A080" w14:textId="77777777" w:rsidR="005024CB" w:rsidRDefault="009D1045">
            <w:pPr>
              <w:rPr>
                <w:rFonts w:eastAsia="Malgun Gothic"/>
                <w:lang w:eastAsia="ko-KR"/>
              </w:rPr>
            </w:pPr>
            <w:r>
              <w:rPr>
                <w:lang w:eastAsia="zh-CN"/>
              </w:rPr>
              <w:t xml:space="preserve">Huawei, </w:t>
            </w:r>
            <w:proofErr w:type="spellStart"/>
            <w:r>
              <w:rPr>
                <w:lang w:eastAsia="zh-CN"/>
              </w:rPr>
              <w:t>Hisilicon</w:t>
            </w:r>
            <w:proofErr w:type="spellEnd"/>
          </w:p>
        </w:tc>
        <w:tc>
          <w:tcPr>
            <w:tcW w:w="1922" w:type="dxa"/>
          </w:tcPr>
          <w:p w14:paraId="324A1130" w14:textId="77777777" w:rsidR="005024CB" w:rsidRDefault="009D1045">
            <w:pPr>
              <w:rPr>
                <w:lang w:eastAsia="sv-SE"/>
              </w:rPr>
            </w:pPr>
            <w:r>
              <w:rPr>
                <w:lang w:eastAsia="zh-CN"/>
              </w:rPr>
              <w:t>N</w:t>
            </w:r>
          </w:p>
        </w:tc>
        <w:tc>
          <w:tcPr>
            <w:tcW w:w="5670" w:type="dxa"/>
            <w:tcMar>
              <w:top w:w="0" w:type="dxa"/>
              <w:left w:w="108" w:type="dxa"/>
              <w:bottom w:w="0" w:type="dxa"/>
              <w:right w:w="108" w:type="dxa"/>
            </w:tcMar>
          </w:tcPr>
          <w:p w14:paraId="5E822B3D" w14:textId="77777777" w:rsidR="005024CB" w:rsidRDefault="009D1045">
            <w:pPr>
              <w:rPr>
                <w:rFonts w:eastAsia="Malgun Gothic"/>
                <w:lang w:eastAsia="ko-KR"/>
              </w:rPr>
            </w:pPr>
            <w:r>
              <w:rPr>
                <w:lang w:eastAsia="sv-SE"/>
              </w:rPr>
              <w:t>We prefer to wait until proposal 1 is agreed.</w:t>
            </w:r>
          </w:p>
        </w:tc>
      </w:tr>
    </w:tbl>
    <w:p w14:paraId="19BC2EA6" w14:textId="77777777" w:rsidR="005024CB" w:rsidRDefault="005024CB">
      <w:pPr>
        <w:rPr>
          <w:lang w:eastAsia="zh-CN"/>
        </w:rPr>
      </w:pPr>
    </w:p>
    <w:p w14:paraId="635649B4" w14:textId="77777777" w:rsidR="005024CB" w:rsidRDefault="009D1045">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00566F76" w14:textId="77777777" w:rsidR="005024CB" w:rsidRDefault="009D1045">
      <w:pPr>
        <w:rPr>
          <w:b/>
          <w:bCs/>
        </w:rPr>
      </w:pPr>
      <w:r>
        <w:rPr>
          <w:b/>
          <w:bCs/>
        </w:rPr>
        <w:t>(FL note: based on the outcome of Proposal 2-1, some numbers in the tables can be further updated, and the observations for the channels to compensate may also be changed as discussed in section 2)</w:t>
      </w:r>
    </w:p>
    <w:p w14:paraId="0EFEB905" w14:textId="77777777" w:rsidR="005024CB" w:rsidRDefault="005024CB">
      <w:pPr>
        <w:rPr>
          <w:b/>
          <w:bCs/>
        </w:rPr>
      </w:pPr>
    </w:p>
    <w:tbl>
      <w:tblPr>
        <w:tblStyle w:val="aff4"/>
        <w:tblW w:w="0" w:type="auto"/>
        <w:tblLook w:val="04A0" w:firstRow="1" w:lastRow="0" w:firstColumn="1" w:lastColumn="0" w:noHBand="0" w:noVBand="1"/>
      </w:tblPr>
      <w:tblGrid>
        <w:gridCol w:w="9962"/>
      </w:tblGrid>
      <w:tr w:rsidR="005024CB" w14:paraId="5795FD90" w14:textId="77777777">
        <w:tc>
          <w:tcPr>
            <w:tcW w:w="9962" w:type="dxa"/>
          </w:tcPr>
          <w:p w14:paraId="5D0C9C4E" w14:textId="77777777" w:rsidR="005024CB" w:rsidRDefault="009D1045">
            <w:pPr>
              <w:spacing w:after="0"/>
              <w:rPr>
                <w:lang w:eastAsia="zh-CN"/>
              </w:rPr>
            </w:pPr>
            <w:bookmarkStart w:id="432" w:name="_Hlk55423263"/>
            <w:r>
              <w:rPr>
                <w:lang w:eastAsia="zh-CN"/>
              </w:rPr>
              <w:t xml:space="preserve">For indoor scenario at 28 GHz, the bottleneck channel for the reference NR UE and the corresponding maximum isotropic loss (MIL) value by the sourcing companies are shown in Table 9.1-12. </w:t>
            </w:r>
          </w:p>
          <w:p w14:paraId="47D539FA" w14:textId="77777777" w:rsidR="005024CB" w:rsidRDefault="009D1045">
            <w:pPr>
              <w:spacing w:after="0"/>
              <w:rPr>
                <w:rFonts w:eastAsia="Calibri"/>
                <w:lang w:val="en-GB" w:eastAsia="zh-CN"/>
              </w:rPr>
            </w:pPr>
            <w:r>
              <w:rPr>
                <w:lang w:eastAsia="zh-CN"/>
              </w:rPr>
              <w:t xml:space="preserve">For </w:t>
            </w:r>
            <w:proofErr w:type="spellStart"/>
            <w:r>
              <w:rPr>
                <w:lang w:eastAsia="zh-CN"/>
              </w:rPr>
              <w:t>RedCap</w:t>
            </w:r>
            <w:proofErr w:type="spellEnd"/>
            <w:r>
              <w:rPr>
                <w:lang w:eastAsia="zh-CN"/>
              </w:rPr>
              <w:t xml:space="preserve">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w:t>
            </w:r>
            <w:proofErr w:type="spellStart"/>
            <w:r>
              <w:rPr>
                <w:rFonts w:eastAsia="Calibri"/>
                <w:lang w:val="en-GB" w:eastAsia="zh-CN"/>
              </w:rPr>
              <w:t>RedCap</w:t>
            </w:r>
            <w:proofErr w:type="spellEnd"/>
            <w:r>
              <w:rPr>
                <w:rFonts w:eastAsia="Calibri"/>
                <w:lang w:val="en-GB" w:eastAsia="zh-CN"/>
              </w:rPr>
              <w:t xml:space="preserve"> UE is summarized in Table 9.1-13. The estimated coverage loss for maximum 50 MHz BW and 1 Rx and 2 Rx is summarized in Table 9.1-14 and Table 9.1-15, respectively. </w:t>
            </w:r>
          </w:p>
          <w:p w14:paraId="5A1E0F79" w14:textId="77777777" w:rsidR="005024CB" w:rsidRDefault="005024CB">
            <w:pPr>
              <w:spacing w:after="0"/>
              <w:rPr>
                <w:rFonts w:eastAsia="Calibri"/>
                <w:lang w:val="en-GB" w:eastAsia="zh-CN"/>
              </w:rPr>
            </w:pPr>
          </w:p>
          <w:p w14:paraId="4E448520" w14:textId="77777777" w:rsidR="005024CB" w:rsidRDefault="009D1045">
            <w:pPr>
              <w:pStyle w:val="ad"/>
              <w:jc w:val="center"/>
              <w:rPr>
                <w:rFonts w:cs="Arial"/>
                <w:b/>
                <w:bCs/>
              </w:rPr>
            </w:pPr>
            <w:r>
              <w:rPr>
                <w:rFonts w:cs="Arial"/>
                <w:b/>
                <w:bCs/>
              </w:rPr>
              <w:t>Table 9.1-12: Bottleneck channel and MIL values for Reference NR UE in indoor 28 GHz</w:t>
            </w:r>
          </w:p>
          <w:tbl>
            <w:tblPr>
              <w:tblStyle w:val="GridTable5Dark-Accent52"/>
              <w:tblW w:w="6912" w:type="dxa"/>
              <w:jc w:val="center"/>
              <w:tblLook w:val="04A0" w:firstRow="1" w:lastRow="0" w:firstColumn="1" w:lastColumn="0" w:noHBand="0" w:noVBand="1"/>
            </w:tblPr>
            <w:tblGrid>
              <w:gridCol w:w="2016"/>
              <w:gridCol w:w="2448"/>
              <w:gridCol w:w="2448"/>
            </w:tblGrid>
            <w:tr w:rsidR="005024CB" w14:paraId="25818B35" w14:textId="77777777" w:rsidTr="005024C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35B3F33E" w14:textId="77777777" w:rsidR="005024CB" w:rsidRDefault="005024CB">
                  <w:pPr>
                    <w:pStyle w:val="ad"/>
                    <w:jc w:val="left"/>
                    <w:rPr>
                      <w:rFonts w:ascii="Times New Roman" w:eastAsia="Calibri" w:hAnsi="Times New Roman"/>
                      <w:b w:val="0"/>
                      <w:bCs w:val="0"/>
                      <w:szCs w:val="20"/>
                      <w:lang w:val="en-GB"/>
                    </w:rPr>
                  </w:pPr>
                </w:p>
              </w:tc>
              <w:tc>
                <w:tcPr>
                  <w:tcW w:w="2448" w:type="dxa"/>
                </w:tcPr>
                <w:p w14:paraId="53876A7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Bottleneck channel</w:t>
                  </w:r>
                </w:p>
              </w:tc>
              <w:tc>
                <w:tcPr>
                  <w:tcW w:w="2448" w:type="dxa"/>
                </w:tcPr>
                <w:p w14:paraId="0D0C220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Cs w:val="20"/>
                    </w:rPr>
                  </w:pPr>
                  <w:r>
                    <w:rPr>
                      <w:rFonts w:ascii="Times New Roman" w:hAnsi="Times New Roman"/>
                      <w:szCs w:val="20"/>
                    </w:rPr>
                    <w:t>MIL</w:t>
                  </w:r>
                </w:p>
              </w:tc>
            </w:tr>
            <w:tr w:rsidR="005024CB" w14:paraId="79A2F257"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C639FB" w14:textId="77777777" w:rsidR="005024CB" w:rsidRDefault="009D1045">
                  <w:pPr>
                    <w:overflowPunct/>
                    <w:spacing w:after="0"/>
                    <w:jc w:val="left"/>
                    <w:rPr>
                      <w:b w:val="0"/>
                      <w:bCs w:val="0"/>
                    </w:rPr>
                  </w:pPr>
                  <w:r>
                    <w:t>Samsung</w:t>
                  </w:r>
                </w:p>
              </w:tc>
              <w:tc>
                <w:tcPr>
                  <w:tcW w:w="2448" w:type="dxa"/>
                  <w:shd w:val="clear" w:color="auto" w:fill="B4C6E7" w:themeFill="accent5" w:themeFillTint="66"/>
                  <w:vAlign w:val="center"/>
                </w:tcPr>
                <w:p w14:paraId="50AB483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55FD83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133.3</w:t>
                  </w:r>
                </w:p>
              </w:tc>
            </w:tr>
            <w:tr w:rsidR="005024CB" w14:paraId="4496FB9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37FDD8" w14:textId="77777777" w:rsidR="005024CB" w:rsidRDefault="009D1045">
                  <w:pPr>
                    <w:overflowPunct/>
                    <w:spacing w:after="0"/>
                    <w:jc w:val="left"/>
                    <w:rPr>
                      <w:b w:val="0"/>
                      <w:bCs w:val="0"/>
                    </w:rPr>
                  </w:pPr>
                  <w:r>
                    <w:t>ZTE</w:t>
                  </w:r>
                </w:p>
              </w:tc>
              <w:tc>
                <w:tcPr>
                  <w:tcW w:w="2448" w:type="dxa"/>
                  <w:vAlign w:val="center"/>
                </w:tcPr>
                <w:p w14:paraId="2E124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F121AB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134.3</w:t>
                  </w:r>
                </w:p>
              </w:tc>
            </w:tr>
            <w:tr w:rsidR="005024CB" w14:paraId="55F954E2"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F3E193B" w14:textId="77777777" w:rsidR="005024CB" w:rsidRDefault="009D1045">
                  <w:pPr>
                    <w:overflowPunct/>
                    <w:spacing w:after="0"/>
                    <w:jc w:val="left"/>
                    <w:rPr>
                      <w:b w:val="0"/>
                      <w:bCs w:val="0"/>
                    </w:rPr>
                  </w:pPr>
                  <w:r>
                    <w:t>OPPO</w:t>
                  </w:r>
                </w:p>
              </w:tc>
              <w:tc>
                <w:tcPr>
                  <w:tcW w:w="2448" w:type="dxa"/>
                  <w:shd w:val="clear" w:color="auto" w:fill="B4C6E7" w:themeFill="accent5" w:themeFillTint="66"/>
                  <w:vAlign w:val="center"/>
                </w:tcPr>
                <w:p w14:paraId="3C5AD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4D0B6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141.9</w:t>
                  </w:r>
                </w:p>
              </w:tc>
            </w:tr>
            <w:tr w:rsidR="005024CB" w14:paraId="6E303913"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93A4B60" w14:textId="77777777" w:rsidR="005024CB" w:rsidRDefault="009D1045">
                  <w:pPr>
                    <w:overflowPunct/>
                    <w:spacing w:after="0"/>
                    <w:jc w:val="left"/>
                    <w:rPr>
                      <w:b w:val="0"/>
                      <w:bCs w:val="0"/>
                    </w:rPr>
                  </w:pPr>
                  <w:r>
                    <w:t>vivo</w:t>
                  </w:r>
                </w:p>
              </w:tc>
              <w:tc>
                <w:tcPr>
                  <w:tcW w:w="2448" w:type="dxa"/>
                  <w:vAlign w:val="center"/>
                </w:tcPr>
                <w:p w14:paraId="2C6A83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vAlign w:val="center"/>
                </w:tcPr>
                <w:p w14:paraId="0D46BF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131.4</w:t>
                  </w:r>
                </w:p>
              </w:tc>
            </w:tr>
            <w:tr w:rsidR="005024CB" w14:paraId="0A9A073B"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0A8377" w14:textId="77777777" w:rsidR="005024CB" w:rsidRDefault="009D1045">
                  <w:pPr>
                    <w:overflowPunct/>
                    <w:spacing w:after="0"/>
                    <w:jc w:val="left"/>
                    <w:rPr>
                      <w:b w:val="0"/>
                      <w:bCs w:val="0"/>
                    </w:rPr>
                  </w:pPr>
                  <w:r>
                    <w:lastRenderedPageBreak/>
                    <w:t>Nokia</w:t>
                  </w:r>
                </w:p>
              </w:tc>
              <w:tc>
                <w:tcPr>
                  <w:tcW w:w="2448" w:type="dxa"/>
                  <w:shd w:val="clear" w:color="auto" w:fill="B4C6E7" w:themeFill="accent5" w:themeFillTint="66"/>
                  <w:vAlign w:val="center"/>
                </w:tcPr>
                <w:p w14:paraId="6D6245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shd w:val="clear" w:color="auto" w:fill="B4C6E7" w:themeFill="accent5" w:themeFillTint="66"/>
                  <w:vAlign w:val="center"/>
                </w:tcPr>
                <w:p w14:paraId="6E21327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139.3</w:t>
                  </w:r>
                </w:p>
              </w:tc>
            </w:tr>
            <w:tr w:rsidR="005024CB" w14:paraId="7FD74FE5"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214099F" w14:textId="77777777" w:rsidR="005024CB" w:rsidRDefault="009D1045">
                  <w:pPr>
                    <w:overflowPunct/>
                    <w:spacing w:after="0"/>
                    <w:jc w:val="left"/>
                    <w:rPr>
                      <w:b w:val="0"/>
                      <w:bCs w:val="0"/>
                    </w:rPr>
                  </w:pPr>
                  <w:r>
                    <w:t>DCM</w:t>
                  </w:r>
                </w:p>
              </w:tc>
              <w:tc>
                <w:tcPr>
                  <w:tcW w:w="2448" w:type="dxa"/>
                  <w:vAlign w:val="center"/>
                </w:tcPr>
                <w:p w14:paraId="65C1F28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5C81EF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142.0</w:t>
                  </w:r>
                </w:p>
              </w:tc>
            </w:tr>
            <w:tr w:rsidR="005024CB" w14:paraId="66149A06"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20F869" w14:textId="77777777" w:rsidR="005024CB" w:rsidRDefault="009D1045">
                  <w:pPr>
                    <w:overflowPunct/>
                    <w:spacing w:after="0"/>
                    <w:jc w:val="left"/>
                    <w:rPr>
                      <w:b w:val="0"/>
                      <w:bCs w:val="0"/>
                    </w:rPr>
                  </w:pPr>
                  <w:r>
                    <w:t>Ericsson</w:t>
                  </w:r>
                </w:p>
              </w:tc>
              <w:tc>
                <w:tcPr>
                  <w:tcW w:w="2448" w:type="dxa"/>
                  <w:shd w:val="clear" w:color="auto" w:fill="B4C6E7" w:themeFill="accent5" w:themeFillTint="66"/>
                  <w:vAlign w:val="center"/>
                </w:tcPr>
                <w:p w14:paraId="45E67D2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shd w:val="clear" w:color="auto" w:fill="B4C6E7" w:themeFill="accent5" w:themeFillTint="66"/>
                  <w:vAlign w:val="center"/>
                </w:tcPr>
                <w:p w14:paraId="365B42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128.0</w:t>
                  </w:r>
                </w:p>
              </w:tc>
            </w:tr>
            <w:tr w:rsidR="005024CB" w14:paraId="1AABA76F"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65B59E" w14:textId="77777777" w:rsidR="005024CB" w:rsidRDefault="009D1045">
                  <w:pPr>
                    <w:overflowPunct/>
                    <w:spacing w:after="0"/>
                    <w:jc w:val="left"/>
                    <w:rPr>
                      <w:b w:val="0"/>
                      <w:bCs w:val="0"/>
                    </w:rPr>
                  </w:pPr>
                  <w:r>
                    <w:t>IDCC</w:t>
                  </w:r>
                </w:p>
              </w:tc>
              <w:tc>
                <w:tcPr>
                  <w:tcW w:w="2448" w:type="dxa"/>
                  <w:vAlign w:val="center"/>
                </w:tcPr>
                <w:p w14:paraId="3BF535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Msg4</w:t>
                  </w:r>
                </w:p>
              </w:tc>
              <w:tc>
                <w:tcPr>
                  <w:tcW w:w="2448" w:type="dxa"/>
                  <w:vAlign w:val="center"/>
                </w:tcPr>
                <w:p w14:paraId="4909DE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142.5</w:t>
                  </w:r>
                </w:p>
              </w:tc>
            </w:tr>
            <w:tr w:rsidR="005024CB" w14:paraId="51A7BF20"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643097E" w14:textId="77777777" w:rsidR="005024CB" w:rsidRDefault="009D1045">
                  <w:pPr>
                    <w:overflowPunct/>
                    <w:spacing w:after="0"/>
                    <w:jc w:val="left"/>
                    <w:rPr>
                      <w:b w:val="0"/>
                      <w:bCs w:val="0"/>
                    </w:rPr>
                  </w:pPr>
                  <w:r>
                    <w:t>QC</w:t>
                  </w:r>
                </w:p>
              </w:tc>
              <w:tc>
                <w:tcPr>
                  <w:tcW w:w="2448" w:type="dxa"/>
                  <w:shd w:val="clear" w:color="auto" w:fill="B4C6E7" w:themeFill="accent5" w:themeFillTint="66"/>
                  <w:vAlign w:val="center"/>
                </w:tcPr>
                <w:p w14:paraId="14CFFB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PUSCH</w:t>
                  </w:r>
                </w:p>
              </w:tc>
              <w:tc>
                <w:tcPr>
                  <w:tcW w:w="2448" w:type="dxa"/>
                  <w:shd w:val="clear" w:color="auto" w:fill="B4C6E7" w:themeFill="accent5" w:themeFillTint="66"/>
                  <w:vAlign w:val="center"/>
                </w:tcPr>
                <w:p w14:paraId="09E282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138.8</w:t>
                  </w:r>
                </w:p>
              </w:tc>
            </w:tr>
            <w:tr w:rsidR="005024CB" w14:paraId="0948DC4E" w14:textId="77777777" w:rsidTr="005024CB">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B5C07DE" w14:textId="77777777" w:rsidR="005024CB" w:rsidRDefault="009D1045">
                  <w:pPr>
                    <w:overflowPunct/>
                    <w:spacing w:after="0"/>
                    <w:jc w:val="left"/>
                    <w:rPr>
                      <w:b w:val="0"/>
                      <w:bCs w:val="0"/>
                    </w:rPr>
                  </w:pPr>
                  <w:r>
                    <w:t>Intel</w:t>
                  </w:r>
                </w:p>
              </w:tc>
              <w:tc>
                <w:tcPr>
                  <w:tcW w:w="2448" w:type="dxa"/>
                  <w:vAlign w:val="center"/>
                </w:tcPr>
                <w:p w14:paraId="04A68FF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PDSCH</w:t>
                  </w:r>
                </w:p>
              </w:tc>
              <w:tc>
                <w:tcPr>
                  <w:tcW w:w="2448" w:type="dxa"/>
                  <w:vAlign w:val="center"/>
                </w:tcPr>
                <w:p w14:paraId="04ECBE3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rPr>
                  </w:pPr>
                  <w:r>
                    <w:rPr>
                      <w:color w:val="000000"/>
                    </w:rPr>
                    <w:t>132.1</w:t>
                  </w:r>
                </w:p>
              </w:tc>
            </w:tr>
          </w:tbl>
          <w:p w14:paraId="4B385DE6" w14:textId="77777777" w:rsidR="005024CB" w:rsidRDefault="005024CB">
            <w:pPr>
              <w:spacing w:after="0"/>
              <w:rPr>
                <w:rFonts w:eastAsia="Calibri"/>
                <w:lang w:val="en-GB" w:eastAsia="zh-CN"/>
              </w:rPr>
            </w:pPr>
          </w:p>
          <w:p w14:paraId="4C7717EC"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indicates the coverage of the channel is worse than that of the bottleneck channel of the reference NR UE and coverage recovery is needed. </w:t>
            </w:r>
          </w:p>
          <w:p w14:paraId="0FDD8AA2"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are not coverage limited for the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either better or similar coverage as the bottleneck channel of the reference NR UE. This is because a</w:t>
            </w:r>
            <w:r>
              <w:t xml:space="preserve">t FR2 there is no assumption of reduced antenna efficiency for the </w:t>
            </w:r>
            <w:proofErr w:type="spellStart"/>
            <w:r>
              <w:t>RedCap</w:t>
            </w:r>
            <w:proofErr w:type="spellEnd"/>
            <w:r>
              <w:t xml:space="preserve"> UE and </w:t>
            </w:r>
            <w:r>
              <w:rPr>
                <w:rFonts w:ascii="Times New Roman" w:hAnsi="Times New Roman"/>
                <w:szCs w:val="20"/>
                <w:lang w:eastAsia="zh-CN"/>
              </w:rPr>
              <w:t>UL coverage is same as the reference NR UE</w:t>
            </w:r>
            <w:r>
              <w:rPr>
                <w:rFonts w:ascii="Times New Roman" w:eastAsia="Calibri" w:hAnsi="Times New Roman"/>
                <w:szCs w:val="20"/>
                <w:lang w:val="en-GB" w:eastAsia="zh-CN"/>
              </w:rPr>
              <w:t>.</w:t>
            </w:r>
          </w:p>
          <w:p w14:paraId="411C30C8" w14:textId="392617F5"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33" w:author="Chao Wei" w:date="2020-11-10T16:56:00Z">
              <w:r w:rsidDel="007C4347">
                <w:rPr>
                  <w:rFonts w:ascii="Times New Roman" w:eastAsia="Calibri" w:hAnsi="Times New Roman"/>
                  <w:szCs w:val="20"/>
                  <w:lang w:val="en-GB" w:eastAsia="zh-CN"/>
                </w:rPr>
                <w:delText>3.0</w:delText>
              </w:r>
            </w:del>
            <w:ins w:id="434" w:author="Chao Wei" w:date="2020-11-10T16:56:00Z">
              <w:r w:rsidR="007C4347">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35" w:author="Chao Wei" w:date="2020-11-10T16:56:00Z">
              <w:r w:rsidDel="007C4347">
                <w:rPr>
                  <w:rFonts w:ascii="Times New Roman" w:eastAsia="Calibri" w:hAnsi="Times New Roman"/>
                  <w:szCs w:val="20"/>
                  <w:lang w:val="en-GB" w:eastAsia="zh-CN"/>
                </w:rPr>
                <w:delText>1.6</w:delText>
              </w:r>
            </w:del>
            <w:ins w:id="436" w:author="Chao Wei" w:date="2020-11-10T16:56:00Z">
              <w:r w:rsidR="007C4347">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37" w:author="Chao Wei" w:date="2020-11-10T16:56:00Z">
              <w:r w:rsidDel="007C4347">
                <w:rPr>
                  <w:rFonts w:ascii="Times New Roman" w:eastAsia="Calibri" w:hAnsi="Times New Roman"/>
                  <w:szCs w:val="20"/>
                  <w:lang w:val="en-GB" w:eastAsia="zh-CN"/>
                </w:rPr>
                <w:delText>1.2</w:delText>
              </w:r>
            </w:del>
            <w:ins w:id="438" w:author="Chao Wei" w:date="2020-11-10T16:56:00Z">
              <w:r w:rsidR="007C4347">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718850E1" w14:textId="77777777"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1593BAFB" w14:textId="199D0F34" w:rsidR="005024CB" w:rsidRDefault="009D1045">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2Rx, PDSCH needs to be compensated as seen from Table 9.1-14. </w:t>
            </w:r>
            <w:del w:id="439"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sidR="00B2233B">
              <w:rPr>
                <w:rFonts w:ascii="Times New Roman" w:eastAsia="Calibri" w:hAnsi="Times New Roman"/>
                <w:szCs w:val="20"/>
                <w:lang w:val="en-GB" w:eastAsia="zh-CN"/>
              </w:rPr>
              <w:t xml:space="preserve"> </w:t>
            </w:r>
            <w:ins w:id="440" w:author="Chao Wei" w:date="2020-11-10T17:03:00Z">
              <w:r w:rsidR="00B2233B">
                <w:rPr>
                  <w:rFonts w:eastAsia="Calibri"/>
                  <w:lang w:val="en-GB" w:eastAsia="zh-CN"/>
                </w:rPr>
                <w:t xml:space="preserve">It should be noted that </w:t>
              </w:r>
            </w:ins>
            <w:ins w:id="441" w:author="Chao Wei" w:date="2020-11-10T17:06:00Z">
              <w:r w:rsidR="00B2233B">
                <w:rPr>
                  <w:rFonts w:eastAsiaTheme="minorEastAsia"/>
                  <w:lang w:eastAsia="zh-CN"/>
                </w:rPr>
                <w:t xml:space="preserve">there may not be enough </w:t>
              </w:r>
            </w:ins>
            <w:ins w:id="442" w:author="Chao Wei" w:date="2020-11-10T17:07:00Z">
              <w:r w:rsidR="00B2233B">
                <w:rPr>
                  <w:rFonts w:eastAsiaTheme="minorEastAsia"/>
                  <w:lang w:eastAsia="zh-CN"/>
                </w:rPr>
                <w:t>observations since not much sourcing companies have provided results</w:t>
              </w:r>
            </w:ins>
            <w:ins w:id="443" w:author="Chao Wei" w:date="2020-11-10T17:06:00Z">
              <w:r w:rsidR="00B2233B">
                <w:rPr>
                  <w:rFonts w:eastAsiaTheme="minorEastAsia"/>
                  <w:lang w:eastAsia="zh-CN"/>
                </w:rPr>
                <w:t>.</w:t>
              </w:r>
            </w:ins>
          </w:p>
          <w:p w14:paraId="5F78F0BF" w14:textId="24873B38" w:rsidR="005024CB" w:rsidRDefault="009D1045">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44" w:author="Chao Wei" w:date="2020-11-10T17:01:00Z">
              <w:r w:rsidR="007C4347">
                <w:rPr>
                  <w:rFonts w:eastAsia="Calibri"/>
                  <w:lang w:val="en-GB" w:eastAsia="zh-CN"/>
                </w:rPr>
                <w:t xml:space="preserve">an averaged coverage degradation of approximately 7.8 dB, </w:t>
              </w:r>
            </w:ins>
            <w:ins w:id="445" w:author="Chao Wei" w:date="2020-11-10T17:02:00Z">
              <w:r w:rsidR="007C4347">
                <w:rPr>
                  <w:rFonts w:eastAsia="Calibri"/>
                  <w:lang w:val="en-GB" w:eastAsia="zh-CN"/>
                </w:rPr>
                <w:t>1.8</w:t>
              </w:r>
            </w:ins>
            <w:ins w:id="446" w:author="Chao Wei" w:date="2020-11-10T17:01:00Z">
              <w:r w:rsidR="007C4347">
                <w:rPr>
                  <w:rFonts w:eastAsia="Calibri"/>
                  <w:lang w:val="en-GB" w:eastAsia="zh-CN"/>
                </w:rPr>
                <w:t xml:space="preserve"> dB and </w:t>
              </w:r>
            </w:ins>
            <w:ins w:id="447" w:author="Chao Wei" w:date="2020-11-10T17:02:00Z">
              <w:r w:rsidR="007C4347">
                <w:rPr>
                  <w:rFonts w:eastAsia="Calibri"/>
                  <w:lang w:val="en-GB" w:eastAsia="zh-CN"/>
                </w:rPr>
                <w:t>1.9</w:t>
              </w:r>
            </w:ins>
            <w:ins w:id="448" w:author="Chao Wei" w:date="2020-11-10T17:01:00Z">
              <w:r w:rsidR="007C4347">
                <w:rPr>
                  <w:rFonts w:eastAsia="Calibri"/>
                  <w:lang w:val="en-GB" w:eastAsia="zh-CN"/>
                </w:rPr>
                <w:t xml:space="preserve"> dB respectively, is observed for PDSCH, Msg2 and Msg4.</w:t>
              </w:r>
            </w:ins>
            <w:ins w:id="449" w:author="Chao Wei" w:date="2020-11-10T17:02:00Z">
              <w:r w:rsidR="007C4347">
                <w:rPr>
                  <w:rFonts w:eastAsia="Calibri"/>
                  <w:lang w:val="en-GB" w:eastAsia="zh-CN"/>
                </w:rPr>
                <w:t xml:space="preserve"> A</w:t>
              </w:r>
            </w:ins>
            <w:del w:id="450" w:author="Chao Wei" w:date="2020-11-10T17:02:00Z">
              <w:r w:rsidDel="007C4347">
                <w:rPr>
                  <w:rFonts w:eastAsia="Calibri"/>
                  <w:lang w:val="en-GB" w:eastAsia="zh-CN"/>
                </w:rPr>
                <w:delText>a</w:delText>
              </w:r>
            </w:del>
            <w:r>
              <w:rPr>
                <w:rFonts w:eastAsia="Calibri"/>
                <w:lang w:val="en-GB" w:eastAsia="zh-CN"/>
              </w:rPr>
              <w:t xml:space="preserve"> coverage degradation of </w:t>
            </w:r>
            <w:ins w:id="451" w:author="Chao Wei" w:date="2020-11-10T17:02:00Z">
              <w:r w:rsidR="007C4347">
                <w:rPr>
                  <w:rFonts w:eastAsia="Calibri"/>
                  <w:lang w:val="en-GB" w:eastAsia="zh-CN"/>
                </w:rPr>
                <w:t xml:space="preserve">approximately </w:t>
              </w:r>
            </w:ins>
            <w:r>
              <w:rPr>
                <w:rFonts w:eastAsia="Calibri"/>
                <w:lang w:val="en-GB" w:eastAsia="zh-CN"/>
              </w:rPr>
              <w:t xml:space="preserve">1.4 dB is </w:t>
            </w:r>
            <w:ins w:id="452" w:author="Chao Wei" w:date="2020-11-10T17:02:00Z">
              <w:r w:rsidR="007C4347">
                <w:rPr>
                  <w:rFonts w:eastAsia="Calibri"/>
                  <w:lang w:val="en-GB" w:eastAsia="zh-CN"/>
                </w:rPr>
                <w:t xml:space="preserve">also </w:t>
              </w:r>
            </w:ins>
            <w:r>
              <w:rPr>
                <w:rFonts w:eastAsia="Calibri"/>
                <w:lang w:val="en-GB" w:eastAsia="zh-CN"/>
              </w:rPr>
              <w:t>observed for PDCCH CSS</w:t>
            </w:r>
            <w:del w:id="453"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54" w:author="Chao Wei" w:date="2020-11-10T17:03:00Z">
              <w:r w:rsidR="00B2233B">
                <w:rPr>
                  <w:rFonts w:eastAsia="Calibri"/>
                  <w:lang w:val="en-GB" w:eastAsia="zh-CN"/>
                </w:rPr>
                <w:t xml:space="preserve"> It should be noted that </w:t>
              </w:r>
            </w:ins>
            <w:ins w:id="455" w:author="Chao Wei" w:date="2020-11-10T17:06:00Z">
              <w:r w:rsidR="00B2233B">
                <w:rPr>
                  <w:rFonts w:eastAsiaTheme="minorEastAsia"/>
                  <w:lang w:eastAsia="zh-CN"/>
                </w:rPr>
                <w:t xml:space="preserve">there may not be enough </w:t>
              </w:r>
            </w:ins>
            <w:ins w:id="456" w:author="Chao Wei" w:date="2020-11-10T17:07:00Z">
              <w:r w:rsidR="00B2233B">
                <w:rPr>
                  <w:rFonts w:eastAsiaTheme="minorEastAsia"/>
                  <w:lang w:eastAsia="zh-CN"/>
                </w:rPr>
                <w:t>observations since not much sourcing companies have provided results</w:t>
              </w:r>
            </w:ins>
            <w:ins w:id="457" w:author="Chao Wei" w:date="2020-11-10T17:06:00Z">
              <w:r w:rsidR="00B2233B">
                <w:rPr>
                  <w:rFonts w:eastAsiaTheme="minorEastAsia"/>
                  <w:lang w:eastAsia="zh-CN"/>
                </w:rPr>
                <w:t xml:space="preserve">. </w:t>
              </w:r>
            </w:ins>
          </w:p>
          <w:p w14:paraId="3DB8A6C1" w14:textId="77777777" w:rsidR="005024CB" w:rsidRPr="00B2233B" w:rsidRDefault="005024CB">
            <w:pPr>
              <w:spacing w:line="252" w:lineRule="auto"/>
              <w:contextualSpacing/>
              <w:rPr>
                <w:lang w:val="en-GB"/>
              </w:rPr>
            </w:pPr>
          </w:p>
          <w:p w14:paraId="6FE20C02" w14:textId="77777777" w:rsidR="005024CB" w:rsidRDefault="009D1045">
            <w:pPr>
              <w:pStyle w:val="ad"/>
              <w:jc w:val="center"/>
              <w:rPr>
                <w:rFonts w:cs="Arial"/>
                <w:b/>
                <w:bCs/>
              </w:rPr>
            </w:pPr>
            <w:r>
              <w:rPr>
                <w:rFonts w:cs="Arial"/>
                <w:b/>
                <w:bCs/>
              </w:rPr>
              <w:t xml:space="preserve">Table 9.1-13: Coverage loss (dB) for </w:t>
            </w:r>
            <w:proofErr w:type="spellStart"/>
            <w:r>
              <w:rPr>
                <w:rFonts w:cs="Arial"/>
                <w:b/>
                <w:bCs/>
              </w:rPr>
              <w:t>RedCap</w:t>
            </w:r>
            <w:proofErr w:type="spellEnd"/>
            <w:r>
              <w:rPr>
                <w:rFonts w:cs="Arial"/>
                <w:b/>
                <w:bCs/>
              </w:rPr>
              <w:t xml:space="preserve"> UE (1Rx, 100MHz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1CEBB52F"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DF39705"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14F583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29B109E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07D497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01CFE9D1"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049A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4526829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716C214F"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5C46C0B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215C37C6"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69D4741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16770D1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703E3106" w14:textId="786A951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58" w:author="Chao Wei" w:date="2020-11-10T17:04:00Z">
                    <w:r w:rsidR="00B2233B">
                      <w:rPr>
                        <w:rFonts w:ascii="Times New Roman" w:hAnsi="Times New Roman"/>
                        <w:sz w:val="16"/>
                        <w:szCs w:val="16"/>
                      </w:rPr>
                      <w:t xml:space="preserve"> B4</w:t>
                    </w:r>
                  </w:ins>
                </w:p>
              </w:tc>
            </w:tr>
            <w:tr w:rsidR="00F70684" w14:paraId="7C2BAC9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92853F"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250E8C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9.0</w:t>
                  </w:r>
                </w:p>
              </w:tc>
              <w:tc>
                <w:tcPr>
                  <w:tcW w:w="772" w:type="dxa"/>
                  <w:shd w:val="clear" w:color="auto" w:fill="B4C6E7" w:themeFill="accent5" w:themeFillTint="66"/>
                  <w:vAlign w:val="bottom"/>
                </w:tcPr>
                <w:p w14:paraId="3A203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9.1</w:t>
                  </w:r>
                </w:p>
              </w:tc>
              <w:tc>
                <w:tcPr>
                  <w:tcW w:w="747" w:type="dxa"/>
                  <w:shd w:val="clear" w:color="auto" w:fill="B4C6E7" w:themeFill="accent5" w:themeFillTint="66"/>
                  <w:vAlign w:val="bottom"/>
                </w:tcPr>
                <w:p w14:paraId="018E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3.1</w:t>
                  </w:r>
                </w:p>
              </w:tc>
              <w:tc>
                <w:tcPr>
                  <w:tcW w:w="582" w:type="dxa"/>
                  <w:shd w:val="clear" w:color="auto" w:fill="B4C6E7" w:themeFill="accent5" w:themeFillTint="66"/>
                  <w:vAlign w:val="bottom"/>
                </w:tcPr>
                <w:p w14:paraId="5A201B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1CD9736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5D2E243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E30495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2D7A76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4E0DF7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08E39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1E150A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2841B7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D870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89B756" w14:textId="77777777" w:rsidR="005024CB" w:rsidRDefault="009D1045">
                  <w:pPr>
                    <w:overflowPunct/>
                    <w:spacing w:after="0"/>
                    <w:jc w:val="left"/>
                    <w:rPr>
                      <w:b w:val="0"/>
                      <w:bCs w:val="0"/>
                      <w:sz w:val="16"/>
                      <w:szCs w:val="16"/>
                    </w:rPr>
                  </w:pPr>
                  <w:r>
                    <w:rPr>
                      <w:sz w:val="16"/>
                      <w:szCs w:val="16"/>
                    </w:rPr>
                    <w:t>ZTE</w:t>
                  </w:r>
                </w:p>
              </w:tc>
              <w:tc>
                <w:tcPr>
                  <w:tcW w:w="771" w:type="dxa"/>
                  <w:vAlign w:val="bottom"/>
                </w:tcPr>
                <w:p w14:paraId="684B2F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w:t>
                  </w:r>
                </w:p>
              </w:tc>
              <w:tc>
                <w:tcPr>
                  <w:tcW w:w="772" w:type="dxa"/>
                  <w:vAlign w:val="bottom"/>
                </w:tcPr>
                <w:p w14:paraId="277CDD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747" w:type="dxa"/>
                  <w:vAlign w:val="bottom"/>
                </w:tcPr>
                <w:p w14:paraId="7C416A2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-5.2</w:t>
                  </w:r>
                </w:p>
              </w:tc>
              <w:tc>
                <w:tcPr>
                  <w:tcW w:w="582" w:type="dxa"/>
                  <w:vAlign w:val="bottom"/>
                </w:tcPr>
                <w:p w14:paraId="7492E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-0.2</w:t>
                  </w:r>
                </w:p>
              </w:tc>
              <w:tc>
                <w:tcPr>
                  <w:tcW w:w="582" w:type="dxa"/>
                  <w:vAlign w:val="bottom"/>
                </w:tcPr>
                <w:p w14:paraId="4292AE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651" w:type="dxa"/>
                  <w:vAlign w:val="bottom"/>
                </w:tcPr>
                <w:p w14:paraId="10501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6AE7617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23.1</w:t>
                  </w:r>
                </w:p>
              </w:tc>
              <w:tc>
                <w:tcPr>
                  <w:tcW w:w="772" w:type="dxa"/>
                  <w:vAlign w:val="bottom"/>
                </w:tcPr>
                <w:p w14:paraId="4993B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43131FB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47" w:type="dxa"/>
                  <w:vAlign w:val="bottom"/>
                </w:tcPr>
                <w:p w14:paraId="4FB5A2D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06345A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18.0</w:t>
                  </w:r>
                </w:p>
              </w:tc>
              <w:tc>
                <w:tcPr>
                  <w:tcW w:w="772" w:type="dxa"/>
                  <w:vAlign w:val="bottom"/>
                </w:tcPr>
                <w:p w14:paraId="2183EF7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58CFD5B1"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FB11DF6" w14:textId="77777777" w:rsidR="005024CB" w:rsidRDefault="009D1045">
                  <w:pPr>
                    <w:overflowPunct/>
                    <w:spacing w:after="0"/>
                    <w:jc w:val="left"/>
                    <w:rPr>
                      <w:b w:val="0"/>
                      <w:bCs w:val="0"/>
                      <w:sz w:val="16"/>
                      <w:szCs w:val="16"/>
                    </w:rPr>
                  </w:pPr>
                  <w:r>
                    <w:rPr>
                      <w:sz w:val="16"/>
                      <w:szCs w:val="16"/>
                    </w:rPr>
                    <w:t>OPPO</w:t>
                  </w:r>
                </w:p>
              </w:tc>
              <w:tc>
                <w:tcPr>
                  <w:tcW w:w="771" w:type="dxa"/>
                  <w:shd w:val="clear" w:color="auto" w:fill="B4C6E7" w:themeFill="accent5" w:themeFillTint="66"/>
                  <w:vAlign w:val="bottom"/>
                </w:tcPr>
                <w:p w14:paraId="68D735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72" w:type="dxa"/>
                  <w:shd w:val="clear" w:color="auto" w:fill="B4C6E7" w:themeFill="accent5" w:themeFillTint="66"/>
                  <w:vAlign w:val="bottom"/>
                </w:tcPr>
                <w:p w14:paraId="232915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shd w:val="clear" w:color="auto" w:fill="B4C6E7" w:themeFill="accent5" w:themeFillTint="66"/>
                  <w:vAlign w:val="bottom"/>
                </w:tcPr>
                <w:p w14:paraId="7A2C87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-3.1</w:t>
                  </w:r>
                </w:p>
              </w:tc>
              <w:tc>
                <w:tcPr>
                  <w:tcW w:w="582" w:type="dxa"/>
                  <w:shd w:val="clear" w:color="auto" w:fill="B4C6E7" w:themeFill="accent5" w:themeFillTint="66"/>
                  <w:vAlign w:val="bottom"/>
                </w:tcPr>
                <w:p w14:paraId="194CC77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shd w:val="clear" w:color="auto" w:fill="B4C6E7" w:themeFill="accent5" w:themeFillTint="66"/>
                  <w:vAlign w:val="bottom"/>
                </w:tcPr>
                <w:p w14:paraId="318BE7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shd w:val="clear" w:color="auto" w:fill="B4C6E7" w:themeFill="accent5" w:themeFillTint="66"/>
                  <w:vAlign w:val="bottom"/>
                </w:tcPr>
                <w:p w14:paraId="5F49AF8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8E0472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shd w:val="clear" w:color="auto" w:fill="B4C6E7" w:themeFill="accent5" w:themeFillTint="66"/>
                  <w:vAlign w:val="bottom"/>
                </w:tcPr>
                <w:p w14:paraId="3F1787D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shd w:val="clear" w:color="auto" w:fill="B4C6E7" w:themeFill="accent5" w:themeFillTint="66"/>
                  <w:vAlign w:val="bottom"/>
                </w:tcPr>
                <w:p w14:paraId="04C29A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shd w:val="clear" w:color="auto" w:fill="B4C6E7" w:themeFill="accent5" w:themeFillTint="66"/>
                  <w:vAlign w:val="bottom"/>
                </w:tcPr>
                <w:p w14:paraId="38BC22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2474DEB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shd w:val="clear" w:color="auto" w:fill="B4C6E7" w:themeFill="accent5" w:themeFillTint="66"/>
                  <w:vAlign w:val="bottom"/>
                </w:tcPr>
                <w:p w14:paraId="328FFC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1F38BB8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5C377" w14:textId="77777777" w:rsidR="005024CB" w:rsidRDefault="009D1045">
                  <w:pPr>
                    <w:overflowPunct/>
                    <w:spacing w:after="0"/>
                    <w:jc w:val="left"/>
                    <w:rPr>
                      <w:b w:val="0"/>
                      <w:bCs w:val="0"/>
                      <w:sz w:val="16"/>
                      <w:szCs w:val="16"/>
                    </w:rPr>
                  </w:pPr>
                  <w:r>
                    <w:rPr>
                      <w:sz w:val="16"/>
                      <w:szCs w:val="16"/>
                    </w:rPr>
                    <w:t>vivo</w:t>
                  </w:r>
                </w:p>
              </w:tc>
              <w:tc>
                <w:tcPr>
                  <w:tcW w:w="771" w:type="dxa"/>
                  <w:vAlign w:val="bottom"/>
                </w:tcPr>
                <w:p w14:paraId="67686F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0.4</w:t>
                  </w:r>
                </w:p>
              </w:tc>
              <w:tc>
                <w:tcPr>
                  <w:tcW w:w="772" w:type="dxa"/>
                  <w:vAlign w:val="bottom"/>
                </w:tcPr>
                <w:p w14:paraId="2C9398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747" w:type="dxa"/>
                  <w:vAlign w:val="bottom"/>
                </w:tcPr>
                <w:p w14:paraId="3557D7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-0.6</w:t>
                  </w:r>
                </w:p>
              </w:tc>
              <w:tc>
                <w:tcPr>
                  <w:tcW w:w="582" w:type="dxa"/>
                  <w:vAlign w:val="bottom"/>
                </w:tcPr>
                <w:p w14:paraId="05F68D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-4.0</w:t>
                  </w:r>
                </w:p>
              </w:tc>
              <w:tc>
                <w:tcPr>
                  <w:tcW w:w="582" w:type="dxa"/>
                  <w:vAlign w:val="bottom"/>
                </w:tcPr>
                <w:p w14:paraId="5EA04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-0.8</w:t>
                  </w:r>
                </w:p>
              </w:tc>
              <w:tc>
                <w:tcPr>
                  <w:tcW w:w="651" w:type="dxa"/>
                  <w:vAlign w:val="bottom"/>
                </w:tcPr>
                <w:p w14:paraId="46C769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6B2911F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21A36FC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20.9</w:t>
                  </w:r>
                </w:p>
              </w:tc>
              <w:tc>
                <w:tcPr>
                  <w:tcW w:w="772" w:type="dxa"/>
                  <w:vAlign w:val="bottom"/>
                </w:tcPr>
                <w:p w14:paraId="1604C62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17.6</w:t>
                  </w:r>
                </w:p>
              </w:tc>
              <w:tc>
                <w:tcPr>
                  <w:tcW w:w="747" w:type="dxa"/>
                  <w:vAlign w:val="bottom"/>
                </w:tcPr>
                <w:p w14:paraId="5032358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vAlign w:val="bottom"/>
                </w:tcPr>
                <w:p w14:paraId="313C962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11.4</w:t>
                  </w:r>
                </w:p>
              </w:tc>
              <w:tc>
                <w:tcPr>
                  <w:tcW w:w="772" w:type="dxa"/>
                  <w:vAlign w:val="bottom"/>
                </w:tcPr>
                <w:p w14:paraId="7C59E1C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11.2</w:t>
                  </w:r>
                </w:p>
              </w:tc>
            </w:tr>
            <w:tr w:rsidR="00F70684" w14:paraId="18714705"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E7E4710" w14:textId="77777777" w:rsidR="005024CB" w:rsidRDefault="009D1045">
                  <w:pPr>
                    <w:overflowPunct/>
                    <w:spacing w:after="0"/>
                    <w:jc w:val="left"/>
                    <w:rPr>
                      <w:b w:val="0"/>
                      <w:bCs w:val="0"/>
                      <w:sz w:val="16"/>
                      <w:szCs w:val="16"/>
                    </w:rPr>
                  </w:pPr>
                  <w:r>
                    <w:rPr>
                      <w:sz w:val="16"/>
                      <w:szCs w:val="16"/>
                    </w:rPr>
                    <w:t>Nokia</w:t>
                  </w:r>
                </w:p>
              </w:tc>
              <w:tc>
                <w:tcPr>
                  <w:tcW w:w="771" w:type="dxa"/>
                  <w:shd w:val="clear" w:color="auto" w:fill="B4C6E7" w:themeFill="accent5" w:themeFillTint="66"/>
                  <w:vAlign w:val="bottom"/>
                </w:tcPr>
                <w:p w14:paraId="2D790C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0.3</w:t>
                  </w:r>
                </w:p>
              </w:tc>
              <w:tc>
                <w:tcPr>
                  <w:tcW w:w="772" w:type="dxa"/>
                  <w:shd w:val="clear" w:color="auto" w:fill="B4C6E7" w:themeFill="accent5" w:themeFillTint="66"/>
                  <w:vAlign w:val="bottom"/>
                </w:tcPr>
                <w:p w14:paraId="17E816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747" w:type="dxa"/>
                  <w:shd w:val="clear" w:color="auto" w:fill="B4C6E7" w:themeFill="accent5" w:themeFillTint="66"/>
                  <w:vAlign w:val="bottom"/>
                </w:tcPr>
                <w:p w14:paraId="3DC1600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-3.3</w:t>
                  </w:r>
                </w:p>
              </w:tc>
              <w:tc>
                <w:tcPr>
                  <w:tcW w:w="582" w:type="dxa"/>
                  <w:shd w:val="clear" w:color="auto" w:fill="B4C6E7" w:themeFill="accent5" w:themeFillTint="66"/>
                  <w:vAlign w:val="bottom"/>
                </w:tcPr>
                <w:p w14:paraId="3E8E5E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582" w:type="dxa"/>
                  <w:shd w:val="clear" w:color="auto" w:fill="B4C6E7" w:themeFill="accent5" w:themeFillTint="66"/>
                  <w:vAlign w:val="bottom"/>
                </w:tcPr>
                <w:p w14:paraId="76C5E8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651" w:type="dxa"/>
                  <w:shd w:val="clear" w:color="auto" w:fill="B4C6E7" w:themeFill="accent5" w:themeFillTint="66"/>
                  <w:vAlign w:val="bottom"/>
                </w:tcPr>
                <w:p w14:paraId="2188841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D4006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21.2</w:t>
                  </w:r>
                </w:p>
              </w:tc>
              <w:tc>
                <w:tcPr>
                  <w:tcW w:w="772" w:type="dxa"/>
                  <w:shd w:val="clear" w:color="auto" w:fill="B4C6E7" w:themeFill="accent5" w:themeFillTint="66"/>
                  <w:vAlign w:val="bottom"/>
                </w:tcPr>
                <w:p w14:paraId="6C51B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54905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19.6</w:t>
                  </w:r>
                </w:p>
              </w:tc>
              <w:tc>
                <w:tcPr>
                  <w:tcW w:w="747" w:type="dxa"/>
                  <w:shd w:val="clear" w:color="auto" w:fill="B4C6E7" w:themeFill="accent5" w:themeFillTint="66"/>
                  <w:vAlign w:val="bottom"/>
                </w:tcPr>
                <w:p w14:paraId="2D73915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5.6</w:t>
                  </w:r>
                </w:p>
              </w:tc>
              <w:tc>
                <w:tcPr>
                  <w:tcW w:w="582" w:type="dxa"/>
                  <w:shd w:val="clear" w:color="auto" w:fill="B4C6E7" w:themeFill="accent5" w:themeFillTint="66"/>
                  <w:vAlign w:val="bottom"/>
                </w:tcPr>
                <w:p w14:paraId="459B48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13.8</w:t>
                  </w:r>
                </w:p>
              </w:tc>
              <w:tc>
                <w:tcPr>
                  <w:tcW w:w="772" w:type="dxa"/>
                  <w:shd w:val="clear" w:color="auto" w:fill="B4C6E7" w:themeFill="accent5" w:themeFillTint="66"/>
                  <w:vAlign w:val="bottom"/>
                </w:tcPr>
                <w:p w14:paraId="714252D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r>
            <w:tr w:rsidR="00F70684" w14:paraId="748F4B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BE4BC7" w14:textId="77777777" w:rsidR="005024CB" w:rsidRDefault="009D1045">
                  <w:pPr>
                    <w:overflowPunct/>
                    <w:spacing w:after="0"/>
                    <w:jc w:val="left"/>
                    <w:rPr>
                      <w:b w:val="0"/>
                      <w:bCs w:val="0"/>
                      <w:sz w:val="16"/>
                      <w:szCs w:val="16"/>
                    </w:rPr>
                  </w:pPr>
                  <w:r>
                    <w:rPr>
                      <w:sz w:val="16"/>
                      <w:szCs w:val="16"/>
                    </w:rPr>
                    <w:t>DCM</w:t>
                  </w:r>
                </w:p>
              </w:tc>
              <w:tc>
                <w:tcPr>
                  <w:tcW w:w="771" w:type="dxa"/>
                  <w:vAlign w:val="bottom"/>
                </w:tcPr>
                <w:p w14:paraId="3B6DFDA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vAlign w:val="bottom"/>
                </w:tcPr>
                <w:p w14:paraId="05A849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vAlign w:val="bottom"/>
                </w:tcPr>
                <w:p w14:paraId="24086F9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-3.5</w:t>
                  </w:r>
                </w:p>
              </w:tc>
              <w:tc>
                <w:tcPr>
                  <w:tcW w:w="582" w:type="dxa"/>
                  <w:vAlign w:val="bottom"/>
                </w:tcPr>
                <w:p w14:paraId="72ACC5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vAlign w:val="bottom"/>
                </w:tcPr>
                <w:p w14:paraId="691BBF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vAlign w:val="bottom"/>
                </w:tcPr>
                <w:p w14:paraId="6892298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4A4FC47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vAlign w:val="bottom"/>
                </w:tcPr>
                <w:p w14:paraId="7130A0F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vAlign w:val="bottom"/>
                </w:tcPr>
                <w:p w14:paraId="719CAD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vAlign w:val="bottom"/>
                </w:tcPr>
                <w:p w14:paraId="22B04C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582" w:type="dxa"/>
                  <w:vAlign w:val="bottom"/>
                </w:tcPr>
                <w:p w14:paraId="607168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9B6CA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F018F8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8401D0D" w14:textId="77777777" w:rsidR="005024CB" w:rsidRDefault="009D1045">
                  <w:pPr>
                    <w:overflowPunct/>
                    <w:spacing w:after="0"/>
                    <w:jc w:val="left"/>
                    <w:rPr>
                      <w:b w:val="0"/>
                      <w:bCs w:val="0"/>
                      <w:sz w:val="16"/>
                      <w:szCs w:val="16"/>
                    </w:rPr>
                  </w:pPr>
                  <w:r>
                    <w:rPr>
                      <w:sz w:val="16"/>
                      <w:szCs w:val="16"/>
                    </w:rPr>
                    <w:t>Ericsson</w:t>
                  </w:r>
                </w:p>
              </w:tc>
              <w:tc>
                <w:tcPr>
                  <w:tcW w:w="771" w:type="dxa"/>
                  <w:shd w:val="clear" w:color="auto" w:fill="B4C6E7" w:themeFill="accent5" w:themeFillTint="66"/>
                  <w:vAlign w:val="bottom"/>
                </w:tcPr>
                <w:p w14:paraId="0EA74D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0.2</w:t>
                  </w:r>
                </w:p>
              </w:tc>
              <w:tc>
                <w:tcPr>
                  <w:tcW w:w="772" w:type="dxa"/>
                  <w:shd w:val="clear" w:color="auto" w:fill="B4C6E7" w:themeFill="accent5" w:themeFillTint="66"/>
                  <w:vAlign w:val="bottom"/>
                </w:tcPr>
                <w:p w14:paraId="434295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747" w:type="dxa"/>
                  <w:shd w:val="clear" w:color="auto" w:fill="B4C6E7" w:themeFill="accent5" w:themeFillTint="66"/>
                  <w:vAlign w:val="bottom"/>
                </w:tcPr>
                <w:p w14:paraId="6C76E3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-3.6</w:t>
                  </w:r>
                </w:p>
              </w:tc>
              <w:tc>
                <w:tcPr>
                  <w:tcW w:w="582" w:type="dxa"/>
                  <w:shd w:val="clear" w:color="auto" w:fill="B4C6E7" w:themeFill="accent5" w:themeFillTint="66"/>
                  <w:vAlign w:val="bottom"/>
                </w:tcPr>
                <w:p w14:paraId="27FEB04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-5.6</w:t>
                  </w:r>
                </w:p>
              </w:tc>
              <w:tc>
                <w:tcPr>
                  <w:tcW w:w="582" w:type="dxa"/>
                  <w:shd w:val="clear" w:color="auto" w:fill="B4C6E7" w:themeFill="accent5" w:themeFillTint="66"/>
                  <w:vAlign w:val="bottom"/>
                </w:tcPr>
                <w:p w14:paraId="70BE315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shd w:val="clear" w:color="auto" w:fill="B4C6E7" w:themeFill="accent5" w:themeFillTint="66"/>
                  <w:vAlign w:val="bottom"/>
                </w:tcPr>
                <w:p w14:paraId="4B77DF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shd w:val="clear" w:color="auto" w:fill="B4C6E7" w:themeFill="accent5" w:themeFillTint="66"/>
                  <w:vAlign w:val="bottom"/>
                </w:tcPr>
                <w:p w14:paraId="50CEA5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shd w:val="clear" w:color="auto" w:fill="B4C6E7" w:themeFill="accent5" w:themeFillTint="66"/>
                  <w:vAlign w:val="bottom"/>
                </w:tcPr>
                <w:p w14:paraId="22B5012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shd w:val="clear" w:color="auto" w:fill="B4C6E7" w:themeFill="accent5" w:themeFillTint="66"/>
                  <w:vAlign w:val="bottom"/>
                </w:tcPr>
                <w:p w14:paraId="14F941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shd w:val="clear" w:color="auto" w:fill="B4C6E7" w:themeFill="accent5" w:themeFillTint="66"/>
                  <w:vAlign w:val="bottom"/>
                </w:tcPr>
                <w:p w14:paraId="3954B4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10.7</w:t>
                  </w:r>
                </w:p>
              </w:tc>
              <w:tc>
                <w:tcPr>
                  <w:tcW w:w="582" w:type="dxa"/>
                  <w:shd w:val="clear" w:color="auto" w:fill="B4C6E7" w:themeFill="accent5" w:themeFillTint="66"/>
                  <w:vAlign w:val="bottom"/>
                </w:tcPr>
                <w:p w14:paraId="018A9F4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3E0C0AA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290DD6DD"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ECBBDD" w14:textId="77777777" w:rsidR="005024CB" w:rsidRDefault="009D1045">
                  <w:pPr>
                    <w:overflowPunct/>
                    <w:spacing w:after="0"/>
                    <w:jc w:val="left"/>
                    <w:rPr>
                      <w:b w:val="0"/>
                      <w:bCs w:val="0"/>
                      <w:sz w:val="16"/>
                      <w:szCs w:val="16"/>
                    </w:rPr>
                  </w:pPr>
                  <w:r>
                    <w:rPr>
                      <w:sz w:val="16"/>
                      <w:szCs w:val="16"/>
                    </w:rPr>
                    <w:t>IDCC</w:t>
                  </w:r>
                </w:p>
              </w:tc>
              <w:tc>
                <w:tcPr>
                  <w:tcW w:w="771" w:type="dxa"/>
                  <w:vAlign w:val="bottom"/>
                </w:tcPr>
                <w:p w14:paraId="79EFC43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72" w:type="dxa"/>
                  <w:vAlign w:val="bottom"/>
                </w:tcPr>
                <w:p w14:paraId="7E4704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w:t>
                  </w:r>
                </w:p>
              </w:tc>
              <w:tc>
                <w:tcPr>
                  <w:tcW w:w="747" w:type="dxa"/>
                  <w:vAlign w:val="bottom"/>
                </w:tcPr>
                <w:p w14:paraId="0586E3F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-3.9</w:t>
                  </w:r>
                </w:p>
              </w:tc>
              <w:tc>
                <w:tcPr>
                  <w:tcW w:w="582" w:type="dxa"/>
                  <w:vAlign w:val="bottom"/>
                </w:tcPr>
                <w:p w14:paraId="22E3C0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582" w:type="dxa"/>
                  <w:vAlign w:val="bottom"/>
                </w:tcPr>
                <w:p w14:paraId="1668B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651" w:type="dxa"/>
                  <w:vAlign w:val="bottom"/>
                </w:tcPr>
                <w:p w14:paraId="4A110D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B3122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23.8</w:t>
                  </w:r>
                </w:p>
              </w:tc>
              <w:tc>
                <w:tcPr>
                  <w:tcW w:w="772" w:type="dxa"/>
                  <w:vAlign w:val="bottom"/>
                </w:tcPr>
                <w:p w14:paraId="770914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25A14A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47" w:type="dxa"/>
                  <w:vAlign w:val="bottom"/>
                </w:tcPr>
                <w:p w14:paraId="44D7BA1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0.9</w:t>
                  </w:r>
                </w:p>
              </w:tc>
              <w:tc>
                <w:tcPr>
                  <w:tcW w:w="582" w:type="dxa"/>
                  <w:vAlign w:val="bottom"/>
                </w:tcPr>
                <w:p w14:paraId="2309DE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16.9</w:t>
                  </w:r>
                </w:p>
              </w:tc>
              <w:tc>
                <w:tcPr>
                  <w:tcW w:w="772" w:type="dxa"/>
                  <w:vAlign w:val="bottom"/>
                </w:tcPr>
                <w:p w14:paraId="4CB3CE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2C4F866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F89F59"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6705E29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772" w:type="dxa"/>
                  <w:shd w:val="clear" w:color="auto" w:fill="B4C6E7" w:themeFill="accent5" w:themeFillTint="66"/>
                  <w:vAlign w:val="bottom"/>
                </w:tcPr>
                <w:p w14:paraId="67D36D3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7.3</w:t>
                  </w:r>
                </w:p>
              </w:tc>
              <w:tc>
                <w:tcPr>
                  <w:tcW w:w="747" w:type="dxa"/>
                  <w:shd w:val="clear" w:color="auto" w:fill="B4C6E7" w:themeFill="accent5" w:themeFillTint="66"/>
                  <w:vAlign w:val="bottom"/>
                </w:tcPr>
                <w:p w14:paraId="35128C9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-1.2</w:t>
                  </w:r>
                </w:p>
              </w:tc>
              <w:tc>
                <w:tcPr>
                  <w:tcW w:w="582" w:type="dxa"/>
                  <w:shd w:val="clear" w:color="auto" w:fill="B4C6E7" w:themeFill="accent5" w:themeFillTint="66"/>
                  <w:vAlign w:val="bottom"/>
                </w:tcPr>
                <w:p w14:paraId="23A81E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3AC9D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651" w:type="dxa"/>
                  <w:shd w:val="clear" w:color="auto" w:fill="B4C6E7" w:themeFill="accent5" w:themeFillTint="66"/>
                  <w:vAlign w:val="bottom"/>
                </w:tcPr>
                <w:p w14:paraId="1012A2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10.8</w:t>
                  </w:r>
                </w:p>
              </w:tc>
              <w:tc>
                <w:tcPr>
                  <w:tcW w:w="772" w:type="dxa"/>
                  <w:shd w:val="clear" w:color="auto" w:fill="B4C6E7" w:themeFill="accent5" w:themeFillTint="66"/>
                  <w:vAlign w:val="bottom"/>
                </w:tcPr>
                <w:p w14:paraId="35EDA5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78EF6C0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40F71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F8CAC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42B8B54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430EDD6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6DDD9C7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E36DFE" w14:textId="77777777" w:rsidR="005024CB" w:rsidRDefault="009D1045">
                  <w:pPr>
                    <w:overflowPunct/>
                    <w:spacing w:after="0"/>
                    <w:jc w:val="left"/>
                    <w:rPr>
                      <w:b w:val="0"/>
                      <w:bCs w:val="0"/>
                      <w:sz w:val="16"/>
                      <w:szCs w:val="16"/>
                    </w:rPr>
                  </w:pPr>
                  <w:r>
                    <w:rPr>
                      <w:sz w:val="16"/>
                      <w:szCs w:val="16"/>
                    </w:rPr>
                    <w:t>Intel</w:t>
                  </w:r>
                  <w:del w:id="459" w:author="Chao Wei" w:date="2020-11-10T16:55:00Z">
                    <w:r w:rsidDel="007C4347">
                      <w:rPr>
                        <w:rFonts w:ascii="Times New Roman Bold" w:hAnsi="Times New Roman Bold"/>
                        <w:sz w:val="16"/>
                        <w:szCs w:val="16"/>
                        <w:vertAlign w:val="superscript"/>
                      </w:rPr>
                      <w:delText>*</w:delText>
                    </w:r>
                  </w:del>
                </w:p>
              </w:tc>
              <w:tc>
                <w:tcPr>
                  <w:tcW w:w="771" w:type="dxa"/>
                  <w:vAlign w:val="bottom"/>
                </w:tcPr>
                <w:p w14:paraId="0CFF5D9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772" w:type="dxa"/>
                  <w:vAlign w:val="bottom"/>
                </w:tcPr>
                <w:p w14:paraId="3BB5A2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3.8</w:t>
                  </w:r>
                </w:p>
              </w:tc>
              <w:tc>
                <w:tcPr>
                  <w:tcW w:w="747" w:type="dxa"/>
                  <w:vAlign w:val="bottom"/>
                </w:tcPr>
                <w:p w14:paraId="4214C3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-4.1</w:t>
                  </w:r>
                </w:p>
              </w:tc>
              <w:tc>
                <w:tcPr>
                  <w:tcW w:w="582" w:type="dxa"/>
                  <w:vAlign w:val="bottom"/>
                </w:tcPr>
                <w:p w14:paraId="319999D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5.0</w:t>
                  </w:r>
                </w:p>
              </w:tc>
              <w:tc>
                <w:tcPr>
                  <w:tcW w:w="582" w:type="dxa"/>
                  <w:vAlign w:val="bottom"/>
                </w:tcPr>
                <w:p w14:paraId="6CB0A3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1.9</w:t>
                  </w:r>
                </w:p>
              </w:tc>
              <w:tc>
                <w:tcPr>
                  <w:tcW w:w="651" w:type="dxa"/>
                  <w:vAlign w:val="bottom"/>
                </w:tcPr>
                <w:p w14:paraId="4F86EF3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5.7</w:t>
                  </w:r>
                </w:p>
              </w:tc>
              <w:tc>
                <w:tcPr>
                  <w:tcW w:w="772" w:type="dxa"/>
                  <w:vAlign w:val="bottom"/>
                </w:tcPr>
                <w:p w14:paraId="0694E5F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24.9</w:t>
                  </w:r>
                </w:p>
              </w:tc>
              <w:tc>
                <w:tcPr>
                  <w:tcW w:w="772" w:type="dxa"/>
                  <w:vAlign w:val="bottom"/>
                </w:tcPr>
                <w:p w14:paraId="19479A7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25.2</w:t>
                  </w:r>
                </w:p>
              </w:tc>
              <w:tc>
                <w:tcPr>
                  <w:tcW w:w="772" w:type="dxa"/>
                  <w:vAlign w:val="bottom"/>
                </w:tcPr>
                <w:p w14:paraId="6AFD774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22.1</w:t>
                  </w:r>
                </w:p>
              </w:tc>
              <w:tc>
                <w:tcPr>
                  <w:tcW w:w="747" w:type="dxa"/>
                  <w:vAlign w:val="bottom"/>
                </w:tcPr>
                <w:p w14:paraId="18D509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5.3</w:t>
                  </w:r>
                </w:p>
              </w:tc>
              <w:tc>
                <w:tcPr>
                  <w:tcW w:w="582" w:type="dxa"/>
                  <w:vAlign w:val="bottom"/>
                </w:tcPr>
                <w:p w14:paraId="3FD57F0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18.8</w:t>
                  </w:r>
                </w:p>
              </w:tc>
              <w:tc>
                <w:tcPr>
                  <w:tcW w:w="772" w:type="dxa"/>
                  <w:vAlign w:val="bottom"/>
                </w:tcPr>
                <w:p w14:paraId="7C769FC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18.7</w:t>
                  </w:r>
                </w:p>
              </w:tc>
            </w:tr>
            <w:tr w:rsidR="00F70684" w14:paraId="156CBBF4"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9C974F3" w14:textId="77777777" w:rsidR="005024CB" w:rsidRDefault="009D1045">
                  <w:pPr>
                    <w:overflowPunct/>
                    <w:spacing w:after="0"/>
                    <w:jc w:val="left"/>
                    <w:rPr>
                      <w:b w:val="0"/>
                      <w:bCs w:val="0"/>
                      <w:sz w:val="16"/>
                      <w:szCs w:val="16"/>
                    </w:rPr>
                  </w:pPr>
                  <w:r>
                    <w:rPr>
                      <w:sz w:val="16"/>
                      <w:szCs w:val="16"/>
                    </w:rPr>
                    <w:t>Representative value (dB)</w:t>
                  </w:r>
                </w:p>
              </w:tc>
              <w:tc>
                <w:tcPr>
                  <w:tcW w:w="771" w:type="dxa"/>
                  <w:shd w:val="clear" w:color="auto" w:fill="B4C6E7" w:themeFill="accent5" w:themeFillTint="66"/>
                  <w:vAlign w:val="bottom"/>
                </w:tcPr>
                <w:p w14:paraId="70986CC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1.4</w:t>
                  </w:r>
                </w:p>
              </w:tc>
              <w:tc>
                <w:tcPr>
                  <w:tcW w:w="772" w:type="dxa"/>
                  <w:shd w:val="clear" w:color="auto" w:fill="B4C6E7" w:themeFill="accent5" w:themeFillTint="66"/>
                  <w:vAlign w:val="bottom"/>
                </w:tcPr>
                <w:p w14:paraId="2291508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3.0</w:t>
                  </w:r>
                </w:p>
              </w:tc>
              <w:tc>
                <w:tcPr>
                  <w:tcW w:w="747" w:type="dxa"/>
                  <w:shd w:val="clear" w:color="auto" w:fill="B4C6E7" w:themeFill="accent5" w:themeFillTint="66"/>
                  <w:vAlign w:val="bottom"/>
                </w:tcPr>
                <w:p w14:paraId="3BCC17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-2.9</w:t>
                  </w:r>
                </w:p>
              </w:tc>
              <w:tc>
                <w:tcPr>
                  <w:tcW w:w="582" w:type="dxa"/>
                  <w:shd w:val="clear" w:color="auto" w:fill="B4C6E7" w:themeFill="accent5" w:themeFillTint="66"/>
                  <w:vAlign w:val="bottom"/>
                </w:tcPr>
                <w:p w14:paraId="1FB420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-0.9</w:t>
                  </w:r>
                </w:p>
              </w:tc>
              <w:tc>
                <w:tcPr>
                  <w:tcW w:w="582" w:type="dxa"/>
                  <w:shd w:val="clear" w:color="auto" w:fill="B4C6E7" w:themeFill="accent5" w:themeFillTint="66"/>
                  <w:vAlign w:val="bottom"/>
                </w:tcPr>
                <w:p w14:paraId="5C598A1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-0.5</w:t>
                  </w:r>
                </w:p>
              </w:tc>
              <w:tc>
                <w:tcPr>
                  <w:tcW w:w="651" w:type="dxa"/>
                  <w:shd w:val="clear" w:color="auto" w:fill="B4C6E7" w:themeFill="accent5" w:themeFillTint="66"/>
                  <w:vAlign w:val="bottom"/>
                </w:tcPr>
                <w:p w14:paraId="721294F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4.3</w:t>
                  </w:r>
                </w:p>
              </w:tc>
              <w:tc>
                <w:tcPr>
                  <w:tcW w:w="772" w:type="dxa"/>
                  <w:shd w:val="clear" w:color="auto" w:fill="B4C6E7" w:themeFill="accent5" w:themeFillTint="66"/>
                  <w:vAlign w:val="bottom"/>
                </w:tcPr>
                <w:p w14:paraId="4DEA1CC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22.6</w:t>
                  </w:r>
                </w:p>
              </w:tc>
              <w:tc>
                <w:tcPr>
                  <w:tcW w:w="772" w:type="dxa"/>
                  <w:shd w:val="clear" w:color="auto" w:fill="B4C6E7" w:themeFill="accent5" w:themeFillTint="66"/>
                  <w:vAlign w:val="bottom"/>
                </w:tcPr>
                <w:p w14:paraId="295DDB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shd w:val="clear" w:color="auto" w:fill="B4C6E7" w:themeFill="accent5" w:themeFillTint="66"/>
                  <w:vAlign w:val="bottom"/>
                </w:tcPr>
                <w:p w14:paraId="10AE16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shd w:val="clear" w:color="auto" w:fill="B4C6E7" w:themeFill="accent5" w:themeFillTint="66"/>
                  <w:vAlign w:val="bottom"/>
                </w:tcPr>
                <w:p w14:paraId="01A6EAB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w:t>
                  </w:r>
                </w:p>
              </w:tc>
              <w:tc>
                <w:tcPr>
                  <w:tcW w:w="582" w:type="dxa"/>
                  <w:shd w:val="clear" w:color="auto" w:fill="B4C6E7" w:themeFill="accent5" w:themeFillTint="66"/>
                  <w:vAlign w:val="bottom"/>
                </w:tcPr>
                <w:p w14:paraId="7B8657B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16.4</w:t>
                  </w:r>
                </w:p>
              </w:tc>
              <w:tc>
                <w:tcPr>
                  <w:tcW w:w="772" w:type="dxa"/>
                  <w:shd w:val="clear" w:color="auto" w:fill="B4C6E7" w:themeFill="accent5" w:themeFillTint="66"/>
                  <w:vAlign w:val="bottom"/>
                </w:tcPr>
                <w:p w14:paraId="6BE042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19.3</w:t>
                  </w:r>
                </w:p>
              </w:tc>
            </w:tr>
          </w:tbl>
          <w:p w14:paraId="477DDE9C" w14:textId="77777777" w:rsidR="007C4347" w:rsidRDefault="007C4347" w:rsidP="007C4347">
            <w:pPr>
              <w:spacing w:before="0" w:after="0" w:line="240" w:lineRule="auto"/>
              <w:rPr>
                <w:ins w:id="460" w:author="Chao Wei" w:date="2020-11-10T16:55:00Z"/>
                <w:rFonts w:eastAsia="Malgun Gothic"/>
                <w:sz w:val="18"/>
                <w:szCs w:val="18"/>
                <w:lang w:eastAsia="ko-KR"/>
              </w:rPr>
            </w:pPr>
            <w:ins w:id="461" w:author="Chao Wei" w:date="2020-11-10T16:55:00Z">
              <w:r>
                <w:rPr>
                  <w:sz w:val="18"/>
                  <w:szCs w:val="18"/>
                </w:rPr>
                <w:t xml:space="preserve">Note: All sources except for Source X (Intel) assume no TBS scaling for </w:t>
              </w:r>
              <w:r>
                <w:rPr>
                  <w:rFonts w:eastAsia="Malgun Gothic"/>
                  <w:sz w:val="18"/>
                  <w:szCs w:val="18"/>
                  <w:lang w:eastAsia="ko-KR"/>
                </w:rPr>
                <w:t>Msg2 evaluation</w:t>
              </w:r>
            </w:ins>
          </w:p>
          <w:p w14:paraId="07734627" w14:textId="2A98EB0B" w:rsidR="005024CB" w:rsidDel="007C4347" w:rsidRDefault="009D1045">
            <w:pPr>
              <w:spacing w:before="0" w:after="0" w:line="240" w:lineRule="auto"/>
              <w:rPr>
                <w:del w:id="462" w:author="Chao Wei" w:date="2020-11-10T16:55:00Z"/>
                <w:rFonts w:eastAsia="Malgun Gothic"/>
                <w:sz w:val="18"/>
                <w:szCs w:val="18"/>
                <w:lang w:eastAsia="ko-KR"/>
              </w:rPr>
            </w:pPr>
            <w:del w:id="463" w:author="Chao Wei" w:date="2020-11-10T16:55:00Z">
              <w:r w:rsidDel="007C4347">
                <w:rPr>
                  <w:sz w:val="18"/>
                  <w:szCs w:val="18"/>
                </w:rPr>
                <w:delText xml:space="preserve">Note: A TBS scaling factor ¼ is assumed for </w:delText>
              </w:r>
              <w:r w:rsidDel="007C4347">
                <w:rPr>
                  <w:rFonts w:eastAsia="Malgun Gothic"/>
                  <w:sz w:val="18"/>
                  <w:szCs w:val="18"/>
                  <w:lang w:eastAsia="ko-KR"/>
                </w:rPr>
                <w:delText>Msg2 evaluation</w:delText>
              </w:r>
            </w:del>
          </w:p>
          <w:p w14:paraId="6C56F6B8" w14:textId="77777777" w:rsidR="005024CB" w:rsidRDefault="005024CB">
            <w:pPr>
              <w:spacing w:after="0"/>
            </w:pPr>
          </w:p>
          <w:p w14:paraId="5F43E5A8" w14:textId="77777777" w:rsidR="005024CB" w:rsidRDefault="009D1045">
            <w:pPr>
              <w:pStyle w:val="ad"/>
              <w:jc w:val="center"/>
              <w:rPr>
                <w:rFonts w:cs="Arial"/>
                <w:b/>
                <w:bCs/>
              </w:rPr>
            </w:pPr>
            <w:r>
              <w:rPr>
                <w:rFonts w:cs="Arial"/>
                <w:b/>
                <w:bCs/>
              </w:rPr>
              <w:t xml:space="preserve">Table 9.1-14: Coverage loss (dB) for </w:t>
            </w:r>
            <w:proofErr w:type="spellStart"/>
            <w:r>
              <w:rPr>
                <w:rFonts w:cs="Arial"/>
                <w:b/>
                <w:bCs/>
              </w:rPr>
              <w:t>RedCap</w:t>
            </w:r>
            <w:proofErr w:type="spellEnd"/>
            <w:r>
              <w:rPr>
                <w:rFonts w:cs="Arial"/>
                <w:b/>
                <w:bCs/>
              </w:rPr>
              <w:t xml:space="preserve"> UE (2Rx,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4FC4CB0A"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ACE3EC3"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54AABC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7CAD1BE7"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18145D9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60580AB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2C9F7DD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7DABBB3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403AB8A0"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27C9A51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7DCE804C"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61CDEDD"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4C9EBCD8"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00BF8E5A" w14:textId="6CA7FB9C"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4" w:author="Chao Wei" w:date="2020-11-10T17:04:00Z">
                    <w:r w:rsidR="00B2233B">
                      <w:rPr>
                        <w:rFonts w:ascii="Times New Roman" w:hAnsi="Times New Roman"/>
                        <w:sz w:val="16"/>
                        <w:szCs w:val="16"/>
                      </w:rPr>
                      <w:t xml:space="preserve"> B4</w:t>
                    </w:r>
                  </w:ins>
                </w:p>
              </w:tc>
            </w:tr>
            <w:tr w:rsidR="00F70684" w14:paraId="6C087F1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AE2F40"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74578FC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12.7</w:t>
                  </w:r>
                </w:p>
              </w:tc>
              <w:tc>
                <w:tcPr>
                  <w:tcW w:w="772" w:type="dxa"/>
                  <w:shd w:val="clear" w:color="auto" w:fill="B4C6E7" w:themeFill="accent5" w:themeFillTint="66"/>
                  <w:vAlign w:val="bottom"/>
                </w:tcPr>
                <w:p w14:paraId="5E33A3D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12.6</w:t>
                  </w:r>
                </w:p>
              </w:tc>
              <w:tc>
                <w:tcPr>
                  <w:tcW w:w="747" w:type="dxa"/>
                  <w:shd w:val="clear" w:color="auto" w:fill="B4C6E7" w:themeFill="accent5" w:themeFillTint="66"/>
                  <w:vAlign w:val="bottom"/>
                </w:tcPr>
                <w:p w14:paraId="7E21C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3.7</w:t>
                  </w:r>
                </w:p>
              </w:tc>
              <w:tc>
                <w:tcPr>
                  <w:tcW w:w="582" w:type="dxa"/>
                  <w:shd w:val="clear" w:color="auto" w:fill="B4C6E7" w:themeFill="accent5" w:themeFillTint="66"/>
                  <w:vAlign w:val="bottom"/>
                </w:tcPr>
                <w:p w14:paraId="7090676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11.8</w:t>
                  </w:r>
                </w:p>
              </w:tc>
              <w:tc>
                <w:tcPr>
                  <w:tcW w:w="582" w:type="dxa"/>
                  <w:shd w:val="clear" w:color="auto" w:fill="B4C6E7" w:themeFill="accent5" w:themeFillTint="66"/>
                  <w:vAlign w:val="bottom"/>
                </w:tcPr>
                <w:p w14:paraId="6EDC77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9.2</w:t>
                  </w:r>
                </w:p>
              </w:tc>
              <w:tc>
                <w:tcPr>
                  <w:tcW w:w="651" w:type="dxa"/>
                  <w:shd w:val="clear" w:color="auto" w:fill="B4C6E7" w:themeFill="accent5" w:themeFillTint="66"/>
                  <w:vAlign w:val="bottom"/>
                </w:tcPr>
                <w:p w14:paraId="1AF34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21B19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49CEC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32130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5B4E34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623968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4F758F5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BC8FF3A"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FFFBE2"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36EC9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72" w:type="dxa"/>
                  <w:vAlign w:val="bottom"/>
                </w:tcPr>
                <w:p w14:paraId="6C432F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747" w:type="dxa"/>
                  <w:vAlign w:val="bottom"/>
                </w:tcPr>
                <w:p w14:paraId="687E4F8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vAlign w:val="bottom"/>
                </w:tcPr>
                <w:p w14:paraId="50BD77B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2.8</w:t>
                  </w:r>
                </w:p>
              </w:tc>
              <w:tc>
                <w:tcPr>
                  <w:tcW w:w="582" w:type="dxa"/>
                  <w:vAlign w:val="bottom"/>
                </w:tcPr>
                <w:p w14:paraId="0FA6452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w:t>
                  </w:r>
                </w:p>
              </w:tc>
              <w:tc>
                <w:tcPr>
                  <w:tcW w:w="651" w:type="dxa"/>
                  <w:vAlign w:val="bottom"/>
                </w:tcPr>
                <w:p w14:paraId="78B7C04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3C597A0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4FAC3F8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1E0E131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1CFEDBD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78442DA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6A975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42ED1722"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8F42823"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49B4BF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72" w:type="dxa"/>
                  <w:shd w:val="clear" w:color="auto" w:fill="B4C6E7" w:themeFill="accent5" w:themeFillTint="66"/>
                  <w:vAlign w:val="bottom"/>
                </w:tcPr>
                <w:p w14:paraId="361AC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2.9</w:t>
                  </w:r>
                </w:p>
              </w:tc>
              <w:tc>
                <w:tcPr>
                  <w:tcW w:w="747" w:type="dxa"/>
                  <w:shd w:val="clear" w:color="auto" w:fill="B4C6E7" w:themeFill="accent5" w:themeFillTint="66"/>
                  <w:vAlign w:val="bottom"/>
                </w:tcPr>
                <w:p w14:paraId="3BE9E9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-4.6</w:t>
                  </w:r>
                </w:p>
              </w:tc>
              <w:tc>
                <w:tcPr>
                  <w:tcW w:w="582" w:type="dxa"/>
                  <w:shd w:val="clear" w:color="auto" w:fill="B4C6E7" w:themeFill="accent5" w:themeFillTint="66"/>
                  <w:vAlign w:val="bottom"/>
                </w:tcPr>
                <w:p w14:paraId="17AC2B6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1.3</w:t>
                  </w:r>
                </w:p>
              </w:tc>
              <w:tc>
                <w:tcPr>
                  <w:tcW w:w="582" w:type="dxa"/>
                  <w:shd w:val="clear" w:color="auto" w:fill="B4C6E7" w:themeFill="accent5" w:themeFillTint="66"/>
                  <w:vAlign w:val="bottom"/>
                </w:tcPr>
                <w:p w14:paraId="4309C21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shd w:val="clear" w:color="auto" w:fill="B4C6E7" w:themeFill="accent5" w:themeFillTint="66"/>
                  <w:vAlign w:val="bottom"/>
                </w:tcPr>
                <w:p w14:paraId="6868DF7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1A521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5A7CDD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035143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5FA16AB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4E88481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D41DDF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68425DB3"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9D5B5B"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5BC66A0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w:t>
                  </w:r>
                </w:p>
              </w:tc>
              <w:tc>
                <w:tcPr>
                  <w:tcW w:w="772" w:type="dxa"/>
                  <w:vAlign w:val="bottom"/>
                </w:tcPr>
                <w:p w14:paraId="65DE82A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w:t>
                  </w:r>
                </w:p>
              </w:tc>
              <w:tc>
                <w:tcPr>
                  <w:tcW w:w="747" w:type="dxa"/>
                  <w:vAlign w:val="bottom"/>
                </w:tcPr>
                <w:p w14:paraId="24483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022E0B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1.2</w:t>
                  </w:r>
                </w:p>
              </w:tc>
              <w:tc>
                <w:tcPr>
                  <w:tcW w:w="582" w:type="dxa"/>
                  <w:vAlign w:val="bottom"/>
                </w:tcPr>
                <w:p w14:paraId="3B79CCB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651" w:type="dxa"/>
                  <w:vAlign w:val="bottom"/>
                </w:tcPr>
                <w:p w14:paraId="4AAE3F3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6.3</w:t>
                  </w:r>
                </w:p>
              </w:tc>
              <w:tc>
                <w:tcPr>
                  <w:tcW w:w="772" w:type="dxa"/>
                  <w:vAlign w:val="bottom"/>
                </w:tcPr>
                <w:p w14:paraId="19BC62E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B2AC8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63540FE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2AF25B7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2EACDD6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38B73A3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784745DB"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5117B8F"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1ABE0D7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08186DD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2C3BC85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0C81CAF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5.1</w:t>
                  </w:r>
                </w:p>
              </w:tc>
              <w:tc>
                <w:tcPr>
                  <w:tcW w:w="582" w:type="dxa"/>
                  <w:shd w:val="clear" w:color="auto" w:fill="B4C6E7" w:themeFill="accent5" w:themeFillTint="66"/>
                  <w:vAlign w:val="bottom"/>
                </w:tcPr>
                <w:p w14:paraId="6A54F86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5.4</w:t>
                  </w:r>
                </w:p>
              </w:tc>
              <w:tc>
                <w:tcPr>
                  <w:tcW w:w="651" w:type="dxa"/>
                  <w:shd w:val="clear" w:color="auto" w:fill="B4C6E7" w:themeFill="accent5" w:themeFillTint="66"/>
                  <w:vAlign w:val="bottom"/>
                </w:tcPr>
                <w:p w14:paraId="58CAF6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14.1</w:t>
                  </w:r>
                </w:p>
              </w:tc>
              <w:tc>
                <w:tcPr>
                  <w:tcW w:w="772" w:type="dxa"/>
                  <w:shd w:val="clear" w:color="auto" w:fill="B4C6E7" w:themeFill="accent5" w:themeFillTint="66"/>
                  <w:vAlign w:val="bottom"/>
                </w:tcPr>
                <w:p w14:paraId="7D65B0C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413B6DA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1FEB664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24BFA9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7CC047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18D32BE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281CD9FB"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4FCAB5"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4D206E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3.4</w:t>
                  </w:r>
                </w:p>
              </w:tc>
              <w:tc>
                <w:tcPr>
                  <w:tcW w:w="772" w:type="dxa"/>
                  <w:vAlign w:val="bottom"/>
                </w:tcPr>
                <w:p w14:paraId="702F87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3.5</w:t>
                  </w:r>
                </w:p>
              </w:tc>
              <w:tc>
                <w:tcPr>
                  <w:tcW w:w="747" w:type="dxa"/>
                  <w:vAlign w:val="bottom"/>
                </w:tcPr>
                <w:p w14:paraId="6A7A441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-2.7</w:t>
                  </w:r>
                </w:p>
              </w:tc>
              <w:tc>
                <w:tcPr>
                  <w:tcW w:w="582" w:type="dxa"/>
                  <w:vAlign w:val="bottom"/>
                </w:tcPr>
                <w:p w14:paraId="6F9377E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3.1</w:t>
                  </w:r>
                </w:p>
              </w:tc>
              <w:tc>
                <w:tcPr>
                  <w:tcW w:w="582" w:type="dxa"/>
                  <w:vAlign w:val="bottom"/>
                </w:tcPr>
                <w:p w14:paraId="076CC12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2.6</w:t>
                  </w:r>
                </w:p>
              </w:tc>
              <w:tc>
                <w:tcPr>
                  <w:tcW w:w="651" w:type="dxa"/>
                  <w:vAlign w:val="bottom"/>
                </w:tcPr>
                <w:p w14:paraId="723B9B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10.2</w:t>
                  </w:r>
                </w:p>
              </w:tc>
              <w:tc>
                <w:tcPr>
                  <w:tcW w:w="772" w:type="dxa"/>
                  <w:vAlign w:val="bottom"/>
                </w:tcPr>
                <w:p w14:paraId="73C5F0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0BABF5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EEF3F9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1B67D79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79C714E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657A83B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42D1E9CD" w14:textId="3A36D52C" w:rsidR="007C4347" w:rsidRDefault="007C4347" w:rsidP="007C4347">
            <w:pPr>
              <w:spacing w:before="0" w:after="0" w:line="240" w:lineRule="auto"/>
              <w:rPr>
                <w:ins w:id="465" w:author="Chao Wei" w:date="2020-11-10T16:55:00Z"/>
                <w:rFonts w:eastAsia="Malgun Gothic"/>
                <w:sz w:val="18"/>
                <w:szCs w:val="18"/>
                <w:lang w:eastAsia="ko-KR"/>
              </w:rPr>
            </w:pPr>
            <w:ins w:id="466" w:author="Chao Wei" w:date="2020-11-10T16:55:00Z">
              <w:r>
                <w:rPr>
                  <w:sz w:val="18"/>
                  <w:szCs w:val="18"/>
                </w:rPr>
                <w:t xml:space="preserve">Note: All sources assume no TBS scaling for </w:t>
              </w:r>
              <w:r>
                <w:rPr>
                  <w:rFonts w:eastAsia="Malgun Gothic"/>
                  <w:sz w:val="18"/>
                  <w:szCs w:val="18"/>
                  <w:lang w:eastAsia="ko-KR"/>
                </w:rPr>
                <w:t>Msg2 evaluation</w:t>
              </w:r>
            </w:ins>
          </w:p>
          <w:p w14:paraId="75E3305F" w14:textId="77777777" w:rsidR="005024CB" w:rsidRDefault="005024CB">
            <w:pPr>
              <w:spacing w:after="0"/>
            </w:pPr>
          </w:p>
          <w:p w14:paraId="27C3A393" w14:textId="77777777" w:rsidR="005024CB" w:rsidRDefault="009D1045">
            <w:pPr>
              <w:pStyle w:val="ad"/>
              <w:jc w:val="center"/>
              <w:rPr>
                <w:rFonts w:cs="Arial"/>
                <w:b/>
                <w:bCs/>
              </w:rPr>
            </w:pPr>
            <w:r>
              <w:rPr>
                <w:rFonts w:cs="Arial"/>
                <w:b/>
                <w:bCs/>
              </w:rPr>
              <w:t xml:space="preserve">Table 9.1-15: Coverage loss (dB) for </w:t>
            </w:r>
            <w:proofErr w:type="spellStart"/>
            <w:r>
              <w:rPr>
                <w:rFonts w:cs="Arial"/>
                <w:b/>
                <w:bCs/>
              </w:rPr>
              <w:t>RedCap</w:t>
            </w:r>
            <w:proofErr w:type="spellEnd"/>
            <w:r>
              <w:rPr>
                <w:rFonts w:cs="Arial"/>
                <w:b/>
                <w:bCs/>
              </w:rPr>
              <w:t xml:space="preserve"> UE (1Rx, 50MHz BW) in indoor scenario at 28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F70684" w14:paraId="078E133D" w14:textId="77777777" w:rsidTr="005024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17670A02" w14:textId="77777777" w:rsidR="005024CB" w:rsidRDefault="005024CB">
                  <w:pPr>
                    <w:pStyle w:val="ad"/>
                    <w:jc w:val="left"/>
                    <w:rPr>
                      <w:rFonts w:ascii="Times New Roman" w:eastAsia="Calibri" w:hAnsi="Times New Roman"/>
                      <w:b w:val="0"/>
                      <w:bCs w:val="0"/>
                      <w:sz w:val="16"/>
                      <w:szCs w:val="16"/>
                      <w:lang w:val="en-GB"/>
                    </w:rPr>
                  </w:pPr>
                </w:p>
              </w:tc>
              <w:tc>
                <w:tcPr>
                  <w:tcW w:w="771" w:type="dxa"/>
                </w:tcPr>
                <w:p w14:paraId="66F7ACC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CSS</w:t>
                  </w:r>
                </w:p>
              </w:tc>
              <w:tc>
                <w:tcPr>
                  <w:tcW w:w="772" w:type="dxa"/>
                </w:tcPr>
                <w:p w14:paraId="46ABC45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PDCCH USS</w:t>
                  </w:r>
                </w:p>
              </w:tc>
              <w:tc>
                <w:tcPr>
                  <w:tcW w:w="747" w:type="dxa"/>
                </w:tcPr>
                <w:p w14:paraId="46979E49"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PDSCH</w:t>
                  </w:r>
                </w:p>
              </w:tc>
              <w:tc>
                <w:tcPr>
                  <w:tcW w:w="582" w:type="dxa"/>
                </w:tcPr>
                <w:p w14:paraId="41A03335"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Msg2</w:t>
                  </w:r>
                </w:p>
              </w:tc>
              <w:tc>
                <w:tcPr>
                  <w:tcW w:w="582" w:type="dxa"/>
                </w:tcPr>
                <w:p w14:paraId="39D9462E"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Msg4</w:t>
                  </w:r>
                </w:p>
              </w:tc>
              <w:tc>
                <w:tcPr>
                  <w:tcW w:w="651" w:type="dxa"/>
                </w:tcPr>
                <w:p w14:paraId="5F6628F4"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PBCH</w:t>
                  </w:r>
                </w:p>
              </w:tc>
              <w:tc>
                <w:tcPr>
                  <w:tcW w:w="772" w:type="dxa"/>
                </w:tcPr>
                <w:p w14:paraId="6D3DF51A"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2bits</w:t>
                  </w:r>
                </w:p>
              </w:tc>
              <w:tc>
                <w:tcPr>
                  <w:tcW w:w="772" w:type="dxa"/>
                </w:tcPr>
                <w:p w14:paraId="7CF0C5D3"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11 bits</w:t>
                  </w:r>
                </w:p>
              </w:tc>
              <w:tc>
                <w:tcPr>
                  <w:tcW w:w="772" w:type="dxa"/>
                </w:tcPr>
                <w:p w14:paraId="3BE238B2"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PUCCH 22 bits</w:t>
                  </w:r>
                </w:p>
              </w:tc>
              <w:tc>
                <w:tcPr>
                  <w:tcW w:w="747" w:type="dxa"/>
                </w:tcPr>
                <w:p w14:paraId="70A5E70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 xml:space="preserve">PUSCH </w:t>
                  </w:r>
                </w:p>
              </w:tc>
              <w:tc>
                <w:tcPr>
                  <w:tcW w:w="582" w:type="dxa"/>
                </w:tcPr>
                <w:p w14:paraId="279D7DCB" w14:textId="77777777"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Msg3</w:t>
                  </w:r>
                </w:p>
              </w:tc>
              <w:tc>
                <w:tcPr>
                  <w:tcW w:w="772" w:type="dxa"/>
                </w:tcPr>
                <w:p w14:paraId="5FEFA4B1" w14:textId="161CA72B" w:rsidR="005024CB" w:rsidRDefault="009D1045">
                  <w:pPr>
                    <w:pStyle w:val="ad"/>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sz w:val="16"/>
                      <w:szCs w:val="16"/>
                    </w:rPr>
                  </w:pPr>
                  <w:r>
                    <w:rPr>
                      <w:rFonts w:ascii="Times New Roman" w:hAnsi="Times New Roman"/>
                      <w:sz w:val="16"/>
                      <w:szCs w:val="16"/>
                    </w:rPr>
                    <w:t>PRACH</w:t>
                  </w:r>
                  <w:ins w:id="467" w:author="Chao Wei" w:date="2020-11-10T17:04:00Z">
                    <w:r w:rsidR="00B2233B">
                      <w:rPr>
                        <w:rFonts w:ascii="Times New Roman" w:hAnsi="Times New Roman"/>
                        <w:sz w:val="16"/>
                        <w:szCs w:val="16"/>
                      </w:rPr>
                      <w:t xml:space="preserve"> B4</w:t>
                    </w:r>
                  </w:ins>
                </w:p>
              </w:tc>
            </w:tr>
            <w:tr w:rsidR="00F70684" w14:paraId="73A45D38"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84C514" w14:textId="77777777" w:rsidR="005024CB" w:rsidRDefault="009D1045">
                  <w:pPr>
                    <w:overflowPunct/>
                    <w:spacing w:after="0"/>
                    <w:jc w:val="left"/>
                    <w:rPr>
                      <w:b w:val="0"/>
                      <w:bCs w:val="0"/>
                      <w:sz w:val="16"/>
                      <w:szCs w:val="16"/>
                    </w:rPr>
                  </w:pPr>
                  <w:r>
                    <w:rPr>
                      <w:sz w:val="16"/>
                      <w:szCs w:val="16"/>
                    </w:rPr>
                    <w:t>Samsung</w:t>
                  </w:r>
                </w:p>
              </w:tc>
              <w:tc>
                <w:tcPr>
                  <w:tcW w:w="771" w:type="dxa"/>
                  <w:shd w:val="clear" w:color="auto" w:fill="B4C6E7" w:themeFill="accent5" w:themeFillTint="66"/>
                  <w:vAlign w:val="bottom"/>
                </w:tcPr>
                <w:p w14:paraId="308979C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72" w:type="dxa"/>
                  <w:shd w:val="clear" w:color="auto" w:fill="B4C6E7" w:themeFill="accent5" w:themeFillTint="66"/>
                  <w:vAlign w:val="bottom"/>
                </w:tcPr>
                <w:p w14:paraId="2511247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8.3</w:t>
                  </w:r>
                </w:p>
              </w:tc>
              <w:tc>
                <w:tcPr>
                  <w:tcW w:w="747" w:type="dxa"/>
                  <w:shd w:val="clear" w:color="auto" w:fill="B4C6E7" w:themeFill="accent5" w:themeFillTint="66"/>
                  <w:vAlign w:val="bottom"/>
                </w:tcPr>
                <w:p w14:paraId="1DB03E3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-2.4</w:t>
                  </w:r>
                </w:p>
              </w:tc>
              <w:tc>
                <w:tcPr>
                  <w:tcW w:w="582" w:type="dxa"/>
                  <w:shd w:val="clear" w:color="auto" w:fill="B4C6E7" w:themeFill="accent5" w:themeFillTint="66"/>
                  <w:vAlign w:val="bottom"/>
                </w:tcPr>
                <w:p w14:paraId="0D4FE08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6.2</w:t>
                  </w:r>
                </w:p>
              </w:tc>
              <w:tc>
                <w:tcPr>
                  <w:tcW w:w="582" w:type="dxa"/>
                  <w:shd w:val="clear" w:color="auto" w:fill="B4C6E7" w:themeFill="accent5" w:themeFillTint="66"/>
                  <w:vAlign w:val="bottom"/>
                </w:tcPr>
                <w:p w14:paraId="4C649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3.9</w:t>
                  </w:r>
                </w:p>
              </w:tc>
              <w:tc>
                <w:tcPr>
                  <w:tcW w:w="651" w:type="dxa"/>
                  <w:shd w:val="clear" w:color="auto" w:fill="B4C6E7" w:themeFill="accent5" w:themeFillTint="66"/>
                  <w:vAlign w:val="bottom"/>
                </w:tcPr>
                <w:p w14:paraId="4B55A37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F6C352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24.2</w:t>
                  </w:r>
                </w:p>
              </w:tc>
              <w:tc>
                <w:tcPr>
                  <w:tcW w:w="772" w:type="dxa"/>
                  <w:shd w:val="clear" w:color="auto" w:fill="B4C6E7" w:themeFill="accent5" w:themeFillTint="66"/>
                  <w:vAlign w:val="bottom"/>
                </w:tcPr>
                <w:p w14:paraId="6540638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20.6</w:t>
                  </w:r>
                </w:p>
              </w:tc>
              <w:tc>
                <w:tcPr>
                  <w:tcW w:w="772" w:type="dxa"/>
                  <w:shd w:val="clear" w:color="auto" w:fill="B4C6E7" w:themeFill="accent5" w:themeFillTint="66"/>
                  <w:vAlign w:val="bottom"/>
                </w:tcPr>
                <w:p w14:paraId="7237E3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17.1</w:t>
                  </w:r>
                </w:p>
              </w:tc>
              <w:tc>
                <w:tcPr>
                  <w:tcW w:w="747" w:type="dxa"/>
                  <w:shd w:val="clear" w:color="auto" w:fill="B4C6E7" w:themeFill="accent5" w:themeFillTint="66"/>
                  <w:vAlign w:val="bottom"/>
                </w:tcPr>
                <w:p w14:paraId="65121B3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0.0</w:t>
                  </w:r>
                </w:p>
              </w:tc>
              <w:tc>
                <w:tcPr>
                  <w:tcW w:w="582" w:type="dxa"/>
                  <w:shd w:val="clear" w:color="auto" w:fill="B4C6E7" w:themeFill="accent5" w:themeFillTint="66"/>
                  <w:vAlign w:val="bottom"/>
                </w:tcPr>
                <w:p w14:paraId="02AB1B4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16.1</w:t>
                  </w:r>
                </w:p>
              </w:tc>
              <w:tc>
                <w:tcPr>
                  <w:tcW w:w="772" w:type="dxa"/>
                  <w:shd w:val="clear" w:color="auto" w:fill="B4C6E7" w:themeFill="accent5" w:themeFillTint="66"/>
                  <w:vAlign w:val="bottom"/>
                </w:tcPr>
                <w:p w14:paraId="7941FD6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08F851DC"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9932A5" w14:textId="77777777" w:rsidR="005024CB" w:rsidRDefault="009D1045">
                  <w:pPr>
                    <w:overflowPunct/>
                    <w:spacing w:after="0"/>
                    <w:jc w:val="left"/>
                    <w:rPr>
                      <w:b w:val="0"/>
                      <w:bCs w:val="0"/>
                      <w:sz w:val="16"/>
                      <w:szCs w:val="16"/>
                    </w:rPr>
                  </w:pPr>
                  <w:r>
                    <w:rPr>
                      <w:sz w:val="16"/>
                      <w:szCs w:val="16"/>
                    </w:rPr>
                    <w:t>OPPO</w:t>
                  </w:r>
                </w:p>
              </w:tc>
              <w:tc>
                <w:tcPr>
                  <w:tcW w:w="771" w:type="dxa"/>
                  <w:vAlign w:val="bottom"/>
                </w:tcPr>
                <w:p w14:paraId="27389CD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72" w:type="dxa"/>
                  <w:vAlign w:val="bottom"/>
                </w:tcPr>
                <w:p w14:paraId="41E4AC3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w:t>
                  </w:r>
                </w:p>
              </w:tc>
              <w:tc>
                <w:tcPr>
                  <w:tcW w:w="747" w:type="dxa"/>
                  <w:vAlign w:val="bottom"/>
                </w:tcPr>
                <w:p w14:paraId="7CB0370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-10.1</w:t>
                  </w:r>
                </w:p>
              </w:tc>
              <w:tc>
                <w:tcPr>
                  <w:tcW w:w="582" w:type="dxa"/>
                  <w:vAlign w:val="bottom"/>
                </w:tcPr>
                <w:p w14:paraId="0F3B57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582" w:type="dxa"/>
                  <w:vAlign w:val="bottom"/>
                </w:tcPr>
                <w:p w14:paraId="72908C9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-2.5</w:t>
                  </w:r>
                </w:p>
              </w:tc>
              <w:tc>
                <w:tcPr>
                  <w:tcW w:w="651" w:type="dxa"/>
                  <w:vAlign w:val="bottom"/>
                </w:tcPr>
                <w:p w14:paraId="2E6F885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vAlign w:val="bottom"/>
                </w:tcPr>
                <w:p w14:paraId="07CDCCF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18.2</w:t>
                  </w:r>
                </w:p>
              </w:tc>
              <w:tc>
                <w:tcPr>
                  <w:tcW w:w="772" w:type="dxa"/>
                  <w:vAlign w:val="bottom"/>
                </w:tcPr>
                <w:p w14:paraId="7D3D00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17.8</w:t>
                  </w:r>
                </w:p>
              </w:tc>
              <w:tc>
                <w:tcPr>
                  <w:tcW w:w="772" w:type="dxa"/>
                  <w:vAlign w:val="bottom"/>
                </w:tcPr>
                <w:p w14:paraId="2844BBF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18.1</w:t>
                  </w:r>
                </w:p>
              </w:tc>
              <w:tc>
                <w:tcPr>
                  <w:tcW w:w="747" w:type="dxa"/>
                  <w:vAlign w:val="bottom"/>
                </w:tcPr>
                <w:p w14:paraId="6FEAEE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3.0</w:t>
                  </w:r>
                </w:p>
              </w:tc>
              <w:tc>
                <w:tcPr>
                  <w:tcW w:w="582" w:type="dxa"/>
                  <w:vAlign w:val="bottom"/>
                </w:tcPr>
                <w:p w14:paraId="22D18DC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18.4</w:t>
                  </w:r>
                </w:p>
              </w:tc>
              <w:tc>
                <w:tcPr>
                  <w:tcW w:w="772" w:type="dxa"/>
                  <w:vAlign w:val="bottom"/>
                </w:tcPr>
                <w:p w14:paraId="5C38C55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9AE3FE"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692CEE" w14:textId="77777777" w:rsidR="005024CB" w:rsidRDefault="009D1045">
                  <w:pPr>
                    <w:overflowPunct/>
                    <w:spacing w:after="0"/>
                    <w:jc w:val="left"/>
                    <w:rPr>
                      <w:b w:val="0"/>
                      <w:bCs w:val="0"/>
                      <w:sz w:val="16"/>
                      <w:szCs w:val="16"/>
                    </w:rPr>
                  </w:pPr>
                  <w:r>
                    <w:rPr>
                      <w:sz w:val="16"/>
                      <w:szCs w:val="16"/>
                    </w:rPr>
                    <w:t>DCM</w:t>
                  </w:r>
                </w:p>
              </w:tc>
              <w:tc>
                <w:tcPr>
                  <w:tcW w:w="771" w:type="dxa"/>
                  <w:shd w:val="clear" w:color="auto" w:fill="B4C6E7" w:themeFill="accent5" w:themeFillTint="66"/>
                  <w:vAlign w:val="bottom"/>
                </w:tcPr>
                <w:p w14:paraId="12ED6F4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72" w:type="dxa"/>
                  <w:shd w:val="clear" w:color="auto" w:fill="B4C6E7" w:themeFill="accent5" w:themeFillTint="66"/>
                  <w:vAlign w:val="bottom"/>
                </w:tcPr>
                <w:p w14:paraId="39D3590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-1.7</w:t>
                  </w:r>
                </w:p>
              </w:tc>
              <w:tc>
                <w:tcPr>
                  <w:tcW w:w="747" w:type="dxa"/>
                  <w:shd w:val="clear" w:color="auto" w:fill="B4C6E7" w:themeFill="accent5" w:themeFillTint="66"/>
                  <w:vAlign w:val="bottom"/>
                </w:tcPr>
                <w:p w14:paraId="7C0A3D2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-10.7</w:t>
                  </w:r>
                </w:p>
              </w:tc>
              <w:tc>
                <w:tcPr>
                  <w:tcW w:w="582" w:type="dxa"/>
                  <w:shd w:val="clear" w:color="auto" w:fill="B4C6E7" w:themeFill="accent5" w:themeFillTint="66"/>
                  <w:vAlign w:val="bottom"/>
                </w:tcPr>
                <w:p w14:paraId="2FD8C714"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-4.8</w:t>
                  </w:r>
                </w:p>
              </w:tc>
              <w:tc>
                <w:tcPr>
                  <w:tcW w:w="582" w:type="dxa"/>
                  <w:shd w:val="clear" w:color="auto" w:fill="B4C6E7" w:themeFill="accent5" w:themeFillTint="66"/>
                  <w:vAlign w:val="bottom"/>
                </w:tcPr>
                <w:p w14:paraId="2A5A0FE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-5.0</w:t>
                  </w:r>
                </w:p>
              </w:tc>
              <w:tc>
                <w:tcPr>
                  <w:tcW w:w="651" w:type="dxa"/>
                  <w:shd w:val="clear" w:color="auto" w:fill="B4C6E7" w:themeFill="accent5" w:themeFillTint="66"/>
                  <w:vAlign w:val="bottom"/>
                </w:tcPr>
                <w:p w14:paraId="5C1FD46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4C24269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16.6</w:t>
                  </w:r>
                </w:p>
              </w:tc>
              <w:tc>
                <w:tcPr>
                  <w:tcW w:w="772" w:type="dxa"/>
                  <w:shd w:val="clear" w:color="auto" w:fill="B4C6E7" w:themeFill="accent5" w:themeFillTint="66"/>
                  <w:vAlign w:val="bottom"/>
                </w:tcPr>
                <w:p w14:paraId="21E971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22.0</w:t>
                  </w:r>
                </w:p>
              </w:tc>
              <w:tc>
                <w:tcPr>
                  <w:tcW w:w="772" w:type="dxa"/>
                  <w:shd w:val="clear" w:color="auto" w:fill="B4C6E7" w:themeFill="accent5" w:themeFillTint="66"/>
                  <w:vAlign w:val="bottom"/>
                </w:tcPr>
                <w:p w14:paraId="13AF80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4ED2A54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4.0</w:t>
                  </w:r>
                </w:p>
              </w:tc>
              <w:tc>
                <w:tcPr>
                  <w:tcW w:w="582" w:type="dxa"/>
                  <w:shd w:val="clear" w:color="auto" w:fill="B4C6E7" w:themeFill="accent5" w:themeFillTint="66"/>
                  <w:vAlign w:val="bottom"/>
                </w:tcPr>
                <w:p w14:paraId="021AD52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shd w:val="clear" w:color="auto" w:fill="B4C6E7" w:themeFill="accent5" w:themeFillTint="66"/>
                  <w:vAlign w:val="bottom"/>
                </w:tcPr>
                <w:p w14:paraId="5A711762"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r>
            <w:tr w:rsidR="00F70684" w14:paraId="3FC19459"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4296C81" w14:textId="77777777" w:rsidR="005024CB" w:rsidRDefault="009D1045">
                  <w:pPr>
                    <w:overflowPunct/>
                    <w:spacing w:after="0"/>
                    <w:jc w:val="left"/>
                    <w:rPr>
                      <w:b w:val="0"/>
                      <w:bCs w:val="0"/>
                      <w:sz w:val="16"/>
                      <w:szCs w:val="16"/>
                    </w:rPr>
                  </w:pPr>
                  <w:r>
                    <w:rPr>
                      <w:sz w:val="16"/>
                      <w:szCs w:val="16"/>
                    </w:rPr>
                    <w:t>Ericsson</w:t>
                  </w:r>
                </w:p>
              </w:tc>
              <w:tc>
                <w:tcPr>
                  <w:tcW w:w="771" w:type="dxa"/>
                  <w:vAlign w:val="bottom"/>
                </w:tcPr>
                <w:p w14:paraId="3434538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-1.9</w:t>
                  </w:r>
                </w:p>
              </w:tc>
              <w:tc>
                <w:tcPr>
                  <w:tcW w:w="772" w:type="dxa"/>
                  <w:vAlign w:val="bottom"/>
                </w:tcPr>
                <w:p w14:paraId="5676150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-0.9</w:t>
                  </w:r>
                </w:p>
              </w:tc>
              <w:tc>
                <w:tcPr>
                  <w:tcW w:w="747" w:type="dxa"/>
                  <w:vAlign w:val="bottom"/>
                </w:tcPr>
                <w:p w14:paraId="0B1167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-7.9</w:t>
                  </w:r>
                </w:p>
              </w:tc>
              <w:tc>
                <w:tcPr>
                  <w:tcW w:w="582" w:type="dxa"/>
                  <w:vAlign w:val="bottom"/>
                </w:tcPr>
                <w:p w14:paraId="35CF227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-3.2</w:t>
                  </w:r>
                </w:p>
              </w:tc>
              <w:tc>
                <w:tcPr>
                  <w:tcW w:w="582" w:type="dxa"/>
                  <w:vAlign w:val="bottom"/>
                </w:tcPr>
                <w:p w14:paraId="6669E2A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-4.5</w:t>
                  </w:r>
                </w:p>
              </w:tc>
              <w:tc>
                <w:tcPr>
                  <w:tcW w:w="651" w:type="dxa"/>
                  <w:vAlign w:val="bottom"/>
                </w:tcPr>
                <w:p w14:paraId="07282B8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2.6</w:t>
                  </w:r>
                </w:p>
              </w:tc>
              <w:tc>
                <w:tcPr>
                  <w:tcW w:w="772" w:type="dxa"/>
                  <w:vAlign w:val="bottom"/>
                </w:tcPr>
                <w:p w14:paraId="2B1BC41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22.5</w:t>
                  </w:r>
                </w:p>
              </w:tc>
              <w:tc>
                <w:tcPr>
                  <w:tcW w:w="772" w:type="dxa"/>
                  <w:vAlign w:val="bottom"/>
                </w:tcPr>
                <w:p w14:paraId="633EC0E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22.6</w:t>
                  </w:r>
                </w:p>
              </w:tc>
              <w:tc>
                <w:tcPr>
                  <w:tcW w:w="772" w:type="dxa"/>
                  <w:vAlign w:val="bottom"/>
                </w:tcPr>
                <w:p w14:paraId="797C601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20.1</w:t>
                  </w:r>
                </w:p>
              </w:tc>
              <w:tc>
                <w:tcPr>
                  <w:tcW w:w="747" w:type="dxa"/>
                  <w:vAlign w:val="bottom"/>
                </w:tcPr>
                <w:p w14:paraId="337F7FA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15.7</w:t>
                  </w:r>
                </w:p>
              </w:tc>
              <w:tc>
                <w:tcPr>
                  <w:tcW w:w="582" w:type="dxa"/>
                  <w:vAlign w:val="bottom"/>
                </w:tcPr>
                <w:p w14:paraId="3D517BD8"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18.3</w:t>
                  </w:r>
                </w:p>
              </w:tc>
              <w:tc>
                <w:tcPr>
                  <w:tcW w:w="772" w:type="dxa"/>
                  <w:vAlign w:val="bottom"/>
                </w:tcPr>
                <w:p w14:paraId="7A08D43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21.1</w:t>
                  </w:r>
                </w:p>
              </w:tc>
            </w:tr>
            <w:tr w:rsidR="00F70684" w14:paraId="48040794" w14:textId="77777777" w:rsidTr="005024CB">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06502DC" w14:textId="77777777" w:rsidR="005024CB" w:rsidRDefault="009D1045">
                  <w:pPr>
                    <w:overflowPunct/>
                    <w:spacing w:after="0"/>
                    <w:jc w:val="left"/>
                    <w:rPr>
                      <w:b w:val="0"/>
                      <w:bCs w:val="0"/>
                      <w:sz w:val="16"/>
                      <w:szCs w:val="16"/>
                    </w:rPr>
                  </w:pPr>
                  <w:r>
                    <w:rPr>
                      <w:sz w:val="16"/>
                      <w:szCs w:val="16"/>
                    </w:rPr>
                    <w:t>QC</w:t>
                  </w:r>
                </w:p>
              </w:tc>
              <w:tc>
                <w:tcPr>
                  <w:tcW w:w="771" w:type="dxa"/>
                  <w:shd w:val="clear" w:color="auto" w:fill="B4C6E7" w:themeFill="accent5" w:themeFillTint="66"/>
                  <w:vAlign w:val="bottom"/>
                </w:tcPr>
                <w:p w14:paraId="3E2B744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72" w:type="dxa"/>
                  <w:shd w:val="clear" w:color="auto" w:fill="B4C6E7" w:themeFill="accent5" w:themeFillTint="66"/>
                  <w:vAlign w:val="bottom"/>
                </w:tcPr>
                <w:p w14:paraId="2419D1F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 </w:t>
                  </w:r>
                </w:p>
              </w:tc>
              <w:tc>
                <w:tcPr>
                  <w:tcW w:w="747" w:type="dxa"/>
                  <w:shd w:val="clear" w:color="auto" w:fill="B4C6E7" w:themeFill="accent5" w:themeFillTint="66"/>
                  <w:vAlign w:val="bottom"/>
                </w:tcPr>
                <w:p w14:paraId="0D99D69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-5.4</w:t>
                  </w:r>
                </w:p>
              </w:tc>
              <w:tc>
                <w:tcPr>
                  <w:tcW w:w="582" w:type="dxa"/>
                  <w:shd w:val="clear" w:color="auto" w:fill="B4C6E7" w:themeFill="accent5" w:themeFillTint="66"/>
                  <w:vAlign w:val="bottom"/>
                </w:tcPr>
                <w:p w14:paraId="61CA261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9C0006"/>
                      <w:sz w:val="16"/>
                      <w:szCs w:val="16"/>
                    </w:rPr>
                    <w:t>-0.4</w:t>
                  </w:r>
                </w:p>
              </w:tc>
              <w:tc>
                <w:tcPr>
                  <w:tcW w:w="582" w:type="dxa"/>
                  <w:shd w:val="clear" w:color="auto" w:fill="B4C6E7" w:themeFill="accent5" w:themeFillTint="66"/>
                  <w:vAlign w:val="bottom"/>
                </w:tcPr>
                <w:p w14:paraId="2324F669"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1.4</w:t>
                  </w:r>
                </w:p>
              </w:tc>
              <w:tc>
                <w:tcPr>
                  <w:tcW w:w="651" w:type="dxa"/>
                  <w:shd w:val="clear" w:color="auto" w:fill="B4C6E7" w:themeFill="accent5" w:themeFillTint="66"/>
                  <w:vAlign w:val="bottom"/>
                </w:tcPr>
                <w:p w14:paraId="5C0DE5BF"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11.1</w:t>
                  </w:r>
                </w:p>
              </w:tc>
              <w:tc>
                <w:tcPr>
                  <w:tcW w:w="772" w:type="dxa"/>
                  <w:shd w:val="clear" w:color="auto" w:fill="B4C6E7" w:themeFill="accent5" w:themeFillTint="66"/>
                  <w:vAlign w:val="bottom"/>
                </w:tcPr>
                <w:p w14:paraId="1C33B4CB"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32.0</w:t>
                  </w:r>
                </w:p>
              </w:tc>
              <w:tc>
                <w:tcPr>
                  <w:tcW w:w="772" w:type="dxa"/>
                  <w:shd w:val="clear" w:color="auto" w:fill="B4C6E7" w:themeFill="accent5" w:themeFillTint="66"/>
                  <w:vAlign w:val="bottom"/>
                </w:tcPr>
                <w:p w14:paraId="06AB928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25.8</w:t>
                  </w:r>
                </w:p>
              </w:tc>
              <w:tc>
                <w:tcPr>
                  <w:tcW w:w="772" w:type="dxa"/>
                  <w:shd w:val="clear" w:color="auto" w:fill="B4C6E7" w:themeFill="accent5" w:themeFillTint="66"/>
                  <w:vAlign w:val="bottom"/>
                </w:tcPr>
                <w:p w14:paraId="7F2058FE"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23.3</w:t>
                  </w:r>
                </w:p>
              </w:tc>
              <w:tc>
                <w:tcPr>
                  <w:tcW w:w="747" w:type="dxa"/>
                  <w:shd w:val="clear" w:color="auto" w:fill="B4C6E7" w:themeFill="accent5" w:themeFillTint="66"/>
                  <w:vAlign w:val="bottom"/>
                </w:tcPr>
                <w:p w14:paraId="17030B5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0.1</w:t>
                  </w:r>
                </w:p>
              </w:tc>
              <w:tc>
                <w:tcPr>
                  <w:tcW w:w="582" w:type="dxa"/>
                  <w:shd w:val="clear" w:color="auto" w:fill="B4C6E7" w:themeFill="accent5" w:themeFillTint="66"/>
                  <w:vAlign w:val="bottom"/>
                </w:tcPr>
                <w:p w14:paraId="6AD63D27"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8.6</w:t>
                  </w:r>
                </w:p>
              </w:tc>
              <w:tc>
                <w:tcPr>
                  <w:tcW w:w="772" w:type="dxa"/>
                  <w:shd w:val="clear" w:color="auto" w:fill="B4C6E7" w:themeFill="accent5" w:themeFillTint="66"/>
                  <w:vAlign w:val="bottom"/>
                </w:tcPr>
                <w:p w14:paraId="37F4DE6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rPr>
                  </w:pPr>
                  <w:r>
                    <w:rPr>
                      <w:color w:val="000000"/>
                      <w:sz w:val="16"/>
                      <w:szCs w:val="16"/>
                    </w:rPr>
                    <w:t>24.6</w:t>
                  </w:r>
                </w:p>
              </w:tc>
            </w:tr>
            <w:tr w:rsidR="00F70684" w14:paraId="5B2D4DE8" w14:textId="77777777" w:rsidTr="005024CB">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DA39886" w14:textId="77777777" w:rsidR="005024CB" w:rsidRDefault="009D1045">
                  <w:pPr>
                    <w:overflowPunct/>
                    <w:spacing w:after="0"/>
                    <w:jc w:val="left"/>
                    <w:rPr>
                      <w:b w:val="0"/>
                      <w:bCs w:val="0"/>
                      <w:sz w:val="16"/>
                      <w:szCs w:val="16"/>
                    </w:rPr>
                  </w:pPr>
                  <w:r>
                    <w:rPr>
                      <w:sz w:val="16"/>
                      <w:szCs w:val="16"/>
                    </w:rPr>
                    <w:t>Representative value (dB)</w:t>
                  </w:r>
                </w:p>
              </w:tc>
              <w:tc>
                <w:tcPr>
                  <w:tcW w:w="771" w:type="dxa"/>
                  <w:vAlign w:val="bottom"/>
                </w:tcPr>
                <w:p w14:paraId="681F2BC3"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-1.4</w:t>
                  </w:r>
                </w:p>
              </w:tc>
              <w:tc>
                <w:tcPr>
                  <w:tcW w:w="772" w:type="dxa"/>
                  <w:vAlign w:val="bottom"/>
                </w:tcPr>
                <w:p w14:paraId="0EDEC4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-1.0</w:t>
                  </w:r>
                </w:p>
              </w:tc>
              <w:tc>
                <w:tcPr>
                  <w:tcW w:w="747" w:type="dxa"/>
                  <w:vAlign w:val="bottom"/>
                </w:tcPr>
                <w:p w14:paraId="1335F0A6"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-7.8</w:t>
                  </w:r>
                </w:p>
              </w:tc>
              <w:tc>
                <w:tcPr>
                  <w:tcW w:w="582" w:type="dxa"/>
                  <w:vAlign w:val="bottom"/>
                </w:tcPr>
                <w:p w14:paraId="175DD26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-1.8</w:t>
                  </w:r>
                </w:p>
              </w:tc>
              <w:tc>
                <w:tcPr>
                  <w:tcW w:w="582" w:type="dxa"/>
                  <w:vAlign w:val="bottom"/>
                </w:tcPr>
                <w:p w14:paraId="055D281D"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rPr>
                  </w:pPr>
                  <w:r>
                    <w:rPr>
                      <w:b/>
                      <w:bCs/>
                      <w:color w:val="9C0006"/>
                      <w:sz w:val="16"/>
                      <w:szCs w:val="16"/>
                    </w:rPr>
                    <w:t>-1.9</w:t>
                  </w:r>
                </w:p>
              </w:tc>
              <w:tc>
                <w:tcPr>
                  <w:tcW w:w="651" w:type="dxa"/>
                  <w:vAlign w:val="bottom"/>
                </w:tcPr>
                <w:p w14:paraId="61D8959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6.8</w:t>
                  </w:r>
                </w:p>
              </w:tc>
              <w:tc>
                <w:tcPr>
                  <w:tcW w:w="772" w:type="dxa"/>
                  <w:vAlign w:val="bottom"/>
                </w:tcPr>
                <w:p w14:paraId="4CEF660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21.6</w:t>
                  </w:r>
                </w:p>
              </w:tc>
              <w:tc>
                <w:tcPr>
                  <w:tcW w:w="772" w:type="dxa"/>
                  <w:vAlign w:val="bottom"/>
                </w:tcPr>
                <w:p w14:paraId="172AA9F0"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21.7</w:t>
                  </w:r>
                </w:p>
              </w:tc>
              <w:tc>
                <w:tcPr>
                  <w:tcW w:w="772" w:type="dxa"/>
                  <w:vAlign w:val="bottom"/>
                </w:tcPr>
                <w:p w14:paraId="5AC60BEA"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19.1</w:t>
                  </w:r>
                </w:p>
              </w:tc>
              <w:tc>
                <w:tcPr>
                  <w:tcW w:w="747" w:type="dxa"/>
                  <w:vAlign w:val="bottom"/>
                </w:tcPr>
                <w:p w14:paraId="7AC404E5"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2.3</w:t>
                  </w:r>
                </w:p>
              </w:tc>
              <w:tc>
                <w:tcPr>
                  <w:tcW w:w="582" w:type="dxa"/>
                  <w:vAlign w:val="bottom"/>
                </w:tcPr>
                <w:p w14:paraId="4CFCACD1"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17.6</w:t>
                  </w:r>
                </w:p>
              </w:tc>
              <w:tc>
                <w:tcPr>
                  <w:tcW w:w="772" w:type="dxa"/>
                  <w:vAlign w:val="bottom"/>
                </w:tcPr>
                <w:p w14:paraId="147EAFDC" w14:textId="77777777" w:rsidR="005024CB" w:rsidRDefault="009D1045">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rPr>
                  </w:pPr>
                  <w:r>
                    <w:rPr>
                      <w:b/>
                      <w:bCs/>
                      <w:color w:val="000000"/>
                      <w:sz w:val="16"/>
                      <w:szCs w:val="16"/>
                    </w:rPr>
                    <w:t>22.8</w:t>
                  </w:r>
                </w:p>
              </w:tc>
            </w:tr>
          </w:tbl>
          <w:p w14:paraId="649CCF4D" w14:textId="481B6AAE" w:rsidR="007C4347" w:rsidRDefault="007C4347" w:rsidP="007C4347">
            <w:pPr>
              <w:spacing w:before="0" w:after="0" w:line="240" w:lineRule="auto"/>
              <w:rPr>
                <w:ins w:id="468" w:author="Chao Wei" w:date="2020-11-10T16:55:00Z"/>
                <w:rFonts w:eastAsia="Malgun Gothic"/>
                <w:sz w:val="18"/>
                <w:szCs w:val="18"/>
                <w:lang w:eastAsia="ko-KR"/>
              </w:rPr>
            </w:pPr>
            <w:ins w:id="469" w:author="Chao Wei" w:date="2020-11-10T16:55:00Z">
              <w:r>
                <w:rPr>
                  <w:sz w:val="18"/>
                  <w:szCs w:val="18"/>
                </w:rPr>
                <w:t xml:space="preserve">Note: All sources assume no TBS scaling for </w:t>
              </w:r>
              <w:r>
                <w:rPr>
                  <w:rFonts w:eastAsia="Malgun Gothic"/>
                  <w:sz w:val="18"/>
                  <w:szCs w:val="18"/>
                  <w:lang w:eastAsia="ko-KR"/>
                </w:rPr>
                <w:t>Msg2 evaluation</w:t>
              </w:r>
            </w:ins>
          </w:p>
          <w:p w14:paraId="7412A5F4" w14:textId="77777777" w:rsidR="005024CB" w:rsidRDefault="005024CB">
            <w:pPr>
              <w:spacing w:after="0"/>
            </w:pPr>
          </w:p>
          <w:p w14:paraId="0A757855" w14:textId="77777777" w:rsidR="005024CB" w:rsidRDefault="005024CB">
            <w:pPr>
              <w:pStyle w:val="ad"/>
              <w:rPr>
                <w:rFonts w:ascii="Times New Roman" w:hAnsi="Times New Roman"/>
              </w:rPr>
            </w:pPr>
          </w:p>
        </w:tc>
      </w:tr>
      <w:bookmarkEnd w:id="432"/>
    </w:tbl>
    <w:p w14:paraId="302D6F5B" w14:textId="77777777" w:rsidR="005024CB" w:rsidRDefault="005024CB">
      <w:pPr>
        <w:rPr>
          <w:b/>
          <w:bCs/>
        </w:rPr>
      </w:pPr>
    </w:p>
    <w:p w14:paraId="5A15BB11" w14:textId="77777777" w:rsidR="005024CB" w:rsidRDefault="009D1045">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FDEB2E4" w14:textId="77777777">
        <w:tc>
          <w:tcPr>
            <w:tcW w:w="1493" w:type="dxa"/>
            <w:shd w:val="clear" w:color="auto" w:fill="D9D9D9"/>
            <w:tcMar>
              <w:top w:w="0" w:type="dxa"/>
              <w:left w:w="108" w:type="dxa"/>
              <w:bottom w:w="0" w:type="dxa"/>
              <w:right w:w="108" w:type="dxa"/>
            </w:tcMar>
          </w:tcPr>
          <w:p w14:paraId="0EB6602F" w14:textId="77777777" w:rsidR="005024CB" w:rsidRDefault="009D1045">
            <w:pPr>
              <w:rPr>
                <w:b/>
                <w:bCs/>
                <w:lang w:eastAsia="sv-SE"/>
              </w:rPr>
            </w:pPr>
            <w:r>
              <w:rPr>
                <w:b/>
                <w:bCs/>
                <w:lang w:eastAsia="sv-SE"/>
              </w:rPr>
              <w:t>Company</w:t>
            </w:r>
          </w:p>
        </w:tc>
        <w:tc>
          <w:tcPr>
            <w:tcW w:w="1922" w:type="dxa"/>
            <w:shd w:val="clear" w:color="auto" w:fill="D9D9D9"/>
          </w:tcPr>
          <w:p w14:paraId="059498D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B8E2B9" w14:textId="77777777" w:rsidR="005024CB" w:rsidRDefault="009D1045">
            <w:pPr>
              <w:rPr>
                <w:b/>
                <w:bCs/>
                <w:lang w:eastAsia="sv-SE"/>
              </w:rPr>
            </w:pPr>
            <w:r>
              <w:rPr>
                <w:b/>
                <w:bCs/>
                <w:color w:val="000000"/>
                <w:lang w:eastAsia="sv-SE"/>
              </w:rPr>
              <w:t>Comments</w:t>
            </w:r>
          </w:p>
        </w:tc>
      </w:tr>
      <w:tr w:rsidR="005024CB" w14:paraId="29410847" w14:textId="77777777">
        <w:tc>
          <w:tcPr>
            <w:tcW w:w="1493" w:type="dxa"/>
            <w:tcMar>
              <w:top w:w="0" w:type="dxa"/>
              <w:left w:w="108" w:type="dxa"/>
              <w:bottom w:w="0" w:type="dxa"/>
              <w:right w:w="108" w:type="dxa"/>
            </w:tcMar>
          </w:tcPr>
          <w:p w14:paraId="5D81ACF1" w14:textId="77777777" w:rsidR="005024CB" w:rsidRDefault="009D1045">
            <w:pPr>
              <w:rPr>
                <w:rFonts w:eastAsiaTheme="minorEastAsia"/>
                <w:lang w:eastAsia="zh-CN"/>
              </w:rPr>
            </w:pPr>
            <w:ins w:id="470" w:author="Xuan Tuong Tran" w:date="2020-11-09T16:42:00Z">
              <w:r>
                <w:rPr>
                  <w:rFonts w:eastAsiaTheme="minorEastAsia"/>
                  <w:lang w:eastAsia="zh-CN"/>
                </w:rPr>
                <w:t>Panasonic</w:t>
              </w:r>
            </w:ins>
          </w:p>
        </w:tc>
        <w:tc>
          <w:tcPr>
            <w:tcW w:w="1922" w:type="dxa"/>
          </w:tcPr>
          <w:p w14:paraId="52D48AC4" w14:textId="77777777" w:rsidR="005024CB" w:rsidRDefault="009D1045">
            <w:pPr>
              <w:rPr>
                <w:rFonts w:eastAsiaTheme="minorEastAsia"/>
                <w:lang w:eastAsia="zh-CN"/>
              </w:rPr>
            </w:pPr>
            <w:ins w:id="471"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3EDC6CA7" w14:textId="77777777" w:rsidR="005024CB" w:rsidRDefault="005024CB">
            <w:pPr>
              <w:rPr>
                <w:rFonts w:eastAsiaTheme="minorEastAsia"/>
                <w:lang w:eastAsia="zh-CN"/>
              </w:rPr>
            </w:pPr>
          </w:p>
        </w:tc>
      </w:tr>
      <w:tr w:rsidR="005024CB" w14:paraId="6614409D" w14:textId="77777777">
        <w:tc>
          <w:tcPr>
            <w:tcW w:w="1493" w:type="dxa"/>
            <w:tcMar>
              <w:top w:w="0" w:type="dxa"/>
              <w:left w:w="108" w:type="dxa"/>
              <w:bottom w:w="0" w:type="dxa"/>
              <w:right w:w="108" w:type="dxa"/>
            </w:tcMar>
          </w:tcPr>
          <w:p w14:paraId="3EE75BD1"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CBA3A77"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F61C365" w14:textId="77777777" w:rsidR="005024CB" w:rsidRDefault="009D1045">
            <w:pPr>
              <w:rPr>
                <w:rFonts w:eastAsiaTheme="minorEastAsia"/>
                <w:lang w:eastAsia="zh-CN"/>
              </w:rPr>
            </w:pPr>
            <w:r>
              <w:rPr>
                <w:rFonts w:eastAsiaTheme="minorEastAsia"/>
                <w:lang w:eastAsia="zh-CN"/>
              </w:rPr>
              <w:t xml:space="preserve">As we commented in </w:t>
            </w:r>
            <w:r>
              <w:rPr>
                <w:b/>
                <w:bCs/>
                <w:highlight w:val="yellow"/>
              </w:rPr>
              <w:t xml:space="preserve">[FL5] Question 2-1, </w:t>
            </w:r>
            <w:r>
              <w:rPr>
                <w:rFonts w:eastAsiaTheme="minorEastAsia"/>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0491BD35" w14:textId="77777777" w:rsidR="005024CB" w:rsidRDefault="009D1045">
            <w:pPr>
              <w:rPr>
                <w:rFonts w:eastAsiaTheme="minorEastAsia"/>
                <w:lang w:eastAsia="zh-CN"/>
              </w:rPr>
            </w:pPr>
            <w:r>
              <w:rPr>
                <w:rFonts w:eastAsiaTheme="minorEastAsia"/>
                <w:lang w:eastAsia="zh-CN"/>
              </w:rPr>
              <w:t xml:space="preserve">We would like to hear companies’ feedback about overcompensation issue. </w:t>
            </w:r>
          </w:p>
        </w:tc>
      </w:tr>
      <w:tr w:rsidR="005024CB" w14:paraId="65EE347A" w14:textId="77777777">
        <w:tc>
          <w:tcPr>
            <w:tcW w:w="1493" w:type="dxa"/>
            <w:tcMar>
              <w:top w:w="0" w:type="dxa"/>
              <w:left w:w="108" w:type="dxa"/>
              <w:bottom w:w="0" w:type="dxa"/>
              <w:right w:w="108" w:type="dxa"/>
            </w:tcMar>
          </w:tcPr>
          <w:p w14:paraId="31FFC73D"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C8B40D5"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54304C5" w14:textId="77777777" w:rsidR="005024CB" w:rsidRDefault="009D1045">
            <w:pPr>
              <w:rPr>
                <w:rFonts w:eastAsiaTheme="minorEastAsia"/>
                <w:lang w:eastAsia="zh-CN"/>
              </w:rPr>
            </w:pPr>
            <w:r>
              <w:rPr>
                <w:rFonts w:eastAsiaTheme="minorEastAsia" w:hint="eastAsia"/>
                <w:lang w:eastAsia="zh-CN"/>
              </w:rPr>
              <w:t xml:space="preserve">It seems the following highlighted parts are not aligned with the results shown in the tables. </w:t>
            </w:r>
          </w:p>
          <w:p w14:paraId="371AC7CB" w14:textId="77777777" w:rsidR="005024CB" w:rsidRDefault="009D1045">
            <w:pPr>
              <w:pStyle w:val="ad"/>
              <w:spacing w:before="120"/>
              <w:rPr>
                <w:rFonts w:ascii="Times New Roman" w:eastAsia="Calibri" w:hAnsi="Times New Roman"/>
                <w:i/>
                <w:iCs/>
                <w:szCs w:val="20"/>
                <w:lang w:val="en-GB" w:eastAsia="zh-CN"/>
              </w:rPr>
            </w:pPr>
            <w:r>
              <w:rPr>
                <w:rFonts w:ascii="Times New Roman" w:eastAsia="Calibri" w:hAnsi="Times New Roman"/>
                <w:i/>
                <w:iCs/>
                <w:szCs w:val="20"/>
                <w:lang w:eastAsia="zh-CN"/>
              </w:rPr>
              <w:lastRenderedPageBreak/>
              <w:t>‘</w:t>
            </w: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196F8280" w14:textId="77777777" w:rsidR="005024CB" w:rsidRDefault="009D1045">
            <w:pPr>
              <w:pStyle w:val="ad"/>
              <w:spacing w:before="120"/>
              <w:rPr>
                <w:rFonts w:eastAsiaTheme="minorEastAsia"/>
                <w:lang w:eastAsia="zh-CN"/>
              </w:rPr>
            </w:pPr>
            <w:r>
              <w:rPr>
                <w:rFonts w:ascii="Times New Roman" w:eastAsia="Calibri" w:hAnsi="Times New Roman"/>
                <w:i/>
                <w:iCs/>
                <w:szCs w:val="20"/>
                <w:lang w:val="en-GB" w:eastAsia="zh-CN"/>
              </w:rPr>
              <w:t xml:space="preserve">For </w:t>
            </w:r>
            <w:proofErr w:type="spellStart"/>
            <w:r>
              <w:rPr>
                <w:rFonts w:ascii="Times New Roman" w:eastAsia="Calibri" w:hAnsi="Times New Roman"/>
                <w:i/>
                <w:iCs/>
                <w:szCs w:val="20"/>
                <w:lang w:val="en-GB" w:eastAsia="zh-CN"/>
              </w:rPr>
              <w:t>RedCap</w:t>
            </w:r>
            <w:proofErr w:type="spellEnd"/>
            <w:r>
              <w:rPr>
                <w:rFonts w:ascii="Times New Roman" w:eastAsia="Calibri" w:hAnsi="Times New Roman"/>
                <w:i/>
                <w:iCs/>
                <w:szCs w:val="20"/>
                <w:lang w:val="en-GB" w:eastAsia="zh-CN"/>
              </w:rPr>
              <w:t xml:space="preserve">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2530B5" w14:paraId="08ADD577" w14:textId="77777777">
        <w:tc>
          <w:tcPr>
            <w:tcW w:w="1493" w:type="dxa"/>
            <w:tcMar>
              <w:top w:w="0" w:type="dxa"/>
              <w:left w:w="108" w:type="dxa"/>
              <w:bottom w:w="0" w:type="dxa"/>
              <w:right w:w="108" w:type="dxa"/>
            </w:tcMar>
          </w:tcPr>
          <w:p w14:paraId="7E600D33" w14:textId="77777777" w:rsidR="002530B5" w:rsidRDefault="002530B5">
            <w:pPr>
              <w:rPr>
                <w:rFonts w:eastAsiaTheme="minorEastAsia"/>
                <w:lang w:eastAsia="zh-CN"/>
              </w:rPr>
            </w:pPr>
            <w:r>
              <w:rPr>
                <w:rFonts w:eastAsiaTheme="minorEastAsia"/>
                <w:lang w:eastAsia="zh-CN"/>
              </w:rPr>
              <w:lastRenderedPageBreak/>
              <w:t>Qualcomm</w:t>
            </w:r>
          </w:p>
        </w:tc>
        <w:tc>
          <w:tcPr>
            <w:tcW w:w="1922" w:type="dxa"/>
          </w:tcPr>
          <w:p w14:paraId="45E75869" w14:textId="77777777" w:rsidR="002530B5" w:rsidRDefault="002530B5">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573789C9" w14:textId="77777777" w:rsidR="002530B5" w:rsidRDefault="002530B5">
            <w:pPr>
              <w:rPr>
                <w:rFonts w:eastAsiaTheme="minorEastAsia"/>
                <w:lang w:eastAsia="zh-CN"/>
              </w:rPr>
            </w:pPr>
          </w:p>
        </w:tc>
      </w:tr>
      <w:tr w:rsidR="00326952" w14:paraId="0EF8D48B" w14:textId="77777777">
        <w:tc>
          <w:tcPr>
            <w:tcW w:w="1493" w:type="dxa"/>
            <w:tcMar>
              <w:top w:w="0" w:type="dxa"/>
              <w:left w:w="108" w:type="dxa"/>
              <w:bottom w:w="0" w:type="dxa"/>
              <w:right w:w="108" w:type="dxa"/>
            </w:tcMar>
          </w:tcPr>
          <w:p w14:paraId="0FE2E9DC" w14:textId="77777777" w:rsidR="00326952" w:rsidRDefault="00326952">
            <w:pPr>
              <w:rPr>
                <w:rFonts w:eastAsiaTheme="minorEastAsia"/>
                <w:lang w:eastAsia="zh-CN"/>
              </w:rPr>
            </w:pPr>
            <w:proofErr w:type="spellStart"/>
            <w:r>
              <w:rPr>
                <w:rFonts w:eastAsiaTheme="minorEastAsia"/>
                <w:lang w:eastAsia="zh-CN"/>
              </w:rPr>
              <w:t>Futurewei</w:t>
            </w:r>
            <w:proofErr w:type="spellEnd"/>
          </w:p>
        </w:tc>
        <w:tc>
          <w:tcPr>
            <w:tcW w:w="1922" w:type="dxa"/>
          </w:tcPr>
          <w:p w14:paraId="0F32562C" w14:textId="77777777" w:rsidR="00326952" w:rsidRDefault="00326952">
            <w:pPr>
              <w:rPr>
                <w:rFonts w:eastAsiaTheme="minorEastAsia"/>
                <w:lang w:eastAsia="zh-CN"/>
              </w:rPr>
            </w:pPr>
          </w:p>
        </w:tc>
        <w:tc>
          <w:tcPr>
            <w:tcW w:w="5670" w:type="dxa"/>
            <w:shd w:val="clear" w:color="auto" w:fill="auto"/>
            <w:tcMar>
              <w:top w:w="0" w:type="dxa"/>
              <w:left w:w="108" w:type="dxa"/>
              <w:bottom w:w="0" w:type="dxa"/>
              <w:right w:w="108" w:type="dxa"/>
            </w:tcMar>
          </w:tcPr>
          <w:p w14:paraId="192080C5" w14:textId="77777777" w:rsidR="00326952" w:rsidRDefault="000C5734">
            <w:pPr>
              <w:rPr>
                <w:rFonts w:eastAsiaTheme="minorEastAsia"/>
                <w:lang w:eastAsia="zh-CN"/>
              </w:rPr>
            </w:pPr>
            <w:r>
              <w:rPr>
                <w:rFonts w:eastAsiaTheme="minorEastAsia"/>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FE238A" w14:paraId="67E4FD66" w14:textId="77777777">
        <w:tc>
          <w:tcPr>
            <w:tcW w:w="1493" w:type="dxa"/>
            <w:tcMar>
              <w:top w:w="0" w:type="dxa"/>
              <w:left w:w="108" w:type="dxa"/>
              <w:bottom w:w="0" w:type="dxa"/>
              <w:right w:w="108" w:type="dxa"/>
            </w:tcMar>
          </w:tcPr>
          <w:p w14:paraId="2F66350C" w14:textId="5A4D8069" w:rsidR="00FE238A" w:rsidRDefault="00FE238A">
            <w:pPr>
              <w:rPr>
                <w:rFonts w:eastAsiaTheme="minorEastAsia"/>
                <w:lang w:eastAsia="zh-CN"/>
              </w:rPr>
            </w:pPr>
            <w:proofErr w:type="spellStart"/>
            <w:r>
              <w:rPr>
                <w:rFonts w:eastAsiaTheme="minorEastAsia"/>
                <w:lang w:eastAsia="zh-CN"/>
              </w:rPr>
              <w:t>InterDigital</w:t>
            </w:r>
            <w:proofErr w:type="spellEnd"/>
          </w:p>
        </w:tc>
        <w:tc>
          <w:tcPr>
            <w:tcW w:w="1922" w:type="dxa"/>
          </w:tcPr>
          <w:p w14:paraId="7F0DCE3E" w14:textId="6A441EE6" w:rsidR="00FE238A" w:rsidRDefault="00FE238A">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4FAE2C44" w14:textId="77777777" w:rsidR="00FE238A" w:rsidRDefault="00FE238A">
            <w:pPr>
              <w:rPr>
                <w:rFonts w:eastAsiaTheme="minorEastAsia"/>
                <w:lang w:eastAsia="zh-CN"/>
              </w:rPr>
            </w:pPr>
          </w:p>
        </w:tc>
      </w:tr>
      <w:tr w:rsidR="00964638" w14:paraId="7FB86A6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67545" w14:textId="77777777" w:rsidR="00964638" w:rsidRDefault="00964638"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2CDB042" w14:textId="77777777" w:rsidR="00964638"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EFA5CD" w14:textId="77777777" w:rsidR="00964638" w:rsidRDefault="00964638" w:rsidP="00A92490">
            <w:pPr>
              <w:rPr>
                <w:rFonts w:eastAsiaTheme="minorEastAsia"/>
                <w:lang w:eastAsia="zh-CN"/>
              </w:rPr>
            </w:pPr>
            <w:r>
              <w:rPr>
                <w:rFonts w:eastAsiaTheme="minorEastAsia"/>
                <w:lang w:eastAsia="zh-CN"/>
              </w:rPr>
              <w:t xml:space="preserve">The numbers in the tables need to be </w:t>
            </w:r>
            <w:proofErr w:type="spellStart"/>
            <w:r>
              <w:rPr>
                <w:rFonts w:eastAsiaTheme="minorEastAsia"/>
                <w:lang w:eastAsia="zh-CN"/>
              </w:rPr>
              <w:t>doble</w:t>
            </w:r>
            <w:proofErr w:type="spellEnd"/>
            <w:r>
              <w:rPr>
                <w:rFonts w:eastAsiaTheme="minorEastAsia"/>
                <w:lang w:eastAsia="zh-CN"/>
              </w:rPr>
              <w:t>-checked. For example, it appears that Ericsson results for Msg2 are based on no TBS scaling (see v015 or later for results with TBS scaling for Msg2).</w:t>
            </w:r>
          </w:p>
        </w:tc>
      </w:tr>
      <w:tr w:rsidR="00A92490" w14:paraId="7724673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454BEE" w14:textId="43DC2F24" w:rsidR="00A92490"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B7EBF42" w14:textId="77777777" w:rsidR="00A92490" w:rsidRDefault="00A92490"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7BF9A0" w14:textId="710957C2" w:rsidR="00A92490" w:rsidRDefault="00A92490" w:rsidP="00A92490">
            <w:pPr>
              <w:rPr>
                <w:rFonts w:eastAsiaTheme="minorEastAsia"/>
                <w:lang w:eastAsia="zh-CN"/>
              </w:rPr>
            </w:pPr>
            <w:r>
              <w:rPr>
                <w:rFonts w:eastAsia="Malgun Gothic"/>
                <w:lang w:eastAsia="ko-KR"/>
              </w:rPr>
              <w:t>In “Note”, * seems missing because all companies except only one company indicated no TBS scaling.</w:t>
            </w:r>
          </w:p>
        </w:tc>
      </w:tr>
      <w:tr w:rsidR="00355EAD" w14:paraId="7E2DA172"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0B3F7" w14:textId="11BE2464" w:rsidR="00355EAD" w:rsidRDefault="00355EAD" w:rsidP="00355EAD">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F54B345" w14:textId="4686BC03" w:rsidR="00355EAD" w:rsidRDefault="00355EAD" w:rsidP="00355EA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6E1BCF" w14:textId="77777777" w:rsidR="00355EAD" w:rsidRDefault="00355EAD" w:rsidP="00355EAD">
            <w:pPr>
              <w:rPr>
                <w:rFonts w:eastAsia="Malgun Gothic"/>
                <w:lang w:eastAsia="ko-KR"/>
              </w:rPr>
            </w:pPr>
          </w:p>
        </w:tc>
      </w:tr>
      <w:tr w:rsidR="00A35239" w14:paraId="1A7DB31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62113" w14:textId="4C68014D" w:rsidR="00A35239" w:rsidRPr="00A35239" w:rsidRDefault="00A35239" w:rsidP="00355EAD">
            <w:pPr>
              <w:rPr>
                <w:rFonts w:eastAsiaTheme="minorEastAsia"/>
                <w:lang w:eastAsia="zh-CN"/>
              </w:rPr>
            </w:pPr>
            <w:r>
              <w:rPr>
                <w:rFonts w:eastAsiaTheme="minorEastAsia"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D7FB271" w14:textId="1E744744" w:rsidR="00A35239" w:rsidRDefault="00A35239" w:rsidP="00355EAD">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6ED590A" w14:textId="77777777" w:rsidR="00A35239" w:rsidRDefault="00A35239" w:rsidP="00355EAD">
            <w:pPr>
              <w:rPr>
                <w:rFonts w:eastAsia="Malgun Gothic"/>
                <w:lang w:eastAsia="ko-KR"/>
              </w:rPr>
            </w:pPr>
          </w:p>
        </w:tc>
      </w:tr>
      <w:tr w:rsidR="00B2233B" w14:paraId="249B7D2E" w14:textId="77777777" w:rsidTr="00874BE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51CC2" w14:textId="12F3ECA5" w:rsidR="00B2233B" w:rsidRDefault="00B2233B" w:rsidP="00355EAD">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3C9E440" w14:textId="6EC97A93" w:rsidR="00B2233B" w:rsidRDefault="00B2233B" w:rsidP="00B2233B">
            <w:pPr>
              <w:rPr>
                <w:rFonts w:eastAsiaTheme="minorEastAsia"/>
                <w:lang w:eastAsia="zh-CN"/>
              </w:rPr>
            </w:pPr>
            <w:r w:rsidRPr="00617992">
              <w:rPr>
                <w:rFonts w:eastAsiaTheme="minorEastAsia"/>
                <w:lang w:eastAsia="zh-CN"/>
              </w:rPr>
              <w:t>The TP above has been updated</w:t>
            </w:r>
            <w:r>
              <w:rPr>
                <w:rFonts w:eastAsiaTheme="minorEastAsia"/>
                <w:lang w:eastAsia="zh-CN"/>
              </w:rPr>
              <w:t xml:space="preserve"> based on the received response. The PRACH format has been added in the Table 9.1-13 to Table 9.1-15. The note for Msg2 assumption has been updated to make it clearer. The typos on the numbers in the observations have been corrected.</w:t>
            </w:r>
          </w:p>
          <w:p w14:paraId="63464310" w14:textId="690B1992" w:rsidR="00B2233B" w:rsidRDefault="00B2233B" w:rsidP="00B2233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1987B886" w14:textId="0F06C6DE" w:rsidR="00B2233B" w:rsidRPr="00E71C3A" w:rsidRDefault="00B2233B" w:rsidP="00B2233B">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Adopted the updated TP </w:t>
            </w:r>
            <w:r w:rsidR="00B527F1">
              <w:rPr>
                <w:rFonts w:ascii="Times New Roman" w:hAnsi="Times New Roman"/>
                <w:sz w:val="20"/>
                <w:szCs w:val="20"/>
                <w:lang w:eastAsia="zh-CN"/>
              </w:rPr>
              <w:t>in section 3.4 of R1-2009660</w:t>
            </w:r>
            <w:r>
              <w:rPr>
                <w:rFonts w:ascii="Times New Roman" w:hAnsi="Times New Roman"/>
                <w:sz w:val="20"/>
                <w:szCs w:val="20"/>
                <w:lang w:eastAsia="zh-CN"/>
              </w:rPr>
              <w:t xml:space="preserve"> as baseline text for TR clause 9.1</w:t>
            </w:r>
          </w:p>
          <w:p w14:paraId="0B89129B" w14:textId="77777777" w:rsidR="00B2233B" w:rsidRDefault="00B2233B" w:rsidP="00355EAD">
            <w:pPr>
              <w:rPr>
                <w:rFonts w:eastAsia="Malgun Gothic"/>
                <w:lang w:eastAsia="ko-KR"/>
              </w:rPr>
            </w:pPr>
          </w:p>
        </w:tc>
      </w:tr>
      <w:tr w:rsidR="00B2233B" w14:paraId="0D3181BB"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26B3C" w14:textId="11453CBD" w:rsidR="00B2233B" w:rsidRDefault="005A567E" w:rsidP="00355EAD">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BE8B13E" w14:textId="35E78145" w:rsidR="00B2233B" w:rsidRDefault="00C26DDD" w:rsidP="00355EAD">
            <w:pPr>
              <w:rPr>
                <w:rFonts w:eastAsiaTheme="minorEastAsia"/>
                <w:lang w:eastAsia="zh-CN"/>
              </w:rPr>
            </w:pPr>
            <w:r>
              <w:rPr>
                <w:rFonts w:eastAsiaTheme="minorEastAsia"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6564CB" w14:textId="3905936F" w:rsidR="00B2233B" w:rsidRPr="008A7E2A" w:rsidRDefault="005A567E" w:rsidP="00ED0EE5">
            <w:pPr>
              <w:pStyle w:val="affb"/>
              <w:numPr>
                <w:ilvl w:val="0"/>
                <w:numId w:val="47"/>
              </w:numPr>
              <w:rPr>
                <w:rFonts w:ascii="Times New Roman" w:eastAsiaTheme="minorEastAsia" w:hAnsi="Times New Roman"/>
                <w:color w:val="000000" w:themeColor="text1"/>
                <w:sz w:val="21"/>
                <w:lang w:eastAsia="zh-CN"/>
              </w:rPr>
            </w:pPr>
            <w:r w:rsidRPr="008A7E2A">
              <w:rPr>
                <w:rFonts w:ascii="Times New Roman" w:eastAsiaTheme="minorEastAsia" w:hAnsi="Times New Roman"/>
                <w:color w:val="000000" w:themeColor="text1"/>
                <w:sz w:val="21"/>
                <w:lang w:eastAsia="zh-CN"/>
              </w:rPr>
              <w:t>The first sentence of the 3</w:t>
            </w:r>
            <w:r w:rsidRPr="008A7E2A">
              <w:rPr>
                <w:rFonts w:ascii="Times New Roman" w:eastAsiaTheme="minorEastAsia" w:hAnsi="Times New Roman"/>
                <w:color w:val="000000" w:themeColor="text1"/>
                <w:sz w:val="21"/>
                <w:vertAlign w:val="superscript"/>
                <w:lang w:eastAsia="zh-CN"/>
              </w:rPr>
              <w:t>rd</w:t>
            </w:r>
            <w:r w:rsidRPr="008A7E2A">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w:t>
            </w:r>
            <w:r w:rsidR="0082412B" w:rsidRPr="008A7E2A">
              <w:rPr>
                <w:rFonts w:ascii="Times New Roman" w:eastAsiaTheme="minorEastAsia" w:hAnsi="Times New Roman"/>
                <w:color w:val="000000" w:themeColor="text1"/>
                <w:sz w:val="21"/>
                <w:lang w:eastAsia="zh-CN"/>
              </w:rPr>
              <w:t xml:space="preserve">one sentence at the end of the section to state the concern about overcompensation issue according to the previous discussions. The changes are shown in red text below. </w:t>
            </w:r>
          </w:p>
          <w:p w14:paraId="2604C833" w14:textId="77777777" w:rsidR="005A567E" w:rsidRPr="005A567E" w:rsidRDefault="005A567E" w:rsidP="00355EAD">
            <w:pPr>
              <w:rPr>
                <w:rFonts w:eastAsiaTheme="minorEastAsia"/>
                <w:color w:val="000000" w:themeColor="text1"/>
                <w:lang w:eastAsia="zh-CN"/>
              </w:rPr>
            </w:pPr>
          </w:p>
          <w:p w14:paraId="06D87519"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t xml:space="preserve">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100MHz BW and 1Rx, an averaged coverage degradation of approximately </w:t>
            </w:r>
            <w:del w:id="472" w:author="Chao Wei" w:date="2020-11-10T16:56:00Z">
              <w:r w:rsidDel="007C4347">
                <w:rPr>
                  <w:rFonts w:ascii="Times New Roman" w:eastAsia="Calibri" w:hAnsi="Times New Roman"/>
                  <w:szCs w:val="20"/>
                  <w:lang w:val="en-GB" w:eastAsia="zh-CN"/>
                </w:rPr>
                <w:delText>3.0</w:delText>
              </w:r>
            </w:del>
            <w:ins w:id="473"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474" w:author="Chao Wei" w:date="2020-11-10T16:56:00Z">
              <w:r w:rsidDel="007C4347">
                <w:rPr>
                  <w:rFonts w:ascii="Times New Roman" w:eastAsia="Calibri" w:hAnsi="Times New Roman"/>
                  <w:szCs w:val="20"/>
                  <w:lang w:val="en-GB" w:eastAsia="zh-CN"/>
                </w:rPr>
                <w:delText>1.6</w:delText>
              </w:r>
            </w:del>
            <w:ins w:id="475"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476" w:author="Chao Wei" w:date="2020-11-10T16:56:00Z">
              <w:r w:rsidDel="007C4347">
                <w:rPr>
                  <w:rFonts w:ascii="Times New Roman" w:eastAsia="Calibri" w:hAnsi="Times New Roman"/>
                  <w:szCs w:val="20"/>
                  <w:lang w:val="en-GB" w:eastAsia="zh-CN"/>
                </w:rPr>
                <w:delText>1.2</w:delText>
              </w:r>
            </w:del>
            <w:ins w:id="477"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should be noted that for Msg2 results, some companies might have considered TBS scaling and some others have not. </w:t>
            </w:r>
          </w:p>
          <w:p w14:paraId="39110026" w14:textId="77777777" w:rsidR="005A567E" w:rsidRDefault="005A567E" w:rsidP="005A567E">
            <w:pPr>
              <w:pStyle w:val="ad"/>
              <w:rPr>
                <w:rFonts w:ascii="Times New Roman" w:eastAsia="Calibri" w:hAnsi="Times New Roman"/>
                <w:szCs w:val="20"/>
                <w:lang w:val="en-GB" w:eastAsia="zh-CN"/>
              </w:rPr>
            </w:pPr>
            <w:r>
              <w:rPr>
                <w:rFonts w:ascii="Times New Roman" w:eastAsia="Calibri" w:hAnsi="Times New Roman"/>
                <w:szCs w:val="20"/>
                <w:lang w:val="en-GB" w:eastAsia="zh-CN"/>
              </w:rPr>
              <w:lastRenderedPageBreak/>
              <w:t xml:space="preserve">By comparing Table 9.1-7 with Table 9.1-9, it can be seen a smaller maximum UE bandwidth may request a larger compensation. For example, the averaged coverage degradation for PDSCH is increased to 7.8 dB for </w:t>
            </w:r>
            <w:proofErr w:type="spellStart"/>
            <w:r>
              <w:rPr>
                <w:rFonts w:ascii="Times New Roman" w:eastAsia="Calibri" w:hAnsi="Times New Roman"/>
                <w:szCs w:val="20"/>
                <w:lang w:val="en-GB" w:eastAsia="zh-CN"/>
              </w:rPr>
              <w:t>RedCap</w:t>
            </w:r>
            <w:proofErr w:type="spellEnd"/>
            <w:r>
              <w:rPr>
                <w:rFonts w:ascii="Times New Roman" w:eastAsia="Calibri" w:hAnsi="Times New Roman"/>
                <w:szCs w:val="20"/>
                <w:lang w:val="en-GB" w:eastAsia="zh-CN"/>
              </w:rPr>
              <w:t xml:space="preserve"> UE with maximum 50MHz BW and 1Rx. </w:t>
            </w:r>
          </w:p>
          <w:p w14:paraId="5C3F87E3" w14:textId="77777777" w:rsidR="005A567E" w:rsidRDefault="005A567E" w:rsidP="005A567E">
            <w:pPr>
              <w:pStyle w:val="ad"/>
              <w:rPr>
                <w:rFonts w:ascii="Times New Roman" w:eastAsia="Calibri" w:hAnsi="Times New Roman"/>
                <w:szCs w:val="20"/>
                <w:lang w:val="en-GB" w:eastAsia="zh-CN"/>
              </w:rPr>
            </w:pPr>
            <w:r w:rsidRPr="005A567E">
              <w:rPr>
                <w:rFonts w:ascii="Times New Roman" w:eastAsia="Calibri" w:hAnsi="Times New Roman"/>
                <w:strike/>
                <w:color w:val="FF0000"/>
                <w:szCs w:val="20"/>
                <w:lang w:val="en-GB" w:eastAsia="zh-CN"/>
              </w:rPr>
              <w:t xml:space="preserve">For </w:t>
            </w:r>
            <w:proofErr w:type="spellStart"/>
            <w:r w:rsidRPr="005A567E">
              <w:rPr>
                <w:rFonts w:ascii="Times New Roman" w:eastAsia="Calibri" w:hAnsi="Times New Roman"/>
                <w:strike/>
                <w:color w:val="FF0000"/>
                <w:szCs w:val="20"/>
                <w:lang w:val="en-GB" w:eastAsia="zh-CN"/>
              </w:rPr>
              <w:t>RedCap</w:t>
            </w:r>
            <w:proofErr w:type="spellEnd"/>
            <w:r w:rsidRPr="005A567E">
              <w:rPr>
                <w:rFonts w:ascii="Times New Roman" w:eastAsia="Calibri" w:hAnsi="Times New Roman"/>
                <w:strike/>
                <w:color w:val="FF0000"/>
                <w:szCs w:val="20"/>
                <w:lang w:val="en-GB" w:eastAsia="zh-CN"/>
              </w:rPr>
              <w:t xml:space="preserve"> UE with maximum 50MHz BW and 2Rx, PDSCH needs to be compensated as seen from Table 9.1-14.</w:t>
            </w:r>
            <w:r>
              <w:rPr>
                <w:rFonts w:ascii="Times New Roman" w:eastAsia="Calibri" w:hAnsi="Times New Roman"/>
                <w:szCs w:val="20"/>
                <w:lang w:val="en-GB" w:eastAsia="zh-CN"/>
              </w:rPr>
              <w:t xml:space="preserve"> </w:t>
            </w:r>
            <w:del w:id="478" w:author="Chao Wei" w:date="2020-11-10T16:58:00Z">
              <w:r w:rsidDel="007C4347">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479" w:author="Chao Wei" w:date="2020-11-10T17:03:00Z">
              <w:r>
                <w:rPr>
                  <w:rFonts w:eastAsia="Calibri"/>
                  <w:lang w:val="en-GB" w:eastAsia="zh-CN"/>
                </w:rPr>
                <w:t xml:space="preserve">It should be noted that </w:t>
              </w:r>
            </w:ins>
            <w:ins w:id="480" w:author="Chao Wei" w:date="2020-11-10T17:06:00Z">
              <w:r>
                <w:rPr>
                  <w:rFonts w:eastAsiaTheme="minorEastAsia"/>
                  <w:lang w:eastAsia="zh-CN"/>
                </w:rPr>
                <w:t xml:space="preserve">there may not be enough </w:t>
              </w:r>
            </w:ins>
            <w:ins w:id="481" w:author="Chao Wei" w:date="2020-11-10T17:07:00Z">
              <w:r>
                <w:rPr>
                  <w:rFonts w:eastAsiaTheme="minorEastAsia"/>
                  <w:lang w:eastAsia="zh-CN"/>
                </w:rPr>
                <w:t>observations since not much sourcing companies have provided results</w:t>
              </w:r>
            </w:ins>
            <w:ins w:id="482" w:author="Chao Wei" w:date="2020-11-10T17:06:00Z">
              <w:r>
                <w:rPr>
                  <w:rFonts w:eastAsiaTheme="minorEastAsia"/>
                  <w:lang w:eastAsia="zh-CN"/>
                </w:rPr>
                <w:t>.</w:t>
              </w:r>
            </w:ins>
          </w:p>
          <w:p w14:paraId="7A2FDB08" w14:textId="40786D5E" w:rsidR="005A567E" w:rsidRDefault="005A567E" w:rsidP="0082412B">
            <w:pPr>
              <w:spacing w:line="252" w:lineRule="auto"/>
              <w:contextualSpacing/>
              <w:rPr>
                <w:highlight w:val="yellow"/>
                <w:lang w:val="en-GB" w:eastAsia="zh-CN"/>
              </w:rPr>
            </w:pPr>
            <w:r>
              <w:rPr>
                <w:rFonts w:eastAsia="Calibri"/>
                <w:lang w:val="en-GB" w:eastAsia="zh-CN"/>
              </w:rPr>
              <w:t xml:space="preserve">For </w:t>
            </w:r>
            <w:proofErr w:type="spellStart"/>
            <w:r>
              <w:rPr>
                <w:rFonts w:eastAsia="Calibri"/>
                <w:lang w:val="en-GB" w:eastAsia="zh-CN"/>
              </w:rPr>
              <w:t>RedCap</w:t>
            </w:r>
            <w:proofErr w:type="spellEnd"/>
            <w:r>
              <w:rPr>
                <w:rFonts w:eastAsia="Calibri"/>
                <w:lang w:val="en-GB" w:eastAsia="zh-CN"/>
              </w:rPr>
              <w:t xml:space="preserve"> UE with maximum 50MHz BW and 1Rx, </w:t>
            </w:r>
            <w:ins w:id="483" w:author="Chao Wei" w:date="2020-11-10T17:01:00Z">
              <w:r>
                <w:rPr>
                  <w:rFonts w:eastAsia="Calibri"/>
                  <w:lang w:val="en-GB" w:eastAsia="zh-CN"/>
                </w:rPr>
                <w:t xml:space="preserve">an averaged coverage degradation of approximately 7.8 dB, </w:t>
              </w:r>
            </w:ins>
            <w:ins w:id="484" w:author="Chao Wei" w:date="2020-11-10T17:02:00Z">
              <w:r>
                <w:rPr>
                  <w:rFonts w:eastAsia="Calibri"/>
                  <w:lang w:val="en-GB" w:eastAsia="zh-CN"/>
                </w:rPr>
                <w:t>1.8</w:t>
              </w:r>
            </w:ins>
            <w:ins w:id="485" w:author="Chao Wei" w:date="2020-11-10T17:01:00Z">
              <w:r>
                <w:rPr>
                  <w:rFonts w:eastAsia="Calibri"/>
                  <w:lang w:val="en-GB" w:eastAsia="zh-CN"/>
                </w:rPr>
                <w:t xml:space="preserve"> dB and </w:t>
              </w:r>
            </w:ins>
            <w:ins w:id="486" w:author="Chao Wei" w:date="2020-11-10T17:02:00Z">
              <w:r>
                <w:rPr>
                  <w:rFonts w:eastAsia="Calibri"/>
                  <w:lang w:val="en-GB" w:eastAsia="zh-CN"/>
                </w:rPr>
                <w:t>1.9</w:t>
              </w:r>
            </w:ins>
            <w:ins w:id="487" w:author="Chao Wei" w:date="2020-11-10T17:01:00Z">
              <w:r>
                <w:rPr>
                  <w:rFonts w:eastAsia="Calibri"/>
                  <w:lang w:val="en-GB" w:eastAsia="zh-CN"/>
                </w:rPr>
                <w:t xml:space="preserve"> dB respectively, is observed for PDSCH, Msg2 and Msg4.</w:t>
              </w:r>
            </w:ins>
            <w:ins w:id="488" w:author="Chao Wei" w:date="2020-11-10T17:02:00Z">
              <w:r>
                <w:rPr>
                  <w:rFonts w:eastAsia="Calibri"/>
                  <w:lang w:val="en-GB" w:eastAsia="zh-CN"/>
                </w:rPr>
                <w:t xml:space="preserve"> A</w:t>
              </w:r>
            </w:ins>
            <w:del w:id="489" w:author="Chao Wei" w:date="2020-11-10T17:02:00Z">
              <w:r w:rsidDel="007C4347">
                <w:rPr>
                  <w:rFonts w:eastAsia="Calibri"/>
                  <w:lang w:val="en-GB" w:eastAsia="zh-CN"/>
                </w:rPr>
                <w:delText>a</w:delText>
              </w:r>
            </w:del>
            <w:r>
              <w:rPr>
                <w:rFonts w:eastAsia="Calibri"/>
                <w:lang w:val="en-GB" w:eastAsia="zh-CN"/>
              </w:rPr>
              <w:t xml:space="preserve"> coverage degradation of </w:t>
            </w:r>
            <w:ins w:id="490" w:author="Chao Wei" w:date="2020-11-10T17:02:00Z">
              <w:r>
                <w:rPr>
                  <w:rFonts w:eastAsia="Calibri"/>
                  <w:lang w:val="en-GB" w:eastAsia="zh-CN"/>
                </w:rPr>
                <w:t xml:space="preserve">approximately </w:t>
              </w:r>
            </w:ins>
            <w:r>
              <w:rPr>
                <w:rFonts w:eastAsia="Calibri"/>
                <w:lang w:val="en-GB" w:eastAsia="zh-CN"/>
              </w:rPr>
              <w:t xml:space="preserve">1.4 dB is </w:t>
            </w:r>
            <w:ins w:id="491" w:author="Chao Wei" w:date="2020-11-10T17:02:00Z">
              <w:r>
                <w:rPr>
                  <w:rFonts w:eastAsia="Calibri"/>
                  <w:lang w:val="en-GB" w:eastAsia="zh-CN"/>
                </w:rPr>
                <w:t xml:space="preserve">also </w:t>
              </w:r>
            </w:ins>
            <w:r>
              <w:rPr>
                <w:rFonts w:eastAsia="Calibri"/>
                <w:lang w:val="en-GB" w:eastAsia="zh-CN"/>
              </w:rPr>
              <w:t>observed for PDCCH CSS</w:t>
            </w:r>
            <w:del w:id="492" w:author="Chao Wei" w:date="2020-11-10T17:02:00Z">
              <w:r w:rsidDel="007C4347">
                <w:rPr>
                  <w:rFonts w:eastAsia="Calibri"/>
                  <w:lang w:val="en-GB" w:eastAsia="zh-CN"/>
                </w:rPr>
                <w:delText xml:space="preserve"> and coverage recovery needs to be considered</w:delText>
              </w:r>
            </w:del>
            <w:r>
              <w:rPr>
                <w:rFonts w:eastAsia="Calibri"/>
                <w:lang w:val="en-GB" w:eastAsia="zh-CN"/>
              </w:rPr>
              <w:t>.</w:t>
            </w:r>
            <w:ins w:id="493" w:author="Chao Wei" w:date="2020-11-10T17:03:00Z">
              <w:r>
                <w:rPr>
                  <w:rFonts w:eastAsia="Calibri"/>
                  <w:lang w:val="en-GB" w:eastAsia="zh-CN"/>
                </w:rPr>
                <w:t xml:space="preserve"> It should be noted that </w:t>
              </w:r>
            </w:ins>
            <w:ins w:id="494" w:author="Chao Wei" w:date="2020-11-10T17:06:00Z">
              <w:r>
                <w:rPr>
                  <w:rFonts w:eastAsiaTheme="minorEastAsia"/>
                  <w:lang w:eastAsia="zh-CN"/>
                </w:rPr>
                <w:t xml:space="preserve">there may not be enough </w:t>
              </w:r>
            </w:ins>
            <w:ins w:id="495" w:author="Chao Wei" w:date="2020-11-10T17:07:00Z">
              <w:r>
                <w:rPr>
                  <w:rFonts w:eastAsiaTheme="minorEastAsia"/>
                  <w:lang w:eastAsia="zh-CN"/>
                </w:rPr>
                <w:t>observations since not much sourcing companies have provided results</w:t>
              </w:r>
            </w:ins>
            <w:ins w:id="496" w:author="Chao Wei" w:date="2020-11-10T17:06:00Z">
              <w:r>
                <w:rPr>
                  <w:rFonts w:eastAsiaTheme="minorEastAsia"/>
                  <w:lang w:eastAsia="zh-CN"/>
                </w:rPr>
                <w:t xml:space="preserve">. </w:t>
              </w:r>
            </w:ins>
          </w:p>
          <w:p w14:paraId="67088131" w14:textId="77777777" w:rsidR="0082412B" w:rsidRPr="0082412B" w:rsidRDefault="0082412B" w:rsidP="0082412B">
            <w:pPr>
              <w:spacing w:line="252" w:lineRule="auto"/>
              <w:contextualSpacing/>
              <w:rPr>
                <w:highlight w:val="yellow"/>
                <w:lang w:val="en-GB" w:eastAsia="zh-CN"/>
              </w:rPr>
            </w:pPr>
          </w:p>
          <w:p w14:paraId="736D519E" w14:textId="518487F0" w:rsidR="005A567E" w:rsidRDefault="005A567E" w:rsidP="00355EAD">
            <w:pPr>
              <w:rPr>
                <w:rFonts w:eastAsiaTheme="minorEastAsia"/>
                <w:color w:val="FF0000"/>
                <w:u w:val="single"/>
                <w:lang w:eastAsia="zh-CN"/>
              </w:rPr>
            </w:pPr>
            <w:r w:rsidRPr="0082412B">
              <w:rPr>
                <w:rFonts w:eastAsiaTheme="minorEastAsia"/>
                <w:color w:val="FF0000"/>
                <w:u w:val="single"/>
                <w:lang w:eastAsia="zh-CN"/>
              </w:rPr>
              <w:t xml:space="preserve">For the indoor 28 GHz, although coverage degradation can be observed for PDSCH/PDCCH CSS/MSG2/MSG4 compared to the bottleneck channel of Reference UEs, </w:t>
            </w:r>
            <w:r w:rsidR="0082412B" w:rsidRPr="0082412B">
              <w:rPr>
                <w:rFonts w:eastAsiaTheme="minorEastAsia"/>
                <w:color w:val="FF0000"/>
                <w:u w:val="single"/>
                <w:lang w:eastAsia="zh-CN"/>
              </w:rPr>
              <w:t>the necessity of</w:t>
            </w:r>
            <w:r w:rsidRPr="0082412B">
              <w:rPr>
                <w:rFonts w:eastAsiaTheme="minorEastAsia"/>
                <w:color w:val="FF0000"/>
                <w:u w:val="single"/>
                <w:lang w:eastAsia="zh-CN"/>
              </w:rPr>
              <w:t xml:space="preserve"> coverage compensation </w:t>
            </w:r>
            <w:r w:rsidR="0082412B" w:rsidRPr="0082412B">
              <w:rPr>
                <w:rFonts w:eastAsiaTheme="minorEastAsia"/>
                <w:color w:val="FF0000"/>
                <w:u w:val="single"/>
                <w:lang w:eastAsia="zh-CN"/>
              </w:rPr>
              <w:t>for these channels is questioned since the target ISD</w:t>
            </w:r>
            <w:r w:rsidR="009346E9">
              <w:rPr>
                <w:rFonts w:eastAsiaTheme="minorEastAsia"/>
                <w:color w:val="FF0000"/>
                <w:u w:val="single"/>
                <w:lang w:eastAsia="zh-CN"/>
              </w:rPr>
              <w:t xml:space="preserve"> for this scenario</w:t>
            </w:r>
            <w:r w:rsidR="0082412B" w:rsidRPr="0082412B">
              <w:rPr>
                <w:rFonts w:eastAsiaTheme="minorEastAsia"/>
                <w:color w:val="FF0000"/>
                <w:u w:val="single"/>
                <w:lang w:eastAsia="zh-CN"/>
              </w:rPr>
              <w:t xml:space="preserve"> (</w:t>
            </w:r>
            <w:r w:rsidR="009346E9">
              <w:rPr>
                <w:rFonts w:eastAsiaTheme="minorEastAsia"/>
                <w:color w:val="FF0000"/>
                <w:u w:val="single"/>
                <w:lang w:eastAsia="zh-CN"/>
              </w:rPr>
              <w:t>i.e.</w:t>
            </w:r>
            <w:r w:rsidR="0082412B" w:rsidRPr="0082412B">
              <w:rPr>
                <w:rFonts w:eastAsiaTheme="minorEastAsia"/>
                <w:color w:val="FF0000"/>
                <w:u w:val="single"/>
                <w:lang w:eastAsia="zh-CN"/>
              </w:rPr>
              <w:t xml:space="preserve"> 20m </w:t>
            </w:r>
            <w:proofErr w:type="spellStart"/>
            <w:r w:rsidR="0082412B" w:rsidRPr="0082412B">
              <w:rPr>
                <w:rFonts w:eastAsiaTheme="minorEastAsia"/>
                <w:color w:val="FF0000"/>
                <w:u w:val="single"/>
                <w:lang w:eastAsia="zh-CN"/>
              </w:rPr>
              <w:t>as</w:t>
            </w:r>
            <w:proofErr w:type="spellEnd"/>
            <w:r w:rsidR="0082412B" w:rsidRPr="0082412B">
              <w:rPr>
                <w:rFonts w:eastAsiaTheme="minorEastAsia"/>
                <w:color w:val="FF0000"/>
                <w:u w:val="single"/>
                <w:lang w:eastAsia="zh-CN"/>
              </w:rPr>
              <w:t xml:space="preserve"> agreed in coverage enhancement SI, TR38.xxx) can already be fulfilled without coverage compensation. </w:t>
            </w:r>
          </w:p>
          <w:p w14:paraId="5CC2D902" w14:textId="77777777" w:rsidR="00ED0EE5" w:rsidRDefault="00ED0EE5" w:rsidP="00ED0EE5">
            <w:pPr>
              <w:rPr>
                <w:rFonts w:eastAsiaTheme="minorEastAsia"/>
                <w:lang w:eastAsia="zh-CN"/>
              </w:rPr>
            </w:pPr>
          </w:p>
          <w:p w14:paraId="1E55D2BF" w14:textId="78D2DA70" w:rsidR="00ED0EE5" w:rsidRPr="00ED0EE5" w:rsidRDefault="00ED0EE5" w:rsidP="00ED0EE5">
            <w:pPr>
              <w:rPr>
                <w:rFonts w:eastAsiaTheme="minorEastAsia"/>
                <w:lang w:eastAsia="zh-CN"/>
              </w:rPr>
            </w:pPr>
            <w:r>
              <w:rPr>
                <w:rFonts w:eastAsiaTheme="minorEastAsia"/>
                <w:lang w:eastAsia="zh-CN"/>
              </w:rPr>
              <w:t>2)</w:t>
            </w:r>
            <w:r w:rsidRPr="00ED0EE5">
              <w:rPr>
                <w:rFonts w:eastAsiaTheme="minorEastAsia"/>
                <w:lang w:eastAsia="zh-CN"/>
              </w:rPr>
              <w:t>We have agreed the following in the last GTW call</w:t>
            </w:r>
          </w:p>
          <w:p w14:paraId="4D07D6AD" w14:textId="77777777" w:rsidR="00ED0EE5" w:rsidRPr="00ED0EE5" w:rsidRDefault="00ED0EE5" w:rsidP="00ED0EE5">
            <w:pPr>
              <w:numPr>
                <w:ilvl w:val="1"/>
                <w:numId w:val="45"/>
              </w:numPr>
              <w:overflowPunct/>
              <w:autoSpaceDE/>
              <w:autoSpaceDN/>
              <w:adjustRightInd/>
              <w:spacing w:after="120" w:line="252" w:lineRule="auto"/>
              <w:contextualSpacing/>
              <w:jc w:val="left"/>
              <w:textAlignment w:val="baseline"/>
              <w:rPr>
                <w:rFonts w:eastAsia="Batang"/>
                <w:lang w:val="en-GB" w:eastAsia="zh-CN"/>
              </w:rPr>
            </w:pPr>
            <w:r w:rsidRPr="00ED0EE5">
              <w:rPr>
                <w:rFonts w:eastAsia="Batang"/>
                <w:lang w:val="en-GB" w:eastAsia="zh-CN"/>
              </w:rPr>
              <w:t>The representative value of a channel is used for identifying whether the channel needs coverage recovery</w:t>
            </w:r>
          </w:p>
          <w:p w14:paraId="40C39B64"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lang w:val="en-GB" w:eastAsia="ja-JP"/>
              </w:rPr>
            </w:pPr>
            <w:r w:rsidRPr="00ED0EE5">
              <w:rPr>
                <w:rFonts w:eastAsia="Batang"/>
                <w:lang w:val="en-GB" w:eastAsia="x-none"/>
              </w:rPr>
              <w:t>Coverage recovery is not needed if the representative value of a channel is larger than or equal to zero</w:t>
            </w:r>
          </w:p>
          <w:p w14:paraId="2B2D1E6D" w14:textId="77777777" w:rsidR="00ED0EE5" w:rsidRPr="00ED0EE5" w:rsidRDefault="00ED0EE5" w:rsidP="00ED0EE5">
            <w:pPr>
              <w:numPr>
                <w:ilvl w:val="2"/>
                <w:numId w:val="45"/>
              </w:numPr>
              <w:overflowPunct/>
              <w:autoSpaceDE/>
              <w:autoSpaceDN/>
              <w:adjustRightInd/>
              <w:spacing w:after="60" w:line="252" w:lineRule="auto"/>
              <w:contextualSpacing/>
              <w:jc w:val="left"/>
              <w:textAlignment w:val="baseline"/>
              <w:rPr>
                <w:rFonts w:eastAsia="Batang"/>
                <w:highlight w:val="yellow"/>
                <w:lang w:val="en-GB" w:eastAsia="x-none"/>
              </w:rPr>
            </w:pPr>
            <w:r w:rsidRPr="00ED0EE5">
              <w:rPr>
                <w:rFonts w:eastAsia="Batang"/>
                <w:highlight w:val="yellow"/>
                <w:lang w:val="en-GB" w:eastAsia="x-none"/>
              </w:rPr>
              <w:t>The amount of coverage recovery to recommend will depend on further discussion of the techniques, scenarios, etc</w:t>
            </w:r>
          </w:p>
          <w:p w14:paraId="603B23E6" w14:textId="77777777" w:rsidR="00ED0EE5" w:rsidRPr="00ED0EE5" w:rsidRDefault="00ED0EE5" w:rsidP="00ED0EE5">
            <w:pPr>
              <w:pStyle w:val="affb"/>
              <w:ind w:left="0"/>
              <w:rPr>
                <w:rFonts w:ascii="Times New Roman" w:eastAsiaTheme="minorEastAsia" w:hAnsi="Times New Roman"/>
                <w:lang w:eastAsia="zh-CN"/>
              </w:rPr>
            </w:pPr>
            <w:proofErr w:type="gramStart"/>
            <w:r w:rsidRPr="00ED0EE5">
              <w:rPr>
                <w:rFonts w:ascii="Times New Roman" w:eastAsiaTheme="minorEastAsia" w:hAnsi="Times New Roman"/>
                <w:lang w:eastAsia="zh-CN"/>
              </w:rPr>
              <w:t>Therefore</w:t>
            </w:r>
            <w:proofErr w:type="gramEnd"/>
            <w:r w:rsidRPr="00ED0EE5">
              <w:rPr>
                <w:rFonts w:ascii="Times New Roman" w:eastAsiaTheme="minorEastAsia" w:hAnsi="Times New Roman"/>
                <w:lang w:eastAsia="zh-CN"/>
              </w:rPr>
              <w:t xml:space="preserve"> the need and amount of coverage compensation should be discussed separately, not solely based on the coverage degradation. We should make the following change</w:t>
            </w:r>
          </w:p>
          <w:p w14:paraId="57DD1ECC" w14:textId="77777777" w:rsidR="00ED0EE5" w:rsidRDefault="00ED0EE5" w:rsidP="00ED0EE5">
            <w:pPr>
              <w:pStyle w:val="affb"/>
              <w:ind w:left="360" w:hanging="360"/>
              <w:rPr>
                <w:rFonts w:eastAsiaTheme="minorEastAsia"/>
                <w:lang w:eastAsia="zh-CN"/>
              </w:rPr>
            </w:pPr>
          </w:p>
          <w:p w14:paraId="18E46633" w14:textId="4F7800B3" w:rsidR="00ED0EE5" w:rsidRPr="00ED0EE5" w:rsidRDefault="00ED0EE5" w:rsidP="00ED0EE5">
            <w:pPr>
              <w:pStyle w:val="ad"/>
              <w:rPr>
                <w:rFonts w:eastAsiaTheme="minorEastAsia"/>
                <w:lang w:eastAsia="zh-CN"/>
              </w:rPr>
            </w:pPr>
            <w:r w:rsidRPr="00ED0EE5">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w:t>
            </w:r>
            <w:proofErr w:type="spellStart"/>
            <w:r w:rsidRPr="00ED0EE5">
              <w:rPr>
                <w:rFonts w:ascii="Times New Roman" w:eastAsia="Calibri" w:hAnsi="Times New Roman"/>
                <w:szCs w:val="20"/>
                <w:lang w:val="en-GB" w:eastAsia="zh-CN"/>
              </w:rPr>
              <w:t>RedCap</w:t>
            </w:r>
            <w:proofErr w:type="spellEnd"/>
            <w:r w:rsidRPr="00ED0EE5">
              <w:rPr>
                <w:rFonts w:ascii="Times New Roman" w:eastAsia="Calibri" w:hAnsi="Times New Roman"/>
                <w:szCs w:val="20"/>
                <w:lang w:val="en-GB" w:eastAsia="zh-CN"/>
              </w:rPr>
              <w:t xml:space="preserve"> UE indicates the coverage of the channel is worse than that of the bottleneck channel of the reference NR UE </w:t>
            </w:r>
            <w:r w:rsidRPr="00ED0EE5">
              <w:rPr>
                <w:rFonts w:ascii="Times New Roman" w:eastAsia="Calibri" w:hAnsi="Times New Roman"/>
                <w:strike/>
                <w:color w:val="FF0000"/>
                <w:szCs w:val="20"/>
                <w:lang w:val="en-GB" w:eastAsia="zh-CN"/>
              </w:rPr>
              <w:t xml:space="preserve">and coverage recovery is needed. </w:t>
            </w:r>
          </w:p>
        </w:tc>
      </w:tr>
      <w:tr w:rsidR="00AA6E3A" w14:paraId="07F3691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0F0D" w14:textId="1AE0B5C2" w:rsidR="00AA6E3A" w:rsidRDefault="00AA6E3A" w:rsidP="00355EAD">
            <w:pPr>
              <w:rPr>
                <w:rFonts w:eastAsiaTheme="minorEastAsia"/>
                <w:lang w:eastAsia="zh-CN"/>
              </w:rPr>
            </w:pPr>
            <w:r>
              <w:rPr>
                <w:rFonts w:eastAsiaTheme="minorEastAsia"/>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671E2569" w14:textId="77777777" w:rsidR="00AA6E3A" w:rsidRDefault="00AA6E3A" w:rsidP="00355EAD">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0A0E56" w14:textId="7777777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t>We do not agree with this sentence “</w:t>
            </w:r>
            <w:r w:rsidRPr="00AA6E3A">
              <w:rPr>
                <w:rFonts w:eastAsiaTheme="minorEastAsia"/>
                <w:i/>
                <w:iCs/>
                <w:color w:val="000000" w:themeColor="text1"/>
                <w:lang w:eastAsia="zh-CN"/>
              </w:rPr>
              <w:t>It should be noted that there may not be enough observations since not much sourcing companies have provided results</w:t>
            </w:r>
            <w:r w:rsidRPr="00AA6E3A">
              <w:rPr>
                <w:rFonts w:eastAsiaTheme="minorEastAsia"/>
                <w:color w:val="000000" w:themeColor="text1"/>
                <w:lang w:eastAsia="zh-CN"/>
              </w:rPr>
              <w:t xml:space="preserve">.” </w:t>
            </w:r>
            <w:proofErr w:type="gramStart"/>
            <w:r w:rsidRPr="00AA6E3A">
              <w:rPr>
                <w:rFonts w:eastAsiaTheme="minorEastAsia"/>
                <w:color w:val="000000" w:themeColor="text1"/>
                <w:lang w:eastAsia="zh-CN"/>
              </w:rPr>
              <w:t>( 2</w:t>
            </w:r>
            <w:proofErr w:type="gramEnd"/>
            <w:r w:rsidRPr="00AA6E3A">
              <w:rPr>
                <w:rFonts w:eastAsiaTheme="minorEastAsia"/>
                <w:color w:val="000000" w:themeColor="text1"/>
                <w:lang w:eastAsia="zh-CN"/>
              </w:rPr>
              <w:t xml:space="preserve"> occurrences)</w:t>
            </w:r>
          </w:p>
          <w:p w14:paraId="0A8E161F" w14:textId="35D4E417" w:rsidR="00AA6E3A" w:rsidRPr="00AA6E3A" w:rsidRDefault="00AA6E3A" w:rsidP="00AA6E3A">
            <w:pPr>
              <w:rPr>
                <w:rFonts w:eastAsiaTheme="minorEastAsia"/>
                <w:color w:val="000000" w:themeColor="text1"/>
                <w:lang w:eastAsia="zh-CN"/>
              </w:rPr>
            </w:pPr>
            <w:r w:rsidRPr="00AA6E3A">
              <w:rPr>
                <w:rFonts w:eastAsiaTheme="minorEastAsia"/>
                <w:color w:val="000000" w:themeColor="text1"/>
                <w:lang w:eastAsia="zh-CN"/>
              </w:rPr>
              <w:lastRenderedPageBreak/>
              <w:t xml:space="preserve">There are results from 5 sourcing companies. So we think this note is not needed. In comparison, there are approximately as many sourcing companies having provided the SLS results captured in the “Capacity impact” section.  </w:t>
            </w:r>
          </w:p>
        </w:tc>
      </w:tr>
      <w:tr w:rsidR="002A26BE" w14:paraId="464C2E66"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618D" w14:textId="74BDD309" w:rsidR="002A26BE" w:rsidRDefault="002A26BE" w:rsidP="002A26BE">
            <w:pPr>
              <w:rPr>
                <w:rFonts w:eastAsiaTheme="minorEastAsia"/>
                <w:lang w:eastAsia="zh-CN"/>
              </w:rPr>
            </w:pPr>
            <w:r>
              <w:rPr>
                <w:rFonts w:eastAsia="Malgun Gothic" w:hint="eastAsia"/>
                <w:lang w:eastAsia="ko-KR"/>
              </w:rPr>
              <w:lastRenderedPageBreak/>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7F8234C3"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5602DF" w14:textId="77777777" w:rsidR="002A26BE" w:rsidRPr="00653E0C" w:rsidRDefault="002A26BE" w:rsidP="002A26BE">
            <w:pPr>
              <w:rPr>
                <w:rFonts w:eastAsiaTheme="minorEastAsia"/>
                <w:lang w:eastAsia="zh-CN"/>
              </w:rPr>
            </w:pPr>
            <w:r w:rsidRPr="00C03D5B">
              <w:rPr>
                <w:rFonts w:eastAsiaTheme="minorEastAsia"/>
                <w:lang w:eastAsia="zh-CN"/>
              </w:rPr>
              <w:t>For the evaluation assumption on Msg 4, we noticed that some companies assume 18</w:t>
            </w:r>
            <w:r>
              <w:rPr>
                <w:rFonts w:eastAsiaTheme="minorEastAsia"/>
                <w:lang w:eastAsia="zh-CN"/>
              </w:rPr>
              <w:t xml:space="preserve"> </w:t>
            </w:r>
            <w:r w:rsidRPr="00C03D5B">
              <w:rPr>
                <w:rFonts w:eastAsiaTheme="minorEastAsia"/>
                <w:lang w:eastAsia="zh-CN"/>
              </w:rPr>
              <w:t xml:space="preserve">PRBs with MCS 3, </w:t>
            </w:r>
            <w:r>
              <w:rPr>
                <w:rFonts w:eastAsiaTheme="minorEastAsia"/>
                <w:lang w:eastAsia="zh-CN"/>
              </w:rPr>
              <w:t xml:space="preserve">while </w:t>
            </w:r>
            <w:r w:rsidRPr="00C03D5B">
              <w:rPr>
                <w:rFonts w:eastAsiaTheme="minorEastAsia"/>
                <w:lang w:eastAsia="zh-CN"/>
              </w:rPr>
              <w:t>some other companie</w:t>
            </w:r>
            <w:r>
              <w:rPr>
                <w:rFonts w:eastAsiaTheme="minorEastAsia"/>
                <w:lang w:eastAsia="zh-CN"/>
              </w:rPr>
              <w:t>s</w:t>
            </w:r>
            <w:r w:rsidRPr="00C03D5B">
              <w:rPr>
                <w:rFonts w:eastAsiaTheme="minorEastAsia"/>
                <w:lang w:eastAsia="zh-CN"/>
              </w:rPr>
              <w:t xml:space="preserve"> use</w:t>
            </w:r>
            <w:r>
              <w:rPr>
                <w:rFonts w:eastAsiaTheme="minorEastAsia"/>
                <w:lang w:eastAsia="zh-CN"/>
              </w:rPr>
              <w:t>d</w:t>
            </w:r>
            <w:r w:rsidRPr="00C03D5B">
              <w:rPr>
                <w:rFonts w:eastAsiaTheme="minorEastAsia"/>
                <w:lang w:eastAsia="zh-CN"/>
              </w:rPr>
              <w:t xml:space="preserve"> </w:t>
            </w:r>
            <w:r>
              <w:rPr>
                <w:rFonts w:eastAsiaTheme="minorEastAsia"/>
                <w:lang w:eastAsia="zh-CN"/>
              </w:rPr>
              <w:t>ab</w:t>
            </w:r>
            <w:r w:rsidRPr="00C03D5B">
              <w:rPr>
                <w:rFonts w:eastAsiaTheme="minorEastAsia"/>
                <w:lang w:eastAsia="zh-CN"/>
              </w:rPr>
              <w:t>out 40</w:t>
            </w:r>
            <w:r>
              <w:rPr>
                <w:rFonts w:eastAsiaTheme="minorEastAsia"/>
                <w:lang w:eastAsia="zh-CN"/>
              </w:rPr>
              <w:t xml:space="preserve"> </w:t>
            </w:r>
            <w:r w:rsidRPr="00C03D5B">
              <w:rPr>
                <w:rFonts w:eastAsiaTheme="minorEastAsia"/>
                <w:lang w:eastAsia="zh-CN"/>
              </w:rPr>
              <w:t>PRBs with MCS 0, and 66</w:t>
            </w:r>
            <w:r>
              <w:rPr>
                <w:rFonts w:eastAsiaTheme="minorEastAsia"/>
                <w:lang w:eastAsia="zh-CN"/>
              </w:rPr>
              <w:t xml:space="preserve"> </w:t>
            </w:r>
            <w:r w:rsidRPr="00C03D5B">
              <w:rPr>
                <w:rFonts w:eastAsiaTheme="minorEastAsia"/>
                <w:lang w:eastAsia="zh-CN"/>
              </w:rPr>
              <w:t>PRBs are also used for</w:t>
            </w:r>
            <w:r>
              <w:rPr>
                <w:rFonts w:eastAsiaTheme="minorEastAsia"/>
                <w:lang w:eastAsia="zh-CN"/>
              </w:rPr>
              <w:t xml:space="preserve"> Msg 4</w:t>
            </w:r>
            <w:r w:rsidRPr="00C03D5B">
              <w:rPr>
                <w:rFonts w:eastAsiaTheme="minorEastAsia"/>
                <w:lang w:eastAsia="zh-CN"/>
              </w:rPr>
              <w:t xml:space="preserve">. The MCS/occupied </w:t>
            </w:r>
            <w:r>
              <w:rPr>
                <w:rFonts w:eastAsiaTheme="minorEastAsia"/>
                <w:lang w:eastAsia="zh-CN"/>
              </w:rPr>
              <w:t xml:space="preserve">PRB </w:t>
            </w:r>
            <w:r w:rsidRPr="00C03D5B">
              <w:rPr>
                <w:rFonts w:eastAsiaTheme="minorEastAsia"/>
                <w:lang w:eastAsia="zh-CN"/>
              </w:rPr>
              <w:t>may impact on the coverage of Msg 4</w:t>
            </w:r>
            <w:r>
              <w:rPr>
                <w:rFonts w:eastAsiaTheme="minorEastAsia"/>
                <w:lang w:eastAsia="zh-CN"/>
              </w:rPr>
              <w:t xml:space="preserve">. Therefore, we suggest to add assumption especially for Table 9.1-12 where some companies observed bottleneck channel is Msg 4. We think if higher MCS (e.g., MCS 3) instead of MCS 0 was used, it should be noted in the TR.  </w:t>
            </w:r>
          </w:p>
          <w:p w14:paraId="4BB8EF91" w14:textId="77777777" w:rsidR="002A26BE" w:rsidRDefault="002A26BE" w:rsidP="002A26BE">
            <w:pPr>
              <w:rPr>
                <w:rFonts w:eastAsiaTheme="minorEastAsia"/>
                <w:lang w:eastAsia="zh-CN"/>
              </w:rPr>
            </w:pPr>
            <w:r>
              <w:rPr>
                <w:rFonts w:eastAsiaTheme="minorEastAsia"/>
                <w:color w:val="000000" w:themeColor="text1"/>
                <w:lang w:eastAsia="zh-CN"/>
              </w:rPr>
              <w:t xml:space="preserve">If possible, some clarification on assumption for table </w:t>
            </w:r>
            <w:r>
              <w:rPr>
                <w:rFonts w:eastAsiaTheme="minorEastAsia"/>
                <w:lang w:eastAsia="zh-CN"/>
              </w:rPr>
              <w:t>9.1-13-15 is needed.</w:t>
            </w:r>
          </w:p>
          <w:p w14:paraId="412F152D" w14:textId="10CB5D41" w:rsidR="002A26BE" w:rsidRPr="00AA6E3A" w:rsidRDefault="002A26BE" w:rsidP="002A26BE">
            <w:pPr>
              <w:rPr>
                <w:rFonts w:eastAsiaTheme="minorEastAsia"/>
                <w:color w:val="000000" w:themeColor="text1"/>
                <w:lang w:eastAsia="zh-CN"/>
              </w:rPr>
            </w:pPr>
            <w:r>
              <w:rPr>
                <w:rFonts w:eastAsiaTheme="minorEastAsia"/>
                <w:lang w:eastAsia="zh-CN"/>
              </w:rPr>
              <w:t xml:space="preserve">In our simulation, MCS 3, 18PRBs, L=12 are used for Msg 4 with 1040bits. </w:t>
            </w:r>
          </w:p>
        </w:tc>
      </w:tr>
      <w:tr w:rsidR="00310B66" w14:paraId="6ABA132D"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69A20" w14:textId="1E423C09" w:rsidR="00310B66" w:rsidRPr="00626FA5" w:rsidRDefault="00310B66" w:rsidP="002A26BE">
            <w:pPr>
              <w:rPr>
                <w:rFonts w:eastAsia="Malgun Gothic"/>
                <w:b/>
                <w:bCs/>
                <w:lang w:eastAsia="ko-KR"/>
              </w:rPr>
            </w:pPr>
            <w:r w:rsidRPr="00626FA5">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00AF937F" w14:textId="69EE9047" w:rsidR="00310B66" w:rsidRPr="00C03D5B" w:rsidRDefault="00310B66" w:rsidP="002A26BE">
            <w:pPr>
              <w:rPr>
                <w:rFonts w:eastAsiaTheme="minorEastAsia"/>
                <w:lang w:eastAsia="zh-CN"/>
              </w:rPr>
            </w:pPr>
            <w:r>
              <w:rPr>
                <w:rFonts w:eastAsiaTheme="minorEastAsia"/>
                <w:lang w:eastAsia="zh-CN"/>
              </w:rPr>
              <w:t xml:space="preserve">The FL would propose to </w:t>
            </w:r>
            <w:r w:rsidR="00626FA5">
              <w:rPr>
                <w:rFonts w:eastAsiaTheme="minorEastAsia"/>
                <w:lang w:eastAsia="zh-CN"/>
              </w:rPr>
              <w:t>continue</w:t>
            </w:r>
            <w:r>
              <w:rPr>
                <w:rFonts w:eastAsiaTheme="minorEastAsia"/>
                <w:lang w:eastAsia="zh-CN"/>
              </w:rPr>
              <w:t xml:space="preserve"> discuss the TP after the following </w:t>
            </w:r>
            <w:r w:rsidR="00626FA5">
              <w:rPr>
                <w:rFonts w:eastAsiaTheme="minorEastAsia"/>
                <w:lang w:eastAsia="zh-CN"/>
              </w:rPr>
              <w:t xml:space="preserve">two </w:t>
            </w:r>
            <w:r>
              <w:rPr>
                <w:rFonts w:eastAsiaTheme="minorEastAsia"/>
                <w:lang w:eastAsia="zh-CN"/>
              </w:rPr>
              <w:t xml:space="preserve">new questions are solved. </w:t>
            </w:r>
          </w:p>
        </w:tc>
      </w:tr>
      <w:tr w:rsidR="00310B66" w14:paraId="5DE44DCF"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B723" w14:textId="77777777" w:rsidR="00310B66" w:rsidRDefault="00310B66" w:rsidP="002A26BE">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772164A5" w14:textId="77777777" w:rsidR="00310B66" w:rsidRDefault="00310B66"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1F1137" w14:textId="77777777" w:rsidR="00310B66" w:rsidRPr="00C03D5B" w:rsidRDefault="00310B66" w:rsidP="002A26BE">
            <w:pPr>
              <w:rPr>
                <w:rFonts w:eastAsiaTheme="minorEastAsia"/>
                <w:lang w:eastAsia="zh-CN"/>
              </w:rPr>
            </w:pPr>
          </w:p>
        </w:tc>
      </w:tr>
    </w:tbl>
    <w:p w14:paraId="7AFE9D34" w14:textId="6E05F06C" w:rsidR="005024CB" w:rsidRDefault="005024CB">
      <w:pPr>
        <w:rPr>
          <w:lang w:eastAsia="zh-CN"/>
        </w:rPr>
      </w:pPr>
    </w:p>
    <w:p w14:paraId="19DC7371" w14:textId="77777777" w:rsidR="00310B66" w:rsidRDefault="00310B66" w:rsidP="00310B66">
      <w:pPr>
        <w:rPr>
          <w:rFonts w:eastAsiaTheme="minorEastAsia"/>
          <w:lang w:eastAsia="zh-CN"/>
        </w:rPr>
      </w:pPr>
      <w:r>
        <w:rPr>
          <w:lang w:eastAsia="zh-CN"/>
        </w:rPr>
        <w:t xml:space="preserve">One response has proposed to clarify the assumption for </w:t>
      </w:r>
      <w:r>
        <w:rPr>
          <w:rFonts w:eastAsiaTheme="minorEastAsia"/>
          <w:lang w:eastAsia="zh-CN"/>
        </w:rPr>
        <w:t>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39456F39" w14:textId="77777777" w:rsidR="00310B66" w:rsidRPr="00C82179" w:rsidRDefault="00310B66" w:rsidP="00310B66">
      <w:pPr>
        <w:pStyle w:val="affb"/>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Approach 1 (currently):</w:t>
      </w:r>
      <w:r>
        <w:rPr>
          <w:rFonts w:ascii="Times New Roman" w:hAnsi="Times New Roman"/>
          <w:sz w:val="20"/>
          <w:szCs w:val="20"/>
          <w:lang w:eastAsia="zh-CN"/>
        </w:rPr>
        <w:t xml:space="preserve"> Single table for 12 dBm and 23 dBm and single observation is drawn based on the mixed Tx power setting.</w:t>
      </w:r>
    </w:p>
    <w:p w14:paraId="37C8A7E3" w14:textId="77777777" w:rsidR="00310B66" w:rsidRPr="00C82179" w:rsidRDefault="00310B66" w:rsidP="00310B66">
      <w:pPr>
        <w:pStyle w:val="affb"/>
        <w:numPr>
          <w:ilvl w:val="0"/>
          <w:numId w:val="18"/>
        </w:numPr>
        <w:spacing w:before="120" w:after="120" w:line="252" w:lineRule="auto"/>
        <w:rPr>
          <w:rFonts w:ascii="Times New Roman" w:hAnsi="Times New Roman"/>
          <w:sz w:val="20"/>
          <w:szCs w:val="20"/>
          <w:lang w:eastAsia="zh-CN"/>
        </w:rPr>
      </w:pPr>
      <w:r w:rsidRPr="00C82179">
        <w:rPr>
          <w:rFonts w:ascii="Times New Roman" w:hAnsi="Times New Roman"/>
          <w:sz w:val="20"/>
          <w:szCs w:val="20"/>
          <w:lang w:eastAsia="zh-CN"/>
        </w:rPr>
        <w:t xml:space="preserve">Approach 2: </w:t>
      </w:r>
      <w:r>
        <w:rPr>
          <w:rFonts w:ascii="Times New Roman" w:hAnsi="Times New Roman"/>
          <w:sz w:val="20"/>
          <w:szCs w:val="20"/>
          <w:lang w:eastAsia="zh-CN"/>
        </w:rPr>
        <w:t>S</w:t>
      </w:r>
      <w:r w:rsidRPr="00C82179">
        <w:rPr>
          <w:rFonts w:ascii="Times New Roman" w:hAnsi="Times New Roman"/>
          <w:sz w:val="20"/>
          <w:szCs w:val="20"/>
          <w:lang w:eastAsia="zh-CN"/>
        </w:rPr>
        <w:t xml:space="preserve">eparate tables for </w:t>
      </w:r>
      <w:r>
        <w:rPr>
          <w:rFonts w:ascii="Times New Roman" w:hAnsi="Times New Roman"/>
          <w:sz w:val="20"/>
          <w:szCs w:val="20"/>
          <w:lang w:eastAsia="zh-CN"/>
        </w:rPr>
        <w:t>12</w:t>
      </w:r>
      <w:r w:rsidRPr="00C82179">
        <w:rPr>
          <w:rFonts w:ascii="Times New Roman" w:hAnsi="Times New Roman"/>
          <w:sz w:val="20"/>
          <w:szCs w:val="20"/>
          <w:lang w:eastAsia="zh-CN"/>
        </w:rPr>
        <w:t xml:space="preserve"> dBm and </w:t>
      </w:r>
      <w:r>
        <w:rPr>
          <w:rFonts w:ascii="Times New Roman" w:hAnsi="Times New Roman"/>
          <w:sz w:val="20"/>
          <w:szCs w:val="20"/>
          <w:lang w:eastAsia="zh-CN"/>
        </w:rPr>
        <w:t>2</w:t>
      </w:r>
      <w:r w:rsidRPr="00C82179">
        <w:rPr>
          <w:rFonts w:ascii="Times New Roman" w:hAnsi="Times New Roman"/>
          <w:sz w:val="20"/>
          <w:szCs w:val="20"/>
          <w:lang w:eastAsia="zh-CN"/>
        </w:rPr>
        <w:t xml:space="preserve">3 dBm. Separate observations may be drawn for the two different </w:t>
      </w:r>
      <w:r>
        <w:rPr>
          <w:rFonts w:ascii="Times New Roman" w:hAnsi="Times New Roman"/>
          <w:sz w:val="20"/>
          <w:szCs w:val="20"/>
          <w:lang w:eastAsia="zh-CN"/>
        </w:rPr>
        <w:t xml:space="preserve">Tx power </w:t>
      </w:r>
      <w:r w:rsidRPr="00C82179">
        <w:rPr>
          <w:rFonts w:ascii="Times New Roman" w:hAnsi="Times New Roman"/>
          <w:sz w:val="20"/>
          <w:szCs w:val="20"/>
          <w:lang w:eastAsia="zh-CN"/>
        </w:rPr>
        <w:t>settings</w:t>
      </w:r>
      <w:r>
        <w:rPr>
          <w:rFonts w:ascii="Times New Roman" w:hAnsi="Times New Roman"/>
          <w:sz w:val="20"/>
          <w:szCs w:val="20"/>
          <w:lang w:eastAsia="zh-CN"/>
        </w:rPr>
        <w:t xml:space="preserve"> </w:t>
      </w:r>
      <w:r w:rsidRPr="00C82179">
        <w:rPr>
          <w:rFonts w:ascii="Times New Roman" w:hAnsi="Times New Roman"/>
          <w:sz w:val="20"/>
          <w:szCs w:val="20"/>
          <w:lang w:eastAsia="zh-CN"/>
        </w:rPr>
        <w:t xml:space="preserve">given that </w:t>
      </w:r>
      <w:r>
        <w:rPr>
          <w:rFonts w:ascii="Times New Roman" w:hAnsi="Times New Roman"/>
          <w:sz w:val="20"/>
          <w:szCs w:val="20"/>
          <w:lang w:eastAsia="zh-CN"/>
        </w:rPr>
        <w:t xml:space="preserve">the available results for 12 dBm and 23 dBm </w:t>
      </w:r>
      <w:r w:rsidRPr="00C82179">
        <w:rPr>
          <w:rFonts w:ascii="Times New Roman" w:hAnsi="Times New Roman"/>
          <w:sz w:val="20"/>
          <w:szCs w:val="20"/>
          <w:lang w:eastAsia="zh-CN"/>
        </w:rPr>
        <w:t>can be derived one from the other by simple subtraction</w:t>
      </w:r>
    </w:p>
    <w:p w14:paraId="27DD8290" w14:textId="77777777" w:rsidR="00310B66" w:rsidRDefault="00310B66" w:rsidP="00310B66">
      <w:pPr>
        <w:rPr>
          <w:rFonts w:eastAsiaTheme="minorEastAsia"/>
          <w:lang w:eastAsia="zh-CN"/>
        </w:rPr>
      </w:pPr>
    </w:p>
    <w:p w14:paraId="77E692A5" w14:textId="77777777" w:rsidR="00310B66" w:rsidRDefault="00310B66" w:rsidP="00310B66">
      <w:pPr>
        <w:rPr>
          <w:b/>
          <w:bCs/>
        </w:rPr>
      </w:pPr>
      <w:r>
        <w:rPr>
          <w:b/>
          <w:bCs/>
          <w:highlight w:val="yellow"/>
        </w:rPr>
        <w:t>[FL6] Question 3.4-1</w:t>
      </w:r>
      <w:r w:rsidRPr="000B06F7">
        <w:rPr>
          <w:b/>
          <w:bCs/>
          <w:highlight w:val="yellow"/>
        </w:rPr>
        <w:t>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11A03E88" w14:textId="77777777" w:rsidTr="00FA2749">
        <w:tc>
          <w:tcPr>
            <w:tcW w:w="1493" w:type="dxa"/>
            <w:shd w:val="clear" w:color="auto" w:fill="D9D9D9"/>
            <w:tcMar>
              <w:top w:w="0" w:type="dxa"/>
              <w:left w:w="108" w:type="dxa"/>
              <w:bottom w:w="0" w:type="dxa"/>
              <w:right w:w="108" w:type="dxa"/>
            </w:tcMar>
          </w:tcPr>
          <w:p w14:paraId="6394B6F4" w14:textId="77777777" w:rsidR="00310B66" w:rsidRDefault="00310B66" w:rsidP="00FA2749">
            <w:pPr>
              <w:rPr>
                <w:b/>
                <w:bCs/>
                <w:lang w:eastAsia="sv-SE"/>
              </w:rPr>
            </w:pPr>
            <w:r>
              <w:rPr>
                <w:b/>
                <w:bCs/>
                <w:lang w:eastAsia="sv-SE"/>
              </w:rPr>
              <w:t>Company</w:t>
            </w:r>
          </w:p>
        </w:tc>
        <w:tc>
          <w:tcPr>
            <w:tcW w:w="1922" w:type="dxa"/>
            <w:shd w:val="clear" w:color="auto" w:fill="D9D9D9"/>
          </w:tcPr>
          <w:p w14:paraId="5B3BA7F3" w14:textId="77777777" w:rsidR="00310B66" w:rsidRDefault="00310B66" w:rsidP="00FA2749">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AA6F20B" w14:textId="77777777" w:rsidR="00310B66" w:rsidRDefault="00310B66" w:rsidP="00FA2749">
            <w:pPr>
              <w:rPr>
                <w:b/>
                <w:bCs/>
                <w:lang w:eastAsia="sv-SE"/>
              </w:rPr>
            </w:pPr>
            <w:r>
              <w:rPr>
                <w:b/>
                <w:bCs/>
                <w:color w:val="000000"/>
                <w:lang w:eastAsia="sv-SE"/>
              </w:rPr>
              <w:t>Comments</w:t>
            </w:r>
          </w:p>
        </w:tc>
      </w:tr>
      <w:tr w:rsidR="0056318E" w14:paraId="4D798D21" w14:textId="77777777" w:rsidTr="00FA2749">
        <w:tc>
          <w:tcPr>
            <w:tcW w:w="1493" w:type="dxa"/>
            <w:tcMar>
              <w:top w:w="0" w:type="dxa"/>
              <w:left w:w="108" w:type="dxa"/>
              <w:bottom w:w="0" w:type="dxa"/>
              <w:right w:w="108" w:type="dxa"/>
            </w:tcMar>
          </w:tcPr>
          <w:p w14:paraId="4B8B932A" w14:textId="22338F01" w:rsidR="0056318E" w:rsidRDefault="0056318E" w:rsidP="0056318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44998F18" w14:textId="77777777" w:rsidR="0056318E" w:rsidRDefault="0056318E" w:rsidP="0056318E">
            <w:pPr>
              <w:rPr>
                <w:rFonts w:eastAsiaTheme="minorEastAsia"/>
                <w:lang w:eastAsia="zh-CN"/>
              </w:rPr>
            </w:pPr>
          </w:p>
        </w:tc>
        <w:tc>
          <w:tcPr>
            <w:tcW w:w="5670" w:type="dxa"/>
            <w:shd w:val="clear" w:color="auto" w:fill="auto"/>
            <w:tcMar>
              <w:top w:w="0" w:type="dxa"/>
              <w:left w:w="108" w:type="dxa"/>
              <w:bottom w:w="0" w:type="dxa"/>
              <w:right w:w="108" w:type="dxa"/>
            </w:tcMar>
          </w:tcPr>
          <w:p w14:paraId="2F01CF9D" w14:textId="77777777" w:rsidR="0056318E" w:rsidRDefault="0056318E" w:rsidP="0056318E">
            <w:pPr>
              <w:rPr>
                <w:rFonts w:eastAsiaTheme="minorEastAsia"/>
                <w:lang w:eastAsia="zh-CN"/>
              </w:rPr>
            </w:pPr>
            <w:r>
              <w:rPr>
                <w:rFonts w:eastAsiaTheme="minorEastAsia"/>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aff4"/>
              <w:tblW w:w="0" w:type="auto"/>
              <w:tblLook w:val="04A0" w:firstRow="1" w:lastRow="0" w:firstColumn="1" w:lastColumn="0" w:noHBand="0" w:noVBand="1"/>
            </w:tblPr>
            <w:tblGrid>
              <w:gridCol w:w="5444"/>
            </w:tblGrid>
            <w:tr w:rsidR="0056318E" w14:paraId="045200F0" w14:textId="77777777" w:rsidTr="00D177A8">
              <w:tc>
                <w:tcPr>
                  <w:tcW w:w="7097" w:type="dxa"/>
                </w:tcPr>
                <w:p w14:paraId="738680FD" w14:textId="77777777" w:rsidR="0056318E" w:rsidRDefault="0056318E" w:rsidP="0056318E">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0A0F6AA4" w14:textId="77777777" w:rsidR="0056318E" w:rsidRPr="00C44A2E" w:rsidRDefault="0056318E" w:rsidP="0056318E">
                  <w:pPr>
                    <w:spacing w:after="100" w:afterAutospacing="1"/>
                    <w:rPr>
                      <w:rFonts w:eastAsia="Microsoft YaHei UI"/>
                      <w:color w:val="000000"/>
                    </w:rPr>
                  </w:pPr>
                  <w:r>
                    <w:rPr>
                      <w:rFonts w:eastAsia="Microsoft YaHei UI"/>
                      <w:color w:val="000000"/>
                      <w:lang w:val="en-GB"/>
                    </w:rPr>
                    <w:t xml:space="preserve">The amount of available results for UL channels in FR2 should be considered as given by the total number of results available results for both 23 dBm and 12 dBm, given that they can be derived one </w:t>
                  </w:r>
                  <w:r>
                    <w:rPr>
                      <w:rFonts w:eastAsia="Microsoft YaHei UI"/>
                      <w:color w:val="000000"/>
                      <w:lang w:val="en-GB"/>
                    </w:rPr>
                    <w:lastRenderedPageBreak/>
                    <w:t>from the other by simple subtraction, and where each company is counted only once. </w:t>
                  </w:r>
                </w:p>
                <w:p w14:paraId="0C7ACB74" w14:textId="77777777" w:rsidR="0056318E" w:rsidRDefault="0056318E" w:rsidP="0056318E">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w:t>
                  </w:r>
                  <w:proofErr w:type="spellStart"/>
                  <w:r>
                    <w:rPr>
                      <w:rFonts w:eastAsia="Microsoft YaHei UI"/>
                      <w:color w:val="000000"/>
                      <w:lang w:val="en-GB"/>
                    </w:rPr>
                    <w:t>cfr</w:t>
                  </w:r>
                  <w:proofErr w:type="spellEnd"/>
                  <w:r>
                    <w:rPr>
                      <w:rFonts w:eastAsia="Microsoft YaHei UI"/>
                      <w:color w:val="000000"/>
                      <w:lang w:val="en-GB"/>
                    </w:rPr>
                    <w:t>. Section 4), the aggregated value for UL channels has then been obtained by considering</w:t>
                  </w:r>
                </w:p>
                <w:p w14:paraId="5DDBEB9E" w14:textId="77777777" w:rsidR="0056318E" w:rsidRDefault="0056318E" w:rsidP="0056318E">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58EAFB5E" w14:textId="77777777" w:rsidR="0056318E" w:rsidRDefault="0056318E" w:rsidP="0056318E">
                  <w:pPr>
                    <w:pStyle w:val="affb"/>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49BA1F5D" w14:textId="77777777" w:rsidR="0056318E" w:rsidRPr="00C44A2E" w:rsidRDefault="0056318E" w:rsidP="0056318E">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52136794" w14:textId="77777777" w:rsidR="0056318E" w:rsidRDefault="0056318E" w:rsidP="0056318E">
            <w:pPr>
              <w:rPr>
                <w:rFonts w:eastAsiaTheme="minorEastAsia" w:hint="eastAsia"/>
                <w:lang w:eastAsia="zh-CN"/>
              </w:rPr>
            </w:pPr>
          </w:p>
        </w:tc>
      </w:tr>
      <w:tr w:rsidR="00310B66" w14:paraId="10E10CDE" w14:textId="77777777" w:rsidTr="00FA2749">
        <w:tc>
          <w:tcPr>
            <w:tcW w:w="1493" w:type="dxa"/>
            <w:tcMar>
              <w:top w:w="0" w:type="dxa"/>
              <w:left w:w="108" w:type="dxa"/>
              <w:bottom w:w="0" w:type="dxa"/>
              <w:right w:w="108" w:type="dxa"/>
            </w:tcMar>
          </w:tcPr>
          <w:p w14:paraId="4B280833" w14:textId="77777777" w:rsidR="00310B66" w:rsidRDefault="00310B66" w:rsidP="00FA2749">
            <w:pPr>
              <w:rPr>
                <w:rFonts w:eastAsiaTheme="minorEastAsia"/>
                <w:lang w:eastAsia="zh-CN"/>
              </w:rPr>
            </w:pPr>
          </w:p>
        </w:tc>
        <w:tc>
          <w:tcPr>
            <w:tcW w:w="1922" w:type="dxa"/>
          </w:tcPr>
          <w:p w14:paraId="59CF64DE"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045D7869" w14:textId="77777777" w:rsidR="00310B66" w:rsidRDefault="00310B66" w:rsidP="00FA2749">
            <w:pPr>
              <w:rPr>
                <w:rFonts w:eastAsiaTheme="minorEastAsia"/>
                <w:lang w:eastAsia="zh-CN"/>
              </w:rPr>
            </w:pPr>
          </w:p>
        </w:tc>
      </w:tr>
      <w:tr w:rsidR="00310B66" w14:paraId="6D776455" w14:textId="77777777" w:rsidTr="00FA2749">
        <w:tc>
          <w:tcPr>
            <w:tcW w:w="1493" w:type="dxa"/>
            <w:tcMar>
              <w:top w:w="0" w:type="dxa"/>
              <w:left w:w="108" w:type="dxa"/>
              <w:bottom w:w="0" w:type="dxa"/>
              <w:right w:w="108" w:type="dxa"/>
            </w:tcMar>
          </w:tcPr>
          <w:p w14:paraId="24B76762" w14:textId="77777777" w:rsidR="00310B66" w:rsidRDefault="00310B66" w:rsidP="00FA2749">
            <w:pPr>
              <w:rPr>
                <w:rFonts w:eastAsiaTheme="minorEastAsia"/>
                <w:lang w:eastAsia="zh-CN"/>
              </w:rPr>
            </w:pPr>
          </w:p>
        </w:tc>
        <w:tc>
          <w:tcPr>
            <w:tcW w:w="1922" w:type="dxa"/>
          </w:tcPr>
          <w:p w14:paraId="2B05E010"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1B7187E7" w14:textId="77777777" w:rsidR="00310B66" w:rsidRDefault="00310B66" w:rsidP="00FA2749">
            <w:pPr>
              <w:rPr>
                <w:rFonts w:eastAsiaTheme="minorEastAsia"/>
                <w:lang w:eastAsia="zh-CN"/>
              </w:rPr>
            </w:pPr>
          </w:p>
        </w:tc>
      </w:tr>
    </w:tbl>
    <w:p w14:paraId="185112A8" w14:textId="77777777" w:rsidR="00310B66" w:rsidRDefault="00310B66" w:rsidP="00310B66">
      <w:pPr>
        <w:rPr>
          <w:lang w:eastAsia="zh-CN"/>
        </w:rPr>
      </w:pPr>
    </w:p>
    <w:p w14:paraId="79458195" w14:textId="77777777" w:rsidR="00310B66" w:rsidRDefault="00310B66" w:rsidP="00310B6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7A892710" w14:textId="77777777" w:rsidR="00310B66" w:rsidRDefault="00310B66" w:rsidP="00310B66">
      <w:pPr>
        <w:rPr>
          <w:b/>
          <w:bCs/>
        </w:rPr>
      </w:pPr>
      <w:r>
        <w:rPr>
          <w:b/>
          <w:bCs/>
          <w:highlight w:val="yellow"/>
        </w:rPr>
        <w:t>[FL6] Question 3.4-1</w:t>
      </w:r>
      <w:r w:rsidRPr="000B06F7">
        <w:rPr>
          <w:b/>
          <w:bCs/>
          <w:highlight w:val="yellow"/>
        </w:rPr>
        <w:t>C:</w:t>
      </w:r>
      <w:r>
        <w:t xml:space="preserve"> </w:t>
      </w:r>
      <w:r>
        <w:rPr>
          <w:b/>
          <w:bCs/>
        </w:rPr>
        <w:t>Companies are invited to provide views for the need of observations for 50 MHz BW.</w:t>
      </w:r>
    </w:p>
    <w:p w14:paraId="7AAC8D6A" w14:textId="77777777" w:rsidR="00310B66" w:rsidRDefault="00310B66" w:rsidP="00310B66">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310B66" w14:paraId="6B79A758" w14:textId="77777777" w:rsidTr="00FA2749">
        <w:tc>
          <w:tcPr>
            <w:tcW w:w="1493" w:type="dxa"/>
            <w:shd w:val="clear" w:color="auto" w:fill="D9D9D9"/>
            <w:tcMar>
              <w:top w:w="0" w:type="dxa"/>
              <w:left w:w="108" w:type="dxa"/>
              <w:bottom w:w="0" w:type="dxa"/>
              <w:right w:w="108" w:type="dxa"/>
            </w:tcMar>
          </w:tcPr>
          <w:p w14:paraId="48BA1E68" w14:textId="77777777" w:rsidR="00310B66" w:rsidRDefault="00310B66" w:rsidP="00FA2749">
            <w:pPr>
              <w:rPr>
                <w:b/>
                <w:bCs/>
                <w:lang w:eastAsia="sv-SE"/>
              </w:rPr>
            </w:pPr>
            <w:r>
              <w:rPr>
                <w:b/>
                <w:bCs/>
                <w:lang w:eastAsia="sv-SE"/>
              </w:rPr>
              <w:t>Company</w:t>
            </w:r>
          </w:p>
        </w:tc>
        <w:tc>
          <w:tcPr>
            <w:tcW w:w="1922" w:type="dxa"/>
            <w:shd w:val="clear" w:color="auto" w:fill="D9D9D9"/>
          </w:tcPr>
          <w:p w14:paraId="272D6236" w14:textId="77777777" w:rsidR="00310B66" w:rsidRDefault="00310B66" w:rsidP="00FA2749">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31D70B6" w14:textId="77777777" w:rsidR="00310B66" w:rsidRDefault="00310B66" w:rsidP="00FA2749">
            <w:pPr>
              <w:rPr>
                <w:b/>
                <w:bCs/>
                <w:lang w:eastAsia="sv-SE"/>
              </w:rPr>
            </w:pPr>
            <w:r>
              <w:rPr>
                <w:b/>
                <w:bCs/>
                <w:color w:val="000000"/>
                <w:lang w:eastAsia="sv-SE"/>
              </w:rPr>
              <w:t>Comments</w:t>
            </w:r>
          </w:p>
        </w:tc>
      </w:tr>
      <w:tr w:rsidR="0056318E" w14:paraId="4A0AAEB9" w14:textId="77777777" w:rsidTr="00FA2749">
        <w:tc>
          <w:tcPr>
            <w:tcW w:w="1493" w:type="dxa"/>
            <w:tcMar>
              <w:top w:w="0" w:type="dxa"/>
              <w:left w:w="108" w:type="dxa"/>
              <w:bottom w:w="0" w:type="dxa"/>
              <w:right w:w="108" w:type="dxa"/>
            </w:tcMar>
          </w:tcPr>
          <w:p w14:paraId="3515C1C5" w14:textId="00CCB924" w:rsidR="0056318E" w:rsidRDefault="0056318E" w:rsidP="0056318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1EB78480" w14:textId="77777777" w:rsidR="0056318E" w:rsidRDefault="0056318E" w:rsidP="0056318E">
            <w:pPr>
              <w:rPr>
                <w:rFonts w:eastAsiaTheme="minorEastAsia"/>
                <w:lang w:eastAsia="zh-CN"/>
              </w:rPr>
            </w:pPr>
          </w:p>
        </w:tc>
        <w:tc>
          <w:tcPr>
            <w:tcW w:w="5670" w:type="dxa"/>
            <w:shd w:val="clear" w:color="auto" w:fill="auto"/>
            <w:tcMar>
              <w:top w:w="0" w:type="dxa"/>
              <w:left w:w="108" w:type="dxa"/>
              <w:bottom w:w="0" w:type="dxa"/>
              <w:right w:w="108" w:type="dxa"/>
            </w:tcMar>
          </w:tcPr>
          <w:p w14:paraId="0162E57D" w14:textId="48E74922" w:rsidR="0056318E" w:rsidRDefault="0056318E" w:rsidP="0056318E">
            <w:pPr>
              <w:rPr>
                <w:rFonts w:eastAsiaTheme="minorEastAsia"/>
                <w:lang w:eastAsia="zh-CN"/>
              </w:rPr>
            </w:pPr>
            <w:r>
              <w:rPr>
                <w:rFonts w:eastAsiaTheme="minorEastAsia" w:hint="eastAsia"/>
                <w:lang w:eastAsia="zh-CN"/>
              </w:rPr>
              <w:t>N</w:t>
            </w:r>
            <w:r>
              <w:rPr>
                <w:rFonts w:eastAsiaTheme="minorEastAsia"/>
                <w:lang w:eastAsia="zh-CN"/>
              </w:rPr>
              <w:t xml:space="preserve">o strong view. Slightly prefer to not draw observation for 50MHz. </w:t>
            </w:r>
          </w:p>
        </w:tc>
      </w:tr>
      <w:tr w:rsidR="00310B66" w14:paraId="17B1085C" w14:textId="77777777" w:rsidTr="00FA2749">
        <w:tc>
          <w:tcPr>
            <w:tcW w:w="1493" w:type="dxa"/>
            <w:tcMar>
              <w:top w:w="0" w:type="dxa"/>
              <w:left w:w="108" w:type="dxa"/>
              <w:bottom w:w="0" w:type="dxa"/>
              <w:right w:w="108" w:type="dxa"/>
            </w:tcMar>
          </w:tcPr>
          <w:p w14:paraId="16DDBF89" w14:textId="77777777" w:rsidR="00310B66" w:rsidRDefault="00310B66" w:rsidP="00FA2749">
            <w:pPr>
              <w:rPr>
                <w:rFonts w:eastAsiaTheme="minorEastAsia"/>
                <w:lang w:eastAsia="zh-CN"/>
              </w:rPr>
            </w:pPr>
          </w:p>
        </w:tc>
        <w:tc>
          <w:tcPr>
            <w:tcW w:w="1922" w:type="dxa"/>
          </w:tcPr>
          <w:p w14:paraId="54099EEB"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10228766" w14:textId="77777777" w:rsidR="00310B66" w:rsidRDefault="00310B66" w:rsidP="00FA2749">
            <w:pPr>
              <w:rPr>
                <w:rFonts w:eastAsiaTheme="minorEastAsia"/>
                <w:lang w:eastAsia="zh-CN"/>
              </w:rPr>
            </w:pPr>
          </w:p>
        </w:tc>
      </w:tr>
      <w:tr w:rsidR="00310B66" w14:paraId="6FCC6DC9" w14:textId="77777777" w:rsidTr="00FA2749">
        <w:tc>
          <w:tcPr>
            <w:tcW w:w="1493" w:type="dxa"/>
            <w:tcMar>
              <w:top w:w="0" w:type="dxa"/>
              <w:left w:w="108" w:type="dxa"/>
              <w:bottom w:w="0" w:type="dxa"/>
              <w:right w:w="108" w:type="dxa"/>
            </w:tcMar>
          </w:tcPr>
          <w:p w14:paraId="7D9A5CA7" w14:textId="77777777" w:rsidR="00310B66" w:rsidRDefault="00310B66" w:rsidP="00FA2749">
            <w:pPr>
              <w:rPr>
                <w:rFonts w:eastAsiaTheme="minorEastAsia"/>
                <w:lang w:eastAsia="zh-CN"/>
              </w:rPr>
            </w:pPr>
          </w:p>
        </w:tc>
        <w:tc>
          <w:tcPr>
            <w:tcW w:w="1922" w:type="dxa"/>
          </w:tcPr>
          <w:p w14:paraId="25E16B74" w14:textId="77777777" w:rsidR="00310B66" w:rsidRDefault="00310B66" w:rsidP="00FA2749">
            <w:pPr>
              <w:rPr>
                <w:rFonts w:eastAsiaTheme="minorEastAsia"/>
                <w:lang w:eastAsia="zh-CN"/>
              </w:rPr>
            </w:pPr>
          </w:p>
        </w:tc>
        <w:tc>
          <w:tcPr>
            <w:tcW w:w="5670" w:type="dxa"/>
            <w:shd w:val="clear" w:color="auto" w:fill="auto"/>
            <w:tcMar>
              <w:top w:w="0" w:type="dxa"/>
              <w:left w:w="108" w:type="dxa"/>
              <w:bottom w:w="0" w:type="dxa"/>
              <w:right w:w="108" w:type="dxa"/>
            </w:tcMar>
          </w:tcPr>
          <w:p w14:paraId="53E4137C" w14:textId="77777777" w:rsidR="00310B66" w:rsidRDefault="00310B66" w:rsidP="00FA2749">
            <w:pPr>
              <w:rPr>
                <w:rFonts w:eastAsiaTheme="minorEastAsia"/>
                <w:lang w:eastAsia="zh-CN"/>
              </w:rPr>
            </w:pPr>
          </w:p>
        </w:tc>
      </w:tr>
    </w:tbl>
    <w:p w14:paraId="109CADE3" w14:textId="77777777" w:rsidR="00310B66" w:rsidRDefault="00310B66" w:rsidP="00310B66">
      <w:pPr>
        <w:rPr>
          <w:rFonts w:eastAsiaTheme="minorEastAsia"/>
          <w:lang w:eastAsia="zh-CN"/>
        </w:rPr>
      </w:pPr>
    </w:p>
    <w:p w14:paraId="74E54030" w14:textId="77777777" w:rsidR="00310B66" w:rsidRPr="005A567E" w:rsidRDefault="00310B66">
      <w:pPr>
        <w:rPr>
          <w:lang w:eastAsia="zh-CN"/>
        </w:rPr>
      </w:pPr>
    </w:p>
    <w:p w14:paraId="14E1C363" w14:textId="77777777" w:rsidR="005024CB" w:rsidRDefault="009D1045">
      <w:pPr>
        <w:pStyle w:val="2"/>
        <w:ind w:left="540"/>
      </w:pPr>
      <w:r>
        <w:t>Conclusion</w:t>
      </w:r>
    </w:p>
    <w:p w14:paraId="34116B3B" w14:textId="77777777" w:rsidR="005024CB" w:rsidRDefault="009D1045">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aff4"/>
        <w:tblW w:w="0" w:type="auto"/>
        <w:tblLook w:val="04A0" w:firstRow="1" w:lastRow="0" w:firstColumn="1" w:lastColumn="0" w:noHBand="0" w:noVBand="1"/>
      </w:tblPr>
      <w:tblGrid>
        <w:gridCol w:w="9962"/>
      </w:tblGrid>
      <w:tr w:rsidR="005024CB" w14:paraId="42425986" w14:textId="77777777">
        <w:tc>
          <w:tcPr>
            <w:tcW w:w="9962" w:type="dxa"/>
          </w:tcPr>
          <w:p w14:paraId="1B4B8E1A"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3C9742DA" w14:textId="77777777" w:rsidR="005024CB" w:rsidRDefault="009D1045">
            <w:pPr>
              <w:pStyle w:val="affb"/>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For FR1, we may need coverage recovery for PUSCH and Msg3 when considering potential reduced antenna efficiency due to device size limitations. The amount of coverage recovery is up to 3 </w:t>
            </w:r>
            <w:proofErr w:type="spellStart"/>
            <w:r>
              <w:rPr>
                <w:rFonts w:ascii="Times New Roman" w:hAnsi="Times New Roman"/>
                <w:sz w:val="20"/>
                <w:szCs w:val="20"/>
                <w:lang w:eastAsia="zh-CN"/>
              </w:rPr>
              <w:t>dB.</w:t>
            </w:r>
            <w:proofErr w:type="spellEnd"/>
          </w:p>
          <w:p w14:paraId="11EC8302" w14:textId="77777777" w:rsidR="005024CB" w:rsidRDefault="009D1045">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considered, i.e. 1-2 dB for Msg4 and PDCCH CSS and 5-6 dB for Msg2. </w:t>
            </w:r>
          </w:p>
          <w:p w14:paraId="396AA716" w14:textId="77777777" w:rsidR="005024CB" w:rsidRDefault="009D1045">
            <w:pPr>
              <w:pStyle w:val="affb"/>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UL coverage is same as the reference NR UE due to no assumption of reduced antenna efficiency for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Coverage recovery is needed for Msg2, Msg4 and PDSCH due to performance loss from reducing the number of receiver branches to 1 and the amount of coverage recovery is 2-3 </w:t>
            </w:r>
            <w:proofErr w:type="spellStart"/>
            <w:r>
              <w:rPr>
                <w:rFonts w:ascii="Times New Roman" w:hAnsi="Times New Roman"/>
                <w:sz w:val="20"/>
                <w:szCs w:val="20"/>
                <w:lang w:eastAsia="zh-CN"/>
              </w:rPr>
              <w:t>dB.</w:t>
            </w:r>
            <w:proofErr w:type="spellEnd"/>
          </w:p>
          <w:p w14:paraId="4B98DC25" w14:textId="77777777" w:rsidR="005024CB" w:rsidRDefault="005024CB">
            <w:pPr>
              <w:spacing w:line="252" w:lineRule="auto"/>
              <w:contextualSpacing/>
            </w:pPr>
          </w:p>
        </w:tc>
      </w:tr>
    </w:tbl>
    <w:p w14:paraId="06713A9B" w14:textId="77777777" w:rsidR="005024CB" w:rsidRDefault="005024CB">
      <w:pPr>
        <w:rPr>
          <w:b/>
          <w:bCs/>
        </w:rPr>
      </w:pPr>
    </w:p>
    <w:p w14:paraId="40E20661" w14:textId="77777777" w:rsidR="005024CB" w:rsidRDefault="009D1045">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03AA0945" w14:textId="77777777">
        <w:tc>
          <w:tcPr>
            <w:tcW w:w="1493" w:type="dxa"/>
            <w:shd w:val="clear" w:color="auto" w:fill="D9D9D9"/>
            <w:tcMar>
              <w:top w:w="0" w:type="dxa"/>
              <w:left w:w="108" w:type="dxa"/>
              <w:bottom w:w="0" w:type="dxa"/>
              <w:right w:w="108" w:type="dxa"/>
            </w:tcMar>
          </w:tcPr>
          <w:p w14:paraId="3A1B8850" w14:textId="77777777" w:rsidR="005024CB" w:rsidRDefault="009D1045">
            <w:pPr>
              <w:rPr>
                <w:b/>
                <w:bCs/>
                <w:lang w:eastAsia="sv-SE"/>
              </w:rPr>
            </w:pPr>
            <w:r>
              <w:rPr>
                <w:b/>
                <w:bCs/>
                <w:lang w:eastAsia="sv-SE"/>
              </w:rPr>
              <w:t>Company</w:t>
            </w:r>
          </w:p>
        </w:tc>
        <w:tc>
          <w:tcPr>
            <w:tcW w:w="1922" w:type="dxa"/>
            <w:shd w:val="clear" w:color="auto" w:fill="D9D9D9"/>
          </w:tcPr>
          <w:p w14:paraId="4D492D11"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B52D45F" w14:textId="77777777" w:rsidR="005024CB" w:rsidRDefault="009D1045">
            <w:pPr>
              <w:rPr>
                <w:b/>
                <w:bCs/>
                <w:lang w:eastAsia="sv-SE"/>
              </w:rPr>
            </w:pPr>
            <w:r>
              <w:rPr>
                <w:b/>
                <w:bCs/>
                <w:color w:val="000000"/>
                <w:lang w:eastAsia="sv-SE"/>
              </w:rPr>
              <w:t>Comments</w:t>
            </w:r>
          </w:p>
        </w:tc>
      </w:tr>
      <w:tr w:rsidR="005024CB" w14:paraId="0FCE380C" w14:textId="77777777">
        <w:tc>
          <w:tcPr>
            <w:tcW w:w="1493" w:type="dxa"/>
            <w:tcMar>
              <w:top w:w="0" w:type="dxa"/>
              <w:left w:w="108" w:type="dxa"/>
              <w:bottom w:w="0" w:type="dxa"/>
              <w:right w:w="108" w:type="dxa"/>
            </w:tcMar>
          </w:tcPr>
          <w:p w14:paraId="2D325DDB" w14:textId="77777777" w:rsidR="005024CB" w:rsidRDefault="009D1045">
            <w:pPr>
              <w:rPr>
                <w:rFonts w:eastAsiaTheme="minorEastAsia"/>
                <w:lang w:eastAsia="zh-CN"/>
              </w:rPr>
            </w:pPr>
            <w:ins w:id="497" w:author="Xuan Tuong Tran" w:date="2020-11-09T16:42:00Z">
              <w:r>
                <w:rPr>
                  <w:rFonts w:eastAsiaTheme="minorEastAsia"/>
                  <w:lang w:eastAsia="zh-CN"/>
                </w:rPr>
                <w:t>Panasonic</w:t>
              </w:r>
            </w:ins>
          </w:p>
        </w:tc>
        <w:tc>
          <w:tcPr>
            <w:tcW w:w="1922" w:type="dxa"/>
          </w:tcPr>
          <w:p w14:paraId="00476079" w14:textId="77777777" w:rsidR="005024CB" w:rsidRDefault="009D1045">
            <w:pPr>
              <w:rPr>
                <w:rFonts w:eastAsiaTheme="minorEastAsia"/>
                <w:lang w:eastAsia="zh-CN"/>
              </w:rPr>
            </w:pPr>
            <w:ins w:id="498" w:author="Xuan Tuong Tran" w:date="2020-11-09T16:42:00Z">
              <w:r>
                <w:rPr>
                  <w:rFonts w:eastAsiaTheme="minorEastAsia"/>
                  <w:lang w:eastAsia="zh-CN"/>
                </w:rPr>
                <w:t>Y</w:t>
              </w:r>
            </w:ins>
          </w:p>
        </w:tc>
        <w:tc>
          <w:tcPr>
            <w:tcW w:w="5670" w:type="dxa"/>
            <w:shd w:val="clear" w:color="auto" w:fill="auto"/>
            <w:tcMar>
              <w:top w:w="0" w:type="dxa"/>
              <w:left w:w="108" w:type="dxa"/>
              <w:bottom w:w="0" w:type="dxa"/>
              <w:right w:w="108" w:type="dxa"/>
            </w:tcMar>
          </w:tcPr>
          <w:p w14:paraId="4D4CA120" w14:textId="77777777" w:rsidR="005024CB" w:rsidRDefault="005024CB">
            <w:pPr>
              <w:rPr>
                <w:rFonts w:eastAsiaTheme="minorEastAsia"/>
                <w:lang w:eastAsia="zh-CN"/>
              </w:rPr>
            </w:pPr>
          </w:p>
        </w:tc>
      </w:tr>
      <w:tr w:rsidR="005024CB" w14:paraId="180DA3ED" w14:textId="77777777">
        <w:tc>
          <w:tcPr>
            <w:tcW w:w="1493" w:type="dxa"/>
            <w:tcMar>
              <w:top w:w="0" w:type="dxa"/>
              <w:left w:w="108" w:type="dxa"/>
              <w:bottom w:w="0" w:type="dxa"/>
              <w:right w:w="108" w:type="dxa"/>
            </w:tcMar>
          </w:tcPr>
          <w:p w14:paraId="7548EA0A"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09477EFE" w14:textId="77777777" w:rsidR="005024CB" w:rsidRDefault="009D1045">
            <w:pPr>
              <w:rPr>
                <w:rFonts w:eastAsiaTheme="minorEastAsia"/>
                <w:lang w:eastAsia="zh-CN"/>
              </w:rPr>
            </w:pPr>
            <w:r>
              <w:rPr>
                <w:rFonts w:eastAsiaTheme="minorEastAsia" w:hint="eastAsia"/>
                <w:lang w:eastAsia="zh-CN"/>
              </w:rPr>
              <w:t>N</w:t>
            </w:r>
          </w:p>
        </w:tc>
        <w:tc>
          <w:tcPr>
            <w:tcW w:w="5670" w:type="dxa"/>
            <w:shd w:val="clear" w:color="auto" w:fill="auto"/>
            <w:tcMar>
              <w:top w:w="0" w:type="dxa"/>
              <w:left w:w="108" w:type="dxa"/>
              <w:bottom w:w="0" w:type="dxa"/>
              <w:right w:w="108" w:type="dxa"/>
            </w:tcMar>
          </w:tcPr>
          <w:p w14:paraId="16DF8568" w14:textId="77777777" w:rsidR="005024CB" w:rsidRDefault="009D1045">
            <w:pPr>
              <w:rPr>
                <w:rFonts w:eastAsiaTheme="minorEastAsia"/>
                <w:lang w:eastAsia="zh-CN"/>
              </w:rPr>
            </w:pPr>
            <w:r>
              <w:rPr>
                <w:rFonts w:eastAsiaTheme="minorEastAsia"/>
                <w:lang w:eastAsia="zh-CN"/>
              </w:rPr>
              <w:t xml:space="preserve">As we commented before, we have concern about drawing conclusion for FR2 indoor solely based on Option 3 without considering the actual deployment need. </w:t>
            </w:r>
          </w:p>
        </w:tc>
      </w:tr>
      <w:tr w:rsidR="005024CB" w14:paraId="359FF30A" w14:textId="77777777">
        <w:tc>
          <w:tcPr>
            <w:tcW w:w="1493" w:type="dxa"/>
            <w:tcMar>
              <w:top w:w="0" w:type="dxa"/>
              <w:left w:w="108" w:type="dxa"/>
              <w:bottom w:w="0" w:type="dxa"/>
              <w:right w:w="108" w:type="dxa"/>
            </w:tcMar>
          </w:tcPr>
          <w:p w14:paraId="5E5676F7"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361EC09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54CF390C" w14:textId="77777777" w:rsidR="005024CB" w:rsidRDefault="009D1045">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2CCC532F" w14:textId="77777777" w:rsidR="005024CB" w:rsidRDefault="009D1045">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proofErr w:type="gramStart"/>
            <w:r>
              <w:rPr>
                <w:rFonts w:hint="eastAsia"/>
                <w:lang w:eastAsia="zh-CN"/>
              </w:rPr>
              <w:t>an</w:t>
            </w:r>
            <w:proofErr w:type="gramEnd"/>
            <w:r>
              <w:rPr>
                <w:rFonts w:hint="eastAsia"/>
                <w:lang w:eastAsia="zh-CN"/>
              </w:rPr>
              <w:t xml:space="preserve">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7B61EF" w14:paraId="1671E03C" w14:textId="77777777">
        <w:tc>
          <w:tcPr>
            <w:tcW w:w="1493" w:type="dxa"/>
            <w:tcMar>
              <w:top w:w="0" w:type="dxa"/>
              <w:left w:w="108" w:type="dxa"/>
              <w:bottom w:w="0" w:type="dxa"/>
              <w:right w:w="108" w:type="dxa"/>
            </w:tcMar>
          </w:tcPr>
          <w:p w14:paraId="543B8C9D" w14:textId="77777777" w:rsidR="007B61EF" w:rsidRDefault="007B61EF">
            <w:pPr>
              <w:rPr>
                <w:rFonts w:eastAsiaTheme="minorEastAsia"/>
                <w:lang w:eastAsia="zh-CN"/>
              </w:rPr>
            </w:pPr>
            <w:r>
              <w:rPr>
                <w:rFonts w:eastAsiaTheme="minorEastAsia"/>
                <w:lang w:eastAsia="zh-CN"/>
              </w:rPr>
              <w:t>Qualcomm</w:t>
            </w:r>
          </w:p>
        </w:tc>
        <w:tc>
          <w:tcPr>
            <w:tcW w:w="1922" w:type="dxa"/>
          </w:tcPr>
          <w:p w14:paraId="0B8E55E7" w14:textId="77777777" w:rsidR="007B61EF" w:rsidRDefault="007B61EF">
            <w:pPr>
              <w:rPr>
                <w:rFonts w:eastAsiaTheme="minorEastAsia"/>
                <w:lang w:eastAsia="zh-CN"/>
              </w:rPr>
            </w:pPr>
            <w:r>
              <w:rPr>
                <w:rFonts w:eastAsiaTheme="minorEastAsia"/>
                <w:lang w:eastAsia="zh-CN"/>
              </w:rPr>
              <w:t>N</w:t>
            </w:r>
          </w:p>
        </w:tc>
        <w:tc>
          <w:tcPr>
            <w:tcW w:w="5670" w:type="dxa"/>
            <w:shd w:val="clear" w:color="auto" w:fill="auto"/>
            <w:tcMar>
              <w:top w:w="0" w:type="dxa"/>
              <w:left w:w="108" w:type="dxa"/>
              <w:bottom w:w="0" w:type="dxa"/>
              <w:right w:w="108" w:type="dxa"/>
            </w:tcMar>
          </w:tcPr>
          <w:p w14:paraId="6E8243D9" w14:textId="77777777" w:rsidR="007B61EF" w:rsidRDefault="007B61EF" w:rsidP="009A5D40">
            <w:pPr>
              <w:jc w:val="left"/>
              <w:rPr>
                <w:lang w:eastAsia="zh-CN"/>
              </w:rPr>
            </w:pPr>
            <w:r>
              <w:rPr>
                <w:lang w:eastAsia="zh-CN"/>
              </w:rPr>
              <w:t xml:space="preserve">We can wait for conclusion until the </w:t>
            </w:r>
            <w:r w:rsidR="009A5D40">
              <w:rPr>
                <w:lang w:eastAsia="zh-CN"/>
              </w:rPr>
              <w:t xml:space="preserve">compensation value derivation </w:t>
            </w:r>
            <w:r>
              <w:rPr>
                <w:lang w:eastAsia="zh-CN"/>
              </w:rPr>
              <w:t>approach is finally agreed</w:t>
            </w:r>
          </w:p>
        </w:tc>
      </w:tr>
      <w:tr w:rsidR="00140086" w14:paraId="16EBFDFD" w14:textId="77777777">
        <w:tc>
          <w:tcPr>
            <w:tcW w:w="1493" w:type="dxa"/>
            <w:tcMar>
              <w:top w:w="0" w:type="dxa"/>
              <w:left w:w="108" w:type="dxa"/>
              <w:bottom w:w="0" w:type="dxa"/>
              <w:right w:w="108" w:type="dxa"/>
            </w:tcMar>
          </w:tcPr>
          <w:p w14:paraId="29B40FC7" w14:textId="77777777" w:rsidR="00140086" w:rsidRDefault="00140086">
            <w:pPr>
              <w:rPr>
                <w:rFonts w:eastAsiaTheme="minorEastAsia"/>
                <w:lang w:eastAsia="zh-CN"/>
              </w:rPr>
            </w:pPr>
            <w:proofErr w:type="spellStart"/>
            <w:r>
              <w:rPr>
                <w:rFonts w:eastAsiaTheme="minorEastAsia"/>
                <w:lang w:eastAsia="zh-CN"/>
              </w:rPr>
              <w:t>Futurewei</w:t>
            </w:r>
            <w:proofErr w:type="spellEnd"/>
          </w:p>
        </w:tc>
        <w:tc>
          <w:tcPr>
            <w:tcW w:w="1922" w:type="dxa"/>
          </w:tcPr>
          <w:p w14:paraId="7BCDFEAF" w14:textId="77777777" w:rsidR="00140086" w:rsidRDefault="00140086">
            <w:pPr>
              <w:rPr>
                <w:rFonts w:eastAsiaTheme="minorEastAsia"/>
                <w:lang w:eastAsia="zh-CN"/>
              </w:rPr>
            </w:pPr>
          </w:p>
        </w:tc>
        <w:tc>
          <w:tcPr>
            <w:tcW w:w="5670" w:type="dxa"/>
            <w:shd w:val="clear" w:color="auto" w:fill="auto"/>
            <w:tcMar>
              <w:top w:w="0" w:type="dxa"/>
              <w:left w:w="108" w:type="dxa"/>
              <w:bottom w:w="0" w:type="dxa"/>
              <w:right w:w="108" w:type="dxa"/>
            </w:tcMar>
          </w:tcPr>
          <w:p w14:paraId="28B08506" w14:textId="77777777" w:rsidR="00140086" w:rsidRDefault="00140086" w:rsidP="009A5D40">
            <w:pPr>
              <w:jc w:val="left"/>
              <w:rPr>
                <w:lang w:eastAsia="zh-CN"/>
              </w:rPr>
            </w:pPr>
            <w:r>
              <w:rPr>
                <w:lang w:eastAsia="zh-CN"/>
              </w:rPr>
              <w:t xml:space="preserve">More work is needed in </w:t>
            </w:r>
            <w:r w:rsidR="00AA78F0">
              <w:rPr>
                <w:lang w:eastAsia="zh-CN"/>
              </w:rPr>
              <w:t>regards</w:t>
            </w:r>
            <w:r>
              <w:rPr>
                <w:lang w:eastAsia="zh-CN"/>
              </w:rPr>
              <w:t xml:space="preserve"> to FR2. Also recommend to have separate observations/bullets for 2rx and 1rx. </w:t>
            </w:r>
          </w:p>
        </w:tc>
      </w:tr>
      <w:tr w:rsidR="00964638" w:rsidRPr="00D25312" w14:paraId="05D6DD61"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27DC" w14:textId="77777777" w:rsidR="00964638" w:rsidRPr="00D25312" w:rsidRDefault="00964638" w:rsidP="00A92490">
            <w:pPr>
              <w:rPr>
                <w:rFonts w:eastAsiaTheme="minorEastAsia"/>
                <w:lang w:eastAsia="zh-CN"/>
              </w:rPr>
            </w:pPr>
            <w:r w:rsidRPr="00D25312">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98DEBD4" w14:textId="77777777" w:rsidR="00964638" w:rsidRPr="00AB23B5" w:rsidRDefault="00964638"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CF3BD" w14:textId="77777777" w:rsidR="00964638" w:rsidRPr="00964638" w:rsidRDefault="00964638" w:rsidP="00964638">
            <w:pPr>
              <w:jc w:val="left"/>
              <w:rPr>
                <w:lang w:eastAsia="zh-CN"/>
              </w:rPr>
            </w:pPr>
            <w:r w:rsidRPr="00964638">
              <w:rPr>
                <w:lang w:eastAsia="zh-CN"/>
              </w:rPr>
              <w:t>Some suggestion.</w:t>
            </w:r>
          </w:p>
          <w:p w14:paraId="443F7DB1"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We can revise the 1st bullet to “Depending on frequency bands and deployment scenario, …”</w:t>
            </w:r>
          </w:p>
          <w:p w14:paraId="52C5B5A8" w14:textId="77777777" w:rsidR="00964638" w:rsidRPr="00964638" w:rsidRDefault="00964638" w:rsidP="00964638">
            <w:pPr>
              <w:pStyle w:val="affb"/>
              <w:numPr>
                <w:ilvl w:val="0"/>
                <w:numId w:val="39"/>
              </w:numPr>
              <w:rPr>
                <w:rFonts w:ascii="Times New Roman" w:eastAsia="宋体" w:hAnsi="Times New Roman"/>
                <w:sz w:val="20"/>
                <w:szCs w:val="20"/>
                <w:lang w:eastAsia="zh-CN"/>
              </w:rPr>
            </w:pPr>
            <w:r w:rsidRPr="00964638">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A92490" w:rsidRPr="00D25312" w14:paraId="7F08952C"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ABB5B" w14:textId="2B63DA28" w:rsidR="00A92490" w:rsidRPr="00D25312" w:rsidRDefault="00A92490" w:rsidP="00A92490">
            <w:pPr>
              <w:rPr>
                <w:rFonts w:eastAsiaTheme="minorEastAsia"/>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7D0295DB" w14:textId="30B4EE33" w:rsidR="00A92490" w:rsidRPr="00AB23B5"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3BDFE0" w14:textId="3A168945" w:rsidR="00A92490" w:rsidRPr="00964638" w:rsidRDefault="00A92490" w:rsidP="00A92490">
            <w:pPr>
              <w:jc w:val="left"/>
              <w:rPr>
                <w:lang w:eastAsia="zh-CN"/>
              </w:rPr>
            </w:pPr>
          </w:p>
        </w:tc>
      </w:tr>
      <w:tr w:rsidR="00355EAD" w:rsidRPr="00D25312" w14:paraId="3A4523DA"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9B42E" w14:textId="2689FD04" w:rsidR="00355EAD" w:rsidRDefault="00355EAD" w:rsidP="00A92490">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7F92198E" w14:textId="77777777" w:rsidR="00355EAD" w:rsidRDefault="00355EAD" w:rsidP="00A92490">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BC3FAC" w14:textId="0DC81CF2" w:rsidR="00355EAD" w:rsidRDefault="00355EAD" w:rsidP="00355EAD">
            <w:pPr>
              <w:rPr>
                <w:rFonts w:eastAsiaTheme="minorEastAsia"/>
                <w:lang w:eastAsia="zh-CN"/>
              </w:rPr>
            </w:pPr>
            <w:r>
              <w:rPr>
                <w:rFonts w:eastAsiaTheme="minorEastAsia"/>
                <w:lang w:eastAsia="zh-CN"/>
              </w:rPr>
              <w:t>Regarding the third bullet, i.e.</w:t>
            </w:r>
          </w:p>
          <w:p w14:paraId="369B1F7F" w14:textId="77777777" w:rsidR="00355EAD" w:rsidRPr="00355EAD" w:rsidRDefault="00355EAD" w:rsidP="00355EAD">
            <w:pPr>
              <w:pStyle w:val="affb"/>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we need coverage recovery also for Msg2, Msg4 and PDCCH CSS. A small or moderate compensation can be </w:t>
            </w:r>
            <w:r>
              <w:rPr>
                <w:rFonts w:ascii="Times New Roman" w:hAnsi="Times New Roman"/>
                <w:sz w:val="20"/>
                <w:szCs w:val="20"/>
                <w:lang w:eastAsia="zh-CN"/>
              </w:rPr>
              <w:lastRenderedPageBreak/>
              <w:t xml:space="preserve">considered, i.e. 1-2 dB for Msg4 and PDCCH CSS and 5-6 dB for Msg2. </w:t>
            </w:r>
          </w:p>
          <w:p w14:paraId="05BF6088" w14:textId="37AB03C9" w:rsidR="00355EAD" w:rsidRDefault="00355EAD" w:rsidP="00355EAD">
            <w:pPr>
              <w:rPr>
                <w:rFonts w:eastAsiaTheme="minorEastAsia"/>
                <w:lang w:eastAsia="zh-CN"/>
              </w:rPr>
            </w:pPr>
            <w:r w:rsidRPr="00355EAD">
              <w:rPr>
                <w:rFonts w:eastAsiaTheme="minorEastAsia"/>
                <w:lang w:eastAsia="zh-CN"/>
              </w:rPr>
              <w:t xml:space="preserve">This is not necessary for </w:t>
            </w:r>
            <w:proofErr w:type="spellStart"/>
            <w:r w:rsidRPr="00355EAD">
              <w:rPr>
                <w:rFonts w:eastAsiaTheme="minorEastAsia"/>
                <w:lang w:eastAsia="zh-CN"/>
              </w:rPr>
              <w:t>RedCap</w:t>
            </w:r>
            <w:proofErr w:type="spellEnd"/>
            <w:r w:rsidRPr="00355EAD">
              <w:rPr>
                <w:rFonts w:eastAsiaTheme="minorEastAsia"/>
                <w:lang w:eastAsia="zh-CN"/>
              </w:rPr>
              <w:t xml:space="preserve"> UE with 2 Rx and reduced antenna efficiency.</w:t>
            </w:r>
            <w:r>
              <w:rPr>
                <w:rFonts w:eastAsiaTheme="minorEastAsia"/>
                <w:lang w:eastAsia="zh-CN"/>
              </w:rPr>
              <w:t xml:space="preserve"> Also, this bullet should perhaps be a sub-bullet of the second bullet.</w:t>
            </w:r>
          </w:p>
          <w:p w14:paraId="36BD0239" w14:textId="0B5793C4" w:rsidR="002961A7" w:rsidRDefault="002961A7" w:rsidP="00355EAD">
            <w:pPr>
              <w:rPr>
                <w:rFonts w:eastAsiaTheme="minorEastAsia"/>
                <w:lang w:eastAsia="zh-CN"/>
              </w:rPr>
            </w:pPr>
            <w:r>
              <w:rPr>
                <w:rFonts w:eastAsiaTheme="minorEastAsia"/>
                <w:lang w:eastAsia="zh-CN"/>
              </w:rPr>
              <w:t xml:space="preserve">Again, since the third bullet is talking about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hint="eastAsia"/>
                <w:lang w:eastAsia="zh-CN"/>
              </w:rPr>
              <w:t>UE</w:t>
            </w:r>
            <w:r>
              <w:rPr>
                <w:rFonts w:eastAsiaTheme="minorEastAsia"/>
                <w:lang w:eastAsia="zh-CN"/>
              </w:rPr>
              <w:t xml:space="preserve"> with 1RX, does it mean all other bullets are for </w:t>
            </w:r>
            <w:proofErr w:type="spellStart"/>
            <w:r w:rsidRPr="00355EAD">
              <w:rPr>
                <w:rFonts w:eastAsiaTheme="minorEastAsia"/>
                <w:lang w:eastAsia="zh-CN"/>
              </w:rPr>
              <w:t>RedCap</w:t>
            </w:r>
            <w:proofErr w:type="spellEnd"/>
            <w:r w:rsidRPr="00355EAD">
              <w:rPr>
                <w:rFonts w:eastAsiaTheme="minorEastAsia"/>
                <w:lang w:eastAsia="zh-CN"/>
              </w:rPr>
              <w:t xml:space="preserve"> </w:t>
            </w:r>
            <w:r>
              <w:rPr>
                <w:rFonts w:eastAsiaTheme="minorEastAsia"/>
                <w:lang w:eastAsia="zh-CN"/>
              </w:rPr>
              <w:t xml:space="preserve">UE with 2RX only or both 2RX and 1RX? Better to make this aspect clear. </w:t>
            </w:r>
          </w:p>
          <w:p w14:paraId="4C1C75F9" w14:textId="73D7AF3C" w:rsidR="00355EAD" w:rsidRDefault="00355EAD" w:rsidP="00355EAD">
            <w:pPr>
              <w:rPr>
                <w:rFonts w:eastAsiaTheme="minorEastAsia"/>
                <w:lang w:eastAsia="zh-CN"/>
              </w:rPr>
            </w:pPr>
            <w:r>
              <w:rPr>
                <w:rFonts w:eastAsiaTheme="minorEastAsia"/>
                <w:lang w:eastAsia="zh-CN"/>
              </w:rPr>
              <w:t xml:space="preserve">Further, </w:t>
            </w:r>
            <w:r w:rsidR="002961A7">
              <w:rPr>
                <w:rFonts w:eastAsiaTheme="minorEastAsia"/>
                <w:lang w:eastAsia="zh-CN"/>
              </w:rPr>
              <w:t xml:space="preserve">it might be better to also clarify the maximum </w:t>
            </w:r>
            <w:r>
              <w:rPr>
                <w:rFonts w:eastAsiaTheme="minorEastAsia"/>
                <w:lang w:eastAsia="zh-CN"/>
              </w:rPr>
              <w:t xml:space="preserve">UE TX power, i.e. 23dBm or 12dBm.  </w:t>
            </w:r>
          </w:p>
          <w:p w14:paraId="22EB5C6A" w14:textId="77777777" w:rsidR="00355EAD" w:rsidRPr="00964638" w:rsidRDefault="00355EAD" w:rsidP="00A92490">
            <w:pPr>
              <w:jc w:val="left"/>
              <w:rPr>
                <w:lang w:eastAsia="zh-CN"/>
              </w:rPr>
            </w:pPr>
          </w:p>
        </w:tc>
      </w:tr>
      <w:tr w:rsidR="00A35239" w:rsidRPr="00D25312" w14:paraId="201A7949" w14:textId="77777777" w:rsidTr="0096463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DD6EC" w14:textId="2282D43B" w:rsidR="00A35239" w:rsidRPr="00A35239" w:rsidRDefault="00A35239" w:rsidP="00A92490">
            <w:pPr>
              <w:rPr>
                <w:rFonts w:eastAsiaTheme="minorEastAsia"/>
                <w:lang w:eastAsia="zh-CN"/>
              </w:rPr>
            </w:pPr>
            <w:r>
              <w:rPr>
                <w:rFonts w:eastAsiaTheme="minorEastAsia"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4B8AE730" w14:textId="13C1FAC6" w:rsidR="00A35239" w:rsidRPr="00A35239" w:rsidRDefault="00A35239" w:rsidP="00A92490">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3F2E8" w14:textId="77777777" w:rsidR="00A35239" w:rsidRDefault="00A35239" w:rsidP="00355EAD">
            <w:pPr>
              <w:rPr>
                <w:rFonts w:eastAsiaTheme="minorEastAsia"/>
                <w:lang w:eastAsia="zh-CN"/>
              </w:rPr>
            </w:pPr>
          </w:p>
        </w:tc>
      </w:tr>
      <w:tr w:rsidR="00AA254D" w:rsidRPr="00BC0445" w14:paraId="20561ABB"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D7E22" w14:textId="77777777" w:rsidR="00AA254D" w:rsidRPr="00AA254D" w:rsidRDefault="00AA254D" w:rsidP="00B20FF8">
            <w:pPr>
              <w:rPr>
                <w:rFonts w:eastAsiaTheme="minorEastAsia"/>
                <w:lang w:eastAsia="zh-CN"/>
              </w:rPr>
            </w:pPr>
            <w:r w:rsidRPr="00AA254D">
              <w:rPr>
                <w:rFonts w:eastAsiaTheme="minorEastAsia"/>
                <w:lang w:eastAsia="zh-CN"/>
              </w:rPr>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1FDCA77C" w14:textId="77777777" w:rsidR="00AA254D" w:rsidRPr="00AA254D" w:rsidRDefault="00AA254D" w:rsidP="00B20FF8">
            <w:pPr>
              <w:rPr>
                <w:rFonts w:eastAsiaTheme="minorEastAsia"/>
                <w:lang w:eastAsia="zh-CN"/>
              </w:rPr>
            </w:pPr>
            <w:r w:rsidRPr="00AA254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11FE4F" w14:textId="77777777" w:rsidR="00AA254D" w:rsidRPr="00BC0445" w:rsidRDefault="00AA254D" w:rsidP="00B20FF8">
            <w:pPr>
              <w:rPr>
                <w:rFonts w:eastAsiaTheme="minorEastAsia"/>
                <w:lang w:eastAsia="zh-CN"/>
              </w:rPr>
            </w:pPr>
            <w:r w:rsidRPr="00BC0445">
              <w:rPr>
                <w:rFonts w:eastAsiaTheme="minorEastAsia"/>
                <w:lang w:eastAsia="zh-CN"/>
              </w:rPr>
              <w:t xml:space="preserve">The observations are fine with us for now. We understand there might be updated results from companies. </w:t>
            </w:r>
          </w:p>
        </w:tc>
      </w:tr>
      <w:tr w:rsidR="00EC1716" w:rsidRPr="00BC0445" w14:paraId="17B7D803"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91E0D" w14:textId="02E6B3A0" w:rsidR="00EC1716" w:rsidRPr="00EC1716" w:rsidRDefault="00EC1716"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46B2C871" w14:textId="6785AE01" w:rsidR="00EC1716" w:rsidRPr="00EC1716" w:rsidRDefault="00EC1716"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06A38" w14:textId="77777777" w:rsidR="00EC1716" w:rsidRPr="00BC0445" w:rsidRDefault="00EC1716" w:rsidP="00B20FF8">
            <w:pPr>
              <w:rPr>
                <w:rFonts w:eastAsiaTheme="minorEastAsia"/>
                <w:lang w:eastAsia="zh-CN"/>
              </w:rPr>
            </w:pPr>
          </w:p>
        </w:tc>
      </w:tr>
      <w:tr w:rsidR="00070FE2" w:rsidRPr="00BC0445" w14:paraId="3DEEC15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E0E14" w14:textId="5946E105"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CCEF672" w14:textId="3EE3C477" w:rsidR="00070FE2" w:rsidRPr="00070FE2" w:rsidRDefault="00070FE2"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163CF" w14:textId="63BC8132" w:rsidR="00070FE2" w:rsidRPr="00BC0445" w:rsidRDefault="00070FE2" w:rsidP="00070FE2">
            <w:pPr>
              <w:rPr>
                <w:rFonts w:eastAsiaTheme="minorEastAsia"/>
                <w:lang w:eastAsia="zh-CN"/>
              </w:rPr>
            </w:pPr>
            <w:r>
              <w:rPr>
                <w:rFonts w:eastAsiaTheme="minorEastAsia" w:hint="eastAsia"/>
                <w:lang w:eastAsia="zh-CN"/>
              </w:rPr>
              <w:t>We think at least the TR can recommend which</w:t>
            </w:r>
            <w:r>
              <w:rPr>
                <w:rFonts w:eastAsiaTheme="minorEastAsia"/>
                <w:lang w:eastAsia="zh-CN"/>
              </w:rPr>
              <w:t xml:space="preserve"> channel</w:t>
            </w:r>
            <w:r>
              <w:rPr>
                <w:rFonts w:eastAsiaTheme="minorEastAsia" w:hint="eastAsia"/>
                <w:lang w:eastAsia="zh-CN"/>
              </w:rPr>
              <w:t xml:space="preserve"> should be</w:t>
            </w:r>
            <w:r>
              <w:rPr>
                <w:rFonts w:eastAsiaTheme="minorEastAsia"/>
                <w:lang w:eastAsia="zh-CN"/>
              </w:rPr>
              <w:t xml:space="preserve"> </w:t>
            </w:r>
            <w:r w:rsidRPr="00070FE2">
              <w:rPr>
                <w:rFonts w:eastAsiaTheme="minorEastAsia"/>
                <w:lang w:eastAsia="zh-CN"/>
              </w:rPr>
              <w:t>compensate</w:t>
            </w:r>
            <w:r>
              <w:rPr>
                <w:rFonts w:eastAsiaTheme="minorEastAsia" w:hint="eastAsia"/>
                <w:lang w:eastAsia="zh-CN"/>
              </w:rPr>
              <w:t>d.</w:t>
            </w:r>
          </w:p>
        </w:tc>
      </w:tr>
      <w:tr w:rsidR="005D1AB3" w:rsidRPr="00BC0445" w14:paraId="33BFECED"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4ABE" w14:textId="54C96820"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CE2FF5D" w14:textId="4DAC6765" w:rsidR="005D1AB3" w:rsidRPr="00070FE2"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B6B704D" w14:textId="77777777" w:rsidR="005D1AB3" w:rsidRDefault="005D1AB3" w:rsidP="005D1AB3">
            <w:pPr>
              <w:rPr>
                <w:rFonts w:eastAsiaTheme="minorEastAsia"/>
                <w:lang w:eastAsia="zh-CN"/>
              </w:rPr>
            </w:pPr>
          </w:p>
        </w:tc>
      </w:tr>
      <w:tr w:rsidR="002A26BE" w:rsidRPr="00BC0445" w14:paraId="6B6AA50C" w14:textId="77777777" w:rsidTr="00AA25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93010" w14:textId="0EFF4FF9" w:rsidR="002A26BE" w:rsidRDefault="002A26BE" w:rsidP="002A26BE">
            <w:pPr>
              <w:rPr>
                <w:rFonts w:eastAsiaTheme="minorEastAsia"/>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3F858312" w14:textId="77777777" w:rsidR="002A26BE" w:rsidRDefault="002A26BE" w:rsidP="002A26B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ABCA43" w14:textId="77777777" w:rsidR="002A26BE" w:rsidRDefault="002A26BE" w:rsidP="002A26BE">
            <w:pPr>
              <w:rPr>
                <w:rFonts w:eastAsia="Malgun Gothic"/>
                <w:lang w:eastAsia="ko-KR"/>
              </w:rPr>
            </w:pPr>
            <w:r>
              <w:rPr>
                <w:rFonts w:eastAsia="Malgun Gothic"/>
                <w:lang w:eastAsia="ko-KR"/>
              </w:rPr>
              <w:t xml:space="preserve">In our comments for </w:t>
            </w:r>
            <w:r w:rsidRPr="00653E0C">
              <w:rPr>
                <w:b/>
                <w:bCs/>
                <w:color w:val="000000"/>
                <w:u w:val="single"/>
              </w:rPr>
              <w:t>3.4-1</w:t>
            </w:r>
            <w:r w:rsidRPr="00653E0C">
              <w:rPr>
                <w:bCs/>
                <w:color w:val="000000"/>
              </w:rPr>
              <w:t xml:space="preserve"> and </w:t>
            </w:r>
            <w:r w:rsidRPr="00653E0C">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207B5F22" w14:textId="77777777" w:rsidR="002A26BE" w:rsidRDefault="002A26BE" w:rsidP="002A26BE">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37FD5951" w14:textId="77777777" w:rsidR="002A26BE" w:rsidRDefault="002A26BE" w:rsidP="002A26BE">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0D585A96" w14:textId="77777777" w:rsidR="002A26BE" w:rsidRDefault="002A26BE" w:rsidP="002A26BE">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1197DE06" w14:textId="77777777" w:rsidR="002A26BE" w:rsidRDefault="002A26BE" w:rsidP="002A26BE">
            <w:pPr>
              <w:rPr>
                <w:lang w:eastAsia="zh-CN"/>
              </w:rPr>
            </w:pPr>
            <w:r>
              <w:rPr>
                <w:lang w:eastAsia="zh-CN"/>
              </w:rPr>
              <w:t>Therefore, we want to propose the following observations:</w:t>
            </w:r>
          </w:p>
          <w:p w14:paraId="0002184B" w14:textId="0A2D4222" w:rsidR="002A26BE" w:rsidRDefault="002A26BE" w:rsidP="002A26BE">
            <w:pPr>
              <w:rPr>
                <w:rFonts w:eastAsiaTheme="minorEastAsia"/>
                <w:lang w:eastAsia="zh-CN"/>
              </w:rPr>
            </w:pPr>
            <w:r>
              <w:rPr>
                <w:lang w:eastAsia="zh-CN"/>
              </w:rPr>
              <w:t>It is hard to find sufficient DL resources for Msg2/4 transmission to achieve coverage target in CSS within COREST 0 bandwidth, e.g., larger number of symbols in a slot and/or larger PRBs in CORESET 0.</w:t>
            </w:r>
            <w:del w:id="499" w:author="최승훈/표준연구팀(SR)/Principal Engineer/삼성전자" w:date="2020-11-11T13:57:00Z">
              <w:r w:rsidDel="00653E0C">
                <w:rPr>
                  <w:lang w:eastAsia="zh-CN"/>
                </w:rPr>
                <w:delText xml:space="preserve"> </w:delText>
              </w:r>
            </w:del>
          </w:p>
        </w:tc>
      </w:tr>
      <w:tr w:rsidR="00310B66" w:rsidRPr="00BC0445" w14:paraId="11AD4558"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D6025" w14:textId="77777777" w:rsidR="00310B66" w:rsidRDefault="00310B66" w:rsidP="00FA2749">
            <w:pPr>
              <w:rPr>
                <w:rFonts w:eastAsiaTheme="minorEastAsia"/>
                <w:lang w:eastAsia="zh-CN"/>
              </w:rPr>
            </w:pPr>
            <w:r>
              <w:rPr>
                <w:rFonts w:eastAsiaTheme="minorEastAsia"/>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5EE41C4" w14:textId="77777777" w:rsidR="00310B66" w:rsidRDefault="00310B66" w:rsidP="00FA2749">
            <w:pPr>
              <w:rPr>
                <w:rFonts w:eastAsiaTheme="minorEastAsia"/>
                <w:lang w:eastAsia="zh-CN"/>
              </w:rPr>
            </w:pPr>
            <w:r>
              <w:rPr>
                <w:rFonts w:eastAsiaTheme="minorEastAsia"/>
                <w:lang w:eastAsia="zh-CN"/>
              </w:rPr>
              <w:t xml:space="preserve">The FL supports the proposal for separate observation/conclusion for FR1/2 and 1Rx and 2 Rx. </w:t>
            </w:r>
          </w:p>
          <w:p w14:paraId="705DA9E8" w14:textId="77777777" w:rsidR="00310B66" w:rsidRDefault="00310B66" w:rsidP="00FA2749">
            <w:pPr>
              <w:rPr>
                <w:rFonts w:eastAsiaTheme="minorEastAsia"/>
                <w:lang w:eastAsia="zh-CN"/>
              </w:rPr>
            </w:pPr>
            <w:r>
              <w:rPr>
                <w:rFonts w:eastAsiaTheme="minorEastAsia"/>
                <w:lang w:eastAsia="zh-CN"/>
              </w:rPr>
              <w:t>Based on the received responses, the FL’s suggestion is as follows.</w:t>
            </w:r>
          </w:p>
          <w:p w14:paraId="544C21D7" w14:textId="77777777" w:rsidR="00310B66" w:rsidRDefault="00310B66"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Proposal 3.5-1A:</w:t>
            </w:r>
          </w:p>
          <w:p w14:paraId="07BB18FD" w14:textId="77777777" w:rsidR="00310B66" w:rsidRDefault="00310B66"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2FBA5A42" w14:textId="0021F1E7"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1B25603C" w14:textId="0D4CA09C"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 xml:space="preserve">antenna efficiency, the MIL of all the downlink channels is better than that of the bottleneck channel for the reference NR UE and coverage recovery is not needed. </w:t>
            </w:r>
          </w:p>
          <w:p w14:paraId="03E99180" w14:textId="5A38EB08"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w:t>
            </w:r>
            <w:r w:rsidR="00626FA5">
              <w:rPr>
                <w:rFonts w:ascii="Times New Roman" w:hAnsi="Times New Roman"/>
                <w:sz w:val="20"/>
                <w:szCs w:val="20"/>
                <w:lang w:eastAsia="zh-CN"/>
              </w:rPr>
              <w:t xml:space="preserve">reduced </w:t>
            </w:r>
            <w:r>
              <w:rPr>
                <w:rFonts w:ascii="Times New Roman" w:hAnsi="Times New Roman"/>
                <w:sz w:val="20"/>
                <w:szCs w:val="20"/>
                <w:lang w:eastAsia="zh-CN"/>
              </w:rPr>
              <w:t>antenna efficiency, dependent on frequency bands and the assumption of DL PSD, the need for coverage recovery can be different</w:t>
            </w:r>
          </w:p>
          <w:p w14:paraId="327F9BB7" w14:textId="77777777" w:rsidR="00310B66"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017E8">
              <w:rPr>
                <w:rFonts w:ascii="Times New Roman" w:hAnsi="Times New Roman"/>
                <w:sz w:val="20"/>
                <w:szCs w:val="20"/>
                <w:lang w:eastAsia="zh-CN"/>
              </w:rPr>
              <w:t xml:space="preserve">For carrier frequency of 4 GHz with DL PSD 24 dBm/MHz, coverage recovery may be needed for the downlink channels of </w:t>
            </w:r>
            <w:r>
              <w:rPr>
                <w:rFonts w:ascii="Times New Roman" w:hAnsi="Times New Roman"/>
                <w:sz w:val="20"/>
                <w:szCs w:val="20"/>
                <w:lang w:eastAsia="zh-CN"/>
              </w:rPr>
              <w:t>M</w:t>
            </w:r>
            <w:r w:rsidRPr="002017E8">
              <w:rPr>
                <w:rFonts w:ascii="Times New Roman" w:hAnsi="Times New Roman"/>
                <w:sz w:val="20"/>
                <w:szCs w:val="20"/>
                <w:lang w:eastAsia="zh-CN"/>
              </w:rPr>
              <w:t xml:space="preserve">sg2, </w:t>
            </w:r>
            <w:r>
              <w:rPr>
                <w:rFonts w:ascii="Times New Roman" w:hAnsi="Times New Roman"/>
                <w:sz w:val="20"/>
                <w:szCs w:val="20"/>
                <w:lang w:eastAsia="zh-CN"/>
              </w:rPr>
              <w:t>M</w:t>
            </w:r>
            <w:r w:rsidRPr="002017E8">
              <w:rPr>
                <w:rFonts w:ascii="Times New Roman" w:hAnsi="Times New Roman"/>
                <w:sz w:val="20"/>
                <w:szCs w:val="20"/>
                <w:lang w:eastAsia="zh-CN"/>
              </w:rPr>
              <w:t xml:space="preserve">sg4 and PDCCH CSS. A small or moderate compensation can be considered, i.e. </w:t>
            </w:r>
            <w:r>
              <w:rPr>
                <w:rFonts w:ascii="Times New Roman" w:hAnsi="Times New Roman"/>
                <w:sz w:val="20"/>
                <w:szCs w:val="20"/>
                <w:lang w:eastAsia="zh-CN"/>
              </w:rPr>
              <w:t>[</w:t>
            </w:r>
            <w:r w:rsidRPr="002017E8">
              <w:rPr>
                <w:rFonts w:ascii="Times New Roman" w:hAnsi="Times New Roman"/>
                <w:sz w:val="20"/>
                <w:szCs w:val="20"/>
                <w:lang w:eastAsia="zh-CN"/>
              </w:rPr>
              <w:t>1-2 dB</w:t>
            </w:r>
            <w:r>
              <w:rPr>
                <w:rFonts w:ascii="Times New Roman" w:hAnsi="Times New Roman"/>
                <w:sz w:val="20"/>
                <w:szCs w:val="20"/>
                <w:lang w:eastAsia="zh-CN"/>
              </w:rPr>
              <w:t>]</w:t>
            </w:r>
            <w:r w:rsidRPr="002017E8">
              <w:rPr>
                <w:rFonts w:ascii="Times New Roman" w:hAnsi="Times New Roman"/>
                <w:sz w:val="20"/>
                <w:szCs w:val="20"/>
                <w:lang w:eastAsia="zh-CN"/>
              </w:rPr>
              <w:t xml:space="preserve"> for Msg4 and PDCCH CSS and </w:t>
            </w:r>
            <w:r>
              <w:rPr>
                <w:rFonts w:ascii="Times New Roman" w:hAnsi="Times New Roman"/>
                <w:sz w:val="20"/>
                <w:szCs w:val="20"/>
                <w:lang w:eastAsia="zh-CN"/>
              </w:rPr>
              <w:t>[</w:t>
            </w:r>
            <w:r w:rsidRPr="002017E8">
              <w:rPr>
                <w:rFonts w:ascii="Times New Roman" w:hAnsi="Times New Roman"/>
                <w:sz w:val="20"/>
                <w:szCs w:val="20"/>
                <w:lang w:eastAsia="zh-CN"/>
              </w:rPr>
              <w:t>5-6 dB</w:t>
            </w:r>
            <w:r>
              <w:rPr>
                <w:rFonts w:ascii="Times New Roman" w:hAnsi="Times New Roman"/>
                <w:sz w:val="20"/>
                <w:szCs w:val="20"/>
                <w:lang w:eastAsia="zh-CN"/>
              </w:rPr>
              <w:t>]</w:t>
            </w:r>
            <w:r w:rsidRPr="002017E8">
              <w:rPr>
                <w:rFonts w:ascii="Times New Roman" w:hAnsi="Times New Roman"/>
                <w:sz w:val="20"/>
                <w:szCs w:val="20"/>
                <w:lang w:eastAsia="zh-CN"/>
              </w:rPr>
              <w:t xml:space="preserve"> for Msg2</w:t>
            </w:r>
          </w:p>
          <w:p w14:paraId="64858881" w14:textId="77777777" w:rsidR="00310B66" w:rsidRPr="002017E8"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71D2B293" w14:textId="77777777" w:rsidR="00310B66" w:rsidRDefault="00310B66" w:rsidP="00FA2749">
            <w:pPr>
              <w:pStyle w:val="affb"/>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3B1998F4" w14:textId="77777777" w:rsidR="00310B66" w:rsidRDefault="00310B66" w:rsidP="00FA2749">
            <w:pPr>
              <w:spacing w:before="120" w:line="252" w:lineRule="auto"/>
              <w:textAlignment w:val="baseline"/>
              <w:rPr>
                <w:lang w:eastAsia="zh-CN"/>
              </w:rPr>
            </w:pPr>
          </w:p>
          <w:p w14:paraId="600DA3AD" w14:textId="77777777" w:rsidR="00310B66" w:rsidRDefault="00310B66" w:rsidP="00FA2749">
            <w:pPr>
              <w:rPr>
                <w:rFonts w:eastAsia="Times New Roman"/>
                <w:b/>
                <w:bCs/>
                <w:color w:val="000000"/>
                <w:u w:val="single"/>
                <w:shd w:val="clear" w:color="auto" w:fill="FFFFFF"/>
              </w:rPr>
            </w:pPr>
            <w:bookmarkStart w:id="500" w:name="_Hlk55985034"/>
            <w:r>
              <w:rPr>
                <w:rFonts w:eastAsia="Times New Roman"/>
                <w:b/>
                <w:bCs/>
                <w:color w:val="000000"/>
                <w:highlight w:val="yellow"/>
                <w:u w:val="single"/>
                <w:shd w:val="clear" w:color="auto" w:fill="FFFFFF"/>
              </w:rPr>
              <w:t>Proposal 3.5-1B:</w:t>
            </w:r>
          </w:p>
          <w:p w14:paraId="064D184A" w14:textId="77777777" w:rsidR="00310B66" w:rsidRDefault="00310B66"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6A98CB3" w14:textId="42E82DFB" w:rsidR="00310B66"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w:t>
            </w:r>
            <w:r w:rsidR="00626FA5">
              <w:rPr>
                <w:rFonts w:ascii="Times New Roman" w:hAnsi="Times New Roman"/>
                <w:sz w:val="20"/>
                <w:szCs w:val="20"/>
                <w:lang w:eastAsia="zh-CN"/>
              </w:rPr>
              <w:t>of</w:t>
            </w:r>
            <w:r>
              <w:rPr>
                <w:rFonts w:ascii="Times New Roman" w:hAnsi="Times New Roman"/>
                <w:sz w:val="20"/>
                <w:szCs w:val="20"/>
                <w:lang w:eastAsia="zh-CN"/>
              </w:rPr>
              <w:t xml:space="preserve"> the UL channels is the same as the reference NR UE and coverage recovery for UL channels is not needed. </w:t>
            </w:r>
          </w:p>
          <w:p w14:paraId="4187833F" w14:textId="77777777" w:rsidR="00310B66" w:rsidRPr="006E70D2"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w:t>
            </w:r>
            <w:r>
              <w:rPr>
                <w:rFonts w:ascii="Times New Roman" w:hAnsi="Times New Roman"/>
                <w:sz w:val="20"/>
                <w:szCs w:val="20"/>
                <w:lang w:eastAsia="zh-CN"/>
              </w:rPr>
              <w:t xml:space="preserve"> data</w:t>
            </w:r>
            <w:r w:rsidRPr="006E70D2">
              <w:rPr>
                <w:rFonts w:ascii="Times New Roman" w:hAnsi="Times New Roman"/>
                <w:sz w:val="20"/>
                <w:szCs w:val="20"/>
                <w:lang w:eastAsia="zh-CN"/>
              </w:rPr>
              <w:t xml:space="preserve">, Msg2 and Msg4 if the target for coverage recovery is based on the MIL of the bottleneck channel for the reference NR UE. The amount of coverage recovery is approximately [2-3 dB] for PDSCH </w:t>
            </w:r>
            <w:r>
              <w:rPr>
                <w:rFonts w:ascii="Times New Roman" w:hAnsi="Times New Roman"/>
                <w:sz w:val="20"/>
                <w:szCs w:val="20"/>
                <w:lang w:eastAsia="zh-CN"/>
              </w:rPr>
              <w:t xml:space="preserve">data </w:t>
            </w:r>
            <w:r w:rsidRPr="006E70D2">
              <w:rPr>
                <w:rFonts w:ascii="Times New Roman" w:hAnsi="Times New Roman"/>
                <w:sz w:val="20"/>
                <w:szCs w:val="20"/>
                <w:lang w:eastAsia="zh-CN"/>
              </w:rPr>
              <w:t>and [1-2 dB] for Msg2 and Msg4</w:t>
            </w:r>
          </w:p>
          <w:p w14:paraId="06C2E806" w14:textId="77777777" w:rsidR="00310B66" w:rsidRPr="003A4BF5" w:rsidRDefault="00310B66" w:rsidP="00FA2749">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P</w:t>
            </w:r>
            <w:r>
              <w:rPr>
                <w:rFonts w:ascii="Times New Roman" w:hAnsi="Times New Roman"/>
                <w:sz w:val="20"/>
                <w:szCs w:val="20"/>
                <w:lang w:eastAsia="zh-CN"/>
              </w:rPr>
              <w:t>D</w:t>
            </w:r>
            <w:r w:rsidRPr="006E70D2">
              <w:rPr>
                <w:rFonts w:ascii="Times New Roman" w:hAnsi="Times New Roman"/>
                <w:sz w:val="20"/>
                <w:szCs w:val="20"/>
                <w:lang w:eastAsia="zh-CN"/>
              </w:rPr>
              <w:t>SCH data, the tradeoff between data rate and coverage can be considered</w:t>
            </w:r>
            <w:r>
              <w:rPr>
                <w:rFonts w:ascii="Times New Roman" w:hAnsi="Times New Roman"/>
                <w:sz w:val="20"/>
                <w:szCs w:val="20"/>
                <w:lang w:eastAsia="zh-CN"/>
              </w:rPr>
              <w:t xml:space="preserve"> and the amount of coverage recovery may depend on this choice.</w:t>
            </w:r>
          </w:p>
          <w:p w14:paraId="7E4BE360" w14:textId="6038D258" w:rsidR="00310B66" w:rsidRPr="003A4BF5" w:rsidRDefault="00310B66"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26A1EF94" w14:textId="3CFDB201" w:rsidR="00310B66" w:rsidRPr="00310B66" w:rsidRDefault="00310B66" w:rsidP="00FA2749">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w:t>
            </w:r>
            <w:r w:rsidR="00626FA5">
              <w:rPr>
                <w:rFonts w:ascii="Times New Roman" w:hAnsi="Times New Roman"/>
                <w:sz w:val="20"/>
                <w:szCs w:val="20"/>
                <w:lang w:eastAsia="zh-CN"/>
              </w:rPr>
              <w:t xml:space="preserve">of </w:t>
            </w:r>
            <w:r>
              <w:rPr>
                <w:rFonts w:ascii="Times New Roman" w:hAnsi="Times New Roman"/>
                <w:sz w:val="20"/>
                <w:szCs w:val="20"/>
                <w:lang w:eastAsia="zh-CN"/>
              </w:rPr>
              <w:t xml:space="preserve">20m </w:t>
            </w:r>
            <w:bookmarkEnd w:id="500"/>
          </w:p>
          <w:p w14:paraId="405ED8BB" w14:textId="31DA496E" w:rsidR="00310B66" w:rsidRDefault="00310B66" w:rsidP="00FA2749">
            <w:pPr>
              <w:pStyle w:val="affb"/>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 xml:space="preserve">E.g. a large amount of coverage recovery may be needed for the initial access channels if the metric is to </w:t>
            </w:r>
            <w:r w:rsidR="00441D6A">
              <w:rPr>
                <w:rFonts w:ascii="Times New Roman" w:hAnsi="Times New Roman"/>
                <w:lang w:eastAsia="zh-CN"/>
              </w:rPr>
              <w:t xml:space="preserve">achieve </w:t>
            </w:r>
            <w:r>
              <w:rPr>
                <w:rFonts w:ascii="Times New Roman" w:hAnsi="Times New Roman"/>
                <w:lang w:eastAsia="zh-CN"/>
              </w:rPr>
              <w:t xml:space="preserve">the same coverage </w:t>
            </w:r>
            <w:r>
              <w:rPr>
                <w:rFonts w:ascii="Times New Roman" w:hAnsi="Times New Roman"/>
                <w:lang w:eastAsia="zh-CN"/>
              </w:rPr>
              <w:lastRenderedPageBreak/>
              <w:t xml:space="preserve">for the initial access channels between </w:t>
            </w:r>
            <w:proofErr w:type="spellStart"/>
            <w:r>
              <w:rPr>
                <w:rFonts w:ascii="Times New Roman" w:hAnsi="Times New Roman"/>
                <w:lang w:eastAsia="zh-CN"/>
              </w:rPr>
              <w:t>RedCap</w:t>
            </w:r>
            <w:proofErr w:type="spellEnd"/>
            <w:r>
              <w:rPr>
                <w:rFonts w:ascii="Times New Roman" w:hAnsi="Times New Roman"/>
                <w:lang w:eastAsia="zh-CN"/>
              </w:rPr>
              <w:t xml:space="preserve"> UE and the reference NR UE</w:t>
            </w:r>
          </w:p>
        </w:tc>
      </w:tr>
      <w:tr w:rsidR="0056318E" w:rsidRPr="00D25312" w14:paraId="2345B58A"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E4F91" w14:textId="743C7115" w:rsidR="0056318E" w:rsidRPr="00A35239" w:rsidRDefault="0056318E" w:rsidP="005631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2AF35AE" w14:textId="4DCB1622" w:rsidR="0056318E" w:rsidRPr="00A35239" w:rsidRDefault="0056318E" w:rsidP="0056318E">
            <w:pPr>
              <w:rPr>
                <w:rFonts w:eastAsiaTheme="minorEastAsia"/>
                <w:lang w:eastAsia="zh-CN"/>
              </w:rPr>
            </w:pPr>
            <w:r>
              <w:rPr>
                <w:rFonts w:eastAsiaTheme="minorEastAsia"/>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1CF896" w14:textId="082AC33A" w:rsidR="0056318E" w:rsidRDefault="0056318E" w:rsidP="0056318E">
            <w:pPr>
              <w:rPr>
                <w:rFonts w:eastAsiaTheme="minorEastAsia"/>
                <w:lang w:eastAsia="zh-CN"/>
              </w:rPr>
            </w:pPr>
            <w:r>
              <w:rPr>
                <w:rFonts w:eastAsiaTheme="minorEastAsia"/>
                <w:lang w:eastAsia="zh-CN"/>
              </w:rPr>
              <w:t xml:space="preserve">We propose the following changes. </w:t>
            </w:r>
            <w:r>
              <w:rPr>
                <w:rFonts w:eastAsiaTheme="minorEastAsia"/>
                <w:lang w:eastAsia="zh-CN"/>
              </w:rPr>
              <w:t>Basically,</w:t>
            </w:r>
            <w:r>
              <w:rPr>
                <w:rFonts w:eastAsiaTheme="minorEastAsia"/>
                <w:lang w:eastAsia="zh-CN"/>
              </w:rPr>
              <w:t xml:space="preserve"> to clarify the what methodology we use for coverage recovery target determination that absolute ISD/MPL is not considered in this methodology. Also clarified for 24dBm/MHz and 1Rx @4GHz case, no TBS scaling is applied and what is expected with 1/4 TBS scaling. </w:t>
            </w:r>
          </w:p>
          <w:p w14:paraId="09794AFE" w14:textId="77777777" w:rsidR="0056318E" w:rsidRDefault="0056318E" w:rsidP="005631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0D3EA41B" w14:textId="77777777" w:rsidR="0056318E" w:rsidRDefault="0056318E" w:rsidP="0056318E">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372A6243" w14:textId="77777777" w:rsidR="0056318E"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sidRPr="00757CFB">
              <w:rPr>
                <w:rFonts w:ascii="Times New Roman" w:hAnsi="Times New Roman"/>
                <w:color w:val="FF0000"/>
                <w:sz w:val="20"/>
                <w:szCs w:val="20"/>
                <w:u w:val="single"/>
                <w:lang w:eastAsia="zh-CN"/>
              </w:rPr>
              <w:t>since the MIL are worse than that of the bottleneck channel for the reference UE</w:t>
            </w:r>
            <w:r>
              <w:rPr>
                <w:rFonts w:ascii="Times New Roman" w:hAnsi="Times New Roman"/>
                <w:sz w:val="20"/>
                <w:szCs w:val="20"/>
                <w:lang w:eastAsia="zh-CN"/>
              </w:rPr>
              <w:t xml:space="preserve">. The amount of coverage recovery is up to 3 </w:t>
            </w:r>
            <w:proofErr w:type="spellStart"/>
            <w:r>
              <w:rPr>
                <w:rFonts w:ascii="Times New Roman" w:hAnsi="Times New Roman"/>
                <w:sz w:val="20"/>
                <w:szCs w:val="20"/>
                <w:lang w:eastAsia="zh-CN"/>
              </w:rPr>
              <w:t>dB.</w:t>
            </w:r>
            <w:proofErr w:type="spellEnd"/>
            <w:r>
              <w:rPr>
                <w:rFonts w:ascii="Times New Roman" w:hAnsi="Times New Roman"/>
                <w:sz w:val="20"/>
                <w:szCs w:val="20"/>
                <w:lang w:eastAsia="zh-CN"/>
              </w:rPr>
              <w:t xml:space="preserve"> Coverage recovery is not needed for other UL channels.</w:t>
            </w:r>
          </w:p>
          <w:p w14:paraId="70087357" w14:textId="77777777" w:rsidR="0056318E"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2 Rx and reduced antenna efficiency, the MIL of all the downlink channels is better than that of the bottleneck channel for the reference NR UE and coverage recovery is not needed. </w:t>
            </w:r>
          </w:p>
          <w:p w14:paraId="0F3DC319" w14:textId="77777777" w:rsidR="0056318E"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with 1 Rx and reduced antenna efficiency, dependent on frequency bands and the assumption of DL PSD, the need for coverage recovery can be different</w:t>
            </w:r>
          </w:p>
          <w:p w14:paraId="4F725E89" w14:textId="77777777" w:rsidR="0056318E" w:rsidRDefault="0056318E" w:rsidP="0056318E">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017E8">
              <w:rPr>
                <w:rFonts w:ascii="Times New Roman" w:hAnsi="Times New Roman"/>
                <w:sz w:val="20"/>
                <w:szCs w:val="20"/>
                <w:lang w:eastAsia="zh-CN"/>
              </w:rPr>
              <w:t xml:space="preserve">For carrier frequency of 4 GHz with DL PSD 24 dBm/MHz, coverage recovery may be needed for the downlink channels of </w:t>
            </w:r>
            <w:r>
              <w:rPr>
                <w:rFonts w:ascii="Times New Roman" w:hAnsi="Times New Roman"/>
                <w:sz w:val="20"/>
                <w:szCs w:val="20"/>
                <w:lang w:eastAsia="zh-CN"/>
              </w:rPr>
              <w:t>M</w:t>
            </w:r>
            <w:r w:rsidRPr="002017E8">
              <w:rPr>
                <w:rFonts w:ascii="Times New Roman" w:hAnsi="Times New Roman"/>
                <w:sz w:val="20"/>
                <w:szCs w:val="20"/>
                <w:lang w:eastAsia="zh-CN"/>
              </w:rPr>
              <w:t xml:space="preserve">sg2, </w:t>
            </w:r>
            <w:r>
              <w:rPr>
                <w:rFonts w:ascii="Times New Roman" w:hAnsi="Times New Roman"/>
                <w:sz w:val="20"/>
                <w:szCs w:val="20"/>
                <w:lang w:eastAsia="zh-CN"/>
              </w:rPr>
              <w:t>M</w:t>
            </w:r>
            <w:r w:rsidRPr="002017E8">
              <w:rPr>
                <w:rFonts w:ascii="Times New Roman" w:hAnsi="Times New Roman"/>
                <w:sz w:val="20"/>
                <w:szCs w:val="20"/>
                <w:lang w:eastAsia="zh-CN"/>
              </w:rPr>
              <w:t xml:space="preserve">sg4 and PDCCH CSS. A small or moderate compensation can be considered, i.e. </w:t>
            </w:r>
            <w:r>
              <w:rPr>
                <w:rFonts w:ascii="Times New Roman" w:hAnsi="Times New Roman"/>
                <w:sz w:val="20"/>
                <w:szCs w:val="20"/>
                <w:lang w:eastAsia="zh-CN"/>
              </w:rPr>
              <w:t>[</w:t>
            </w:r>
            <w:r w:rsidRPr="002017E8">
              <w:rPr>
                <w:rFonts w:ascii="Times New Roman" w:hAnsi="Times New Roman"/>
                <w:sz w:val="20"/>
                <w:szCs w:val="20"/>
                <w:lang w:eastAsia="zh-CN"/>
              </w:rPr>
              <w:t>1-2 dB</w:t>
            </w:r>
            <w:r>
              <w:rPr>
                <w:rFonts w:ascii="Times New Roman" w:hAnsi="Times New Roman"/>
                <w:sz w:val="20"/>
                <w:szCs w:val="20"/>
                <w:lang w:eastAsia="zh-CN"/>
              </w:rPr>
              <w:t>]</w:t>
            </w:r>
            <w:r w:rsidRPr="002017E8">
              <w:rPr>
                <w:rFonts w:ascii="Times New Roman" w:hAnsi="Times New Roman"/>
                <w:sz w:val="20"/>
                <w:szCs w:val="20"/>
                <w:lang w:eastAsia="zh-CN"/>
              </w:rPr>
              <w:t xml:space="preserve"> for Msg4 and PDCCH CSS and </w:t>
            </w:r>
            <w:r>
              <w:rPr>
                <w:rFonts w:ascii="Times New Roman" w:hAnsi="Times New Roman"/>
                <w:sz w:val="20"/>
                <w:szCs w:val="20"/>
                <w:lang w:eastAsia="zh-CN"/>
              </w:rPr>
              <w:t>[</w:t>
            </w:r>
            <w:r w:rsidRPr="002017E8">
              <w:rPr>
                <w:rFonts w:ascii="Times New Roman" w:hAnsi="Times New Roman"/>
                <w:sz w:val="20"/>
                <w:szCs w:val="20"/>
                <w:lang w:eastAsia="zh-CN"/>
              </w:rPr>
              <w:t>5-6 dB</w:t>
            </w:r>
            <w:r>
              <w:rPr>
                <w:rFonts w:ascii="Times New Roman" w:hAnsi="Times New Roman"/>
                <w:sz w:val="20"/>
                <w:szCs w:val="20"/>
                <w:lang w:eastAsia="zh-CN"/>
              </w:rPr>
              <w:t>]</w:t>
            </w:r>
            <w:r w:rsidRPr="002017E8">
              <w:rPr>
                <w:rFonts w:ascii="Times New Roman" w:hAnsi="Times New Roman"/>
                <w:sz w:val="20"/>
                <w:szCs w:val="20"/>
                <w:lang w:eastAsia="zh-CN"/>
              </w:rPr>
              <w:t xml:space="preserve"> for Msg2</w:t>
            </w:r>
            <w:r>
              <w:rPr>
                <w:rFonts w:ascii="Times New Roman" w:hAnsi="Times New Roman"/>
                <w:sz w:val="20"/>
                <w:szCs w:val="20"/>
                <w:lang w:eastAsia="zh-CN"/>
              </w:rPr>
              <w:t xml:space="preserve"> </w:t>
            </w:r>
            <w:r w:rsidRPr="00C27C42">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71A1A068" w14:textId="77777777" w:rsidR="0056318E" w:rsidRDefault="0056318E" w:rsidP="0056318E">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6093B289" w14:textId="77777777" w:rsidR="0056318E" w:rsidRPr="00EA392A"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sidRPr="00EA392A">
              <w:rPr>
                <w:rFonts w:ascii="Times New Roman" w:hAnsi="Times New Roman"/>
                <w:color w:val="FF0000"/>
                <w:sz w:val="20"/>
                <w:szCs w:val="20"/>
                <w:u w:val="single"/>
                <w:lang w:eastAsia="zh-CN"/>
              </w:rPr>
              <w:t xml:space="preserve">It is noted that in the methodology for </w:t>
            </w:r>
            <w:proofErr w:type="spellStart"/>
            <w:r w:rsidRPr="00EA392A">
              <w:rPr>
                <w:rFonts w:ascii="Times New Roman" w:hAnsi="Times New Roman"/>
                <w:color w:val="FF0000"/>
                <w:sz w:val="20"/>
                <w:szCs w:val="20"/>
                <w:u w:val="single"/>
                <w:lang w:eastAsia="zh-CN"/>
              </w:rPr>
              <w:t>RedCap</w:t>
            </w:r>
            <w:proofErr w:type="spellEnd"/>
            <w:r w:rsidRPr="00EA392A">
              <w:rPr>
                <w:rFonts w:ascii="Times New Roman" w:hAnsi="Times New Roman"/>
                <w:color w:val="FF0000"/>
                <w:sz w:val="20"/>
                <w:szCs w:val="20"/>
                <w:u w:val="single"/>
                <w:lang w:eastAsia="zh-CN"/>
              </w:rPr>
              <w:t xml:space="preserve"> UE coverage recovery target determination,</w:t>
            </w:r>
            <w:r>
              <w:rPr>
                <w:rFonts w:ascii="Times New Roman" w:hAnsi="Times New Roman"/>
                <w:color w:val="FF0000"/>
                <w:sz w:val="20"/>
                <w:szCs w:val="20"/>
                <w:u w:val="single"/>
                <w:lang w:eastAsia="zh-CN"/>
              </w:rPr>
              <w:t xml:space="preserve"> </w:t>
            </w:r>
            <w:r w:rsidRPr="00EA392A">
              <w:rPr>
                <w:rFonts w:ascii="Times New Roman" w:hAnsi="Times New Roman"/>
                <w:color w:val="FF0000"/>
                <w:sz w:val="20"/>
                <w:szCs w:val="20"/>
                <w:u w:val="single"/>
                <w:lang w:eastAsia="zh-CN"/>
              </w:rPr>
              <w:t xml:space="preserve">absolute ISD/MPL </w:t>
            </w:r>
            <w:r>
              <w:rPr>
                <w:rFonts w:ascii="Times New Roman" w:hAnsi="Times New Roman"/>
                <w:color w:val="FF0000"/>
                <w:sz w:val="20"/>
                <w:szCs w:val="20"/>
                <w:u w:val="single"/>
                <w:lang w:eastAsia="zh-CN"/>
              </w:rPr>
              <w:t xml:space="preserve">targets </w:t>
            </w:r>
            <w:r w:rsidRPr="00EA392A">
              <w:rPr>
                <w:rFonts w:ascii="Times New Roman" w:hAnsi="Times New Roman"/>
                <w:color w:val="FF0000"/>
                <w:sz w:val="20"/>
                <w:szCs w:val="20"/>
                <w:u w:val="single"/>
                <w:lang w:eastAsia="zh-CN"/>
              </w:rPr>
              <w:t xml:space="preserve">are not considered. </w:t>
            </w:r>
          </w:p>
          <w:p w14:paraId="1D351C3F" w14:textId="77777777" w:rsidR="0056318E" w:rsidRDefault="0056318E" w:rsidP="0056318E">
            <w:pPr>
              <w:rPr>
                <w:rFonts w:eastAsiaTheme="minorEastAsia"/>
                <w:u w:val="single"/>
                <w:lang w:eastAsia="zh-CN"/>
              </w:rPr>
            </w:pPr>
          </w:p>
          <w:p w14:paraId="198954A3" w14:textId="77777777" w:rsidR="0056318E" w:rsidRDefault="0056318E" w:rsidP="0056318E">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Proposal 3.5-1B:</w:t>
            </w:r>
          </w:p>
          <w:p w14:paraId="4480AA16" w14:textId="77777777" w:rsidR="0056318E" w:rsidRDefault="0056318E" w:rsidP="0056318E">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1709E2AA" w14:textId="77777777" w:rsidR="0056318E"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 and the MIL of the UL channels is the same as the reference NR UE and coverage recovery for UL channels is not needed. </w:t>
            </w:r>
          </w:p>
          <w:p w14:paraId="714950F9" w14:textId="77777777" w:rsidR="0056318E" w:rsidRPr="006E70D2"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FR2</w:t>
            </w:r>
            <w:r>
              <w:rPr>
                <w:rFonts w:ascii="Times New Roman" w:hAnsi="Times New Roman"/>
                <w:sz w:val="20"/>
                <w:szCs w:val="20"/>
                <w:lang w:eastAsia="zh-CN"/>
              </w:rPr>
              <w:t xml:space="preserve"> </w:t>
            </w:r>
            <w:r w:rsidRPr="00EA392A">
              <w:rPr>
                <w:rFonts w:ascii="Times New Roman" w:hAnsi="Times New Roman"/>
                <w:color w:val="FF0000"/>
                <w:sz w:val="20"/>
                <w:szCs w:val="20"/>
                <w:u w:val="single"/>
                <w:lang w:eastAsia="zh-CN"/>
              </w:rPr>
              <w:t>indoor</w:t>
            </w:r>
            <w:r w:rsidRPr="006E70D2">
              <w:rPr>
                <w:rFonts w:ascii="Times New Roman" w:hAnsi="Times New Roman"/>
                <w:sz w:val="20"/>
                <w:szCs w:val="20"/>
                <w:lang w:eastAsia="zh-CN"/>
              </w:rPr>
              <w:t>, the MIL of the DL channels is degraded due to performance loss from reducing the number of Rx branches to 1. Coverage recovery may be needed for the DL channels of PDSCH</w:t>
            </w:r>
            <w:r>
              <w:rPr>
                <w:rFonts w:ascii="Times New Roman" w:hAnsi="Times New Roman"/>
                <w:sz w:val="20"/>
                <w:szCs w:val="20"/>
                <w:lang w:eastAsia="zh-CN"/>
              </w:rPr>
              <w:t xml:space="preserve"> data</w:t>
            </w:r>
            <w:r w:rsidRPr="006E70D2">
              <w:rPr>
                <w:rFonts w:ascii="Times New Roman" w:hAnsi="Times New Roman"/>
                <w:sz w:val="20"/>
                <w:szCs w:val="20"/>
                <w:lang w:eastAsia="zh-CN"/>
              </w:rPr>
              <w:t xml:space="preserve">, Msg2 and Msg4 if the target for coverage recovery is </w:t>
            </w:r>
            <w:r w:rsidRPr="00EA392A">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w:t>
            </w:r>
            <w:r w:rsidRPr="006E70D2">
              <w:rPr>
                <w:rFonts w:ascii="Times New Roman" w:hAnsi="Times New Roman"/>
                <w:sz w:val="20"/>
                <w:szCs w:val="20"/>
                <w:lang w:eastAsia="zh-CN"/>
              </w:rPr>
              <w:t>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sidRPr="00EA392A">
              <w:rPr>
                <w:rFonts w:ascii="Times New Roman" w:eastAsiaTheme="minorEastAsia" w:hAnsi="Times New Roman"/>
                <w:color w:val="FF0000"/>
                <w:sz w:val="20"/>
                <w:szCs w:val="20"/>
                <w:u w:val="single"/>
                <w:lang w:eastAsia="zh-CN"/>
              </w:rPr>
              <w:t xml:space="preserve">without considering </w:t>
            </w:r>
            <w:r>
              <w:rPr>
                <w:rFonts w:ascii="Times New Roman" w:eastAsiaTheme="minorEastAsia" w:hAnsi="Times New Roman"/>
                <w:color w:val="FF0000"/>
                <w:sz w:val="20"/>
                <w:szCs w:val="20"/>
                <w:u w:val="single"/>
                <w:lang w:eastAsia="zh-CN"/>
              </w:rPr>
              <w:t xml:space="preserve">the </w:t>
            </w:r>
            <w:r w:rsidRPr="00EA392A">
              <w:rPr>
                <w:rFonts w:ascii="Times New Roman" w:hAnsi="Times New Roman"/>
                <w:color w:val="FF0000"/>
                <w:sz w:val="20"/>
                <w:szCs w:val="20"/>
                <w:u w:val="single"/>
                <w:lang w:eastAsia="zh-CN"/>
              </w:rPr>
              <w:t xml:space="preserve">absolute ISD/MPL </w:t>
            </w:r>
            <w:r>
              <w:rPr>
                <w:rFonts w:ascii="Times New Roman" w:hAnsi="Times New Roman"/>
                <w:color w:val="FF0000"/>
                <w:sz w:val="20"/>
                <w:szCs w:val="20"/>
                <w:u w:val="single"/>
                <w:lang w:eastAsia="zh-CN"/>
              </w:rPr>
              <w:t>targets</w:t>
            </w:r>
            <w:r w:rsidRPr="006E70D2">
              <w:rPr>
                <w:rFonts w:ascii="Times New Roman" w:hAnsi="Times New Roman"/>
                <w:sz w:val="20"/>
                <w:szCs w:val="20"/>
                <w:lang w:eastAsia="zh-CN"/>
              </w:rPr>
              <w:t xml:space="preserve">. The amount of coverage recovery is approximately [2-3 dB] for PDSCH </w:t>
            </w:r>
            <w:r>
              <w:rPr>
                <w:rFonts w:ascii="Times New Roman" w:hAnsi="Times New Roman"/>
                <w:sz w:val="20"/>
                <w:szCs w:val="20"/>
                <w:lang w:eastAsia="zh-CN"/>
              </w:rPr>
              <w:t xml:space="preserve">data </w:t>
            </w:r>
            <w:r w:rsidRPr="006E70D2">
              <w:rPr>
                <w:rFonts w:ascii="Times New Roman" w:hAnsi="Times New Roman"/>
                <w:sz w:val="20"/>
                <w:szCs w:val="20"/>
                <w:lang w:eastAsia="zh-CN"/>
              </w:rPr>
              <w:t>and [1-2 dB] for Msg2 and Msg4</w:t>
            </w:r>
          </w:p>
          <w:p w14:paraId="24B449A9" w14:textId="77777777" w:rsidR="0056318E" w:rsidRPr="003A4BF5" w:rsidRDefault="0056318E" w:rsidP="0056318E">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6E70D2">
              <w:rPr>
                <w:rFonts w:ascii="Times New Roman" w:hAnsi="Times New Roman"/>
                <w:sz w:val="20"/>
                <w:szCs w:val="20"/>
                <w:lang w:eastAsia="zh-CN"/>
              </w:rPr>
              <w:t>For P</w:t>
            </w:r>
            <w:r>
              <w:rPr>
                <w:rFonts w:ascii="Times New Roman" w:hAnsi="Times New Roman"/>
                <w:sz w:val="20"/>
                <w:szCs w:val="20"/>
                <w:lang w:eastAsia="zh-CN"/>
              </w:rPr>
              <w:t>D</w:t>
            </w:r>
            <w:r w:rsidRPr="006E70D2">
              <w:rPr>
                <w:rFonts w:ascii="Times New Roman" w:hAnsi="Times New Roman"/>
                <w:sz w:val="20"/>
                <w:szCs w:val="20"/>
                <w:lang w:eastAsia="zh-CN"/>
              </w:rPr>
              <w:t>SCH data, the tradeoff between data rate and coverage can be considered</w:t>
            </w:r>
            <w:r>
              <w:rPr>
                <w:rFonts w:ascii="Times New Roman" w:hAnsi="Times New Roman"/>
                <w:sz w:val="20"/>
                <w:szCs w:val="20"/>
                <w:lang w:eastAsia="zh-CN"/>
              </w:rPr>
              <w:t xml:space="preserve"> and the amount of coverage recovery may depend on this choice.</w:t>
            </w:r>
          </w:p>
          <w:p w14:paraId="337A8CC5" w14:textId="77777777" w:rsidR="0056318E" w:rsidRPr="003A4BF5" w:rsidRDefault="0056318E" w:rsidP="0056318E">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F773A21" w14:textId="77777777" w:rsidR="0056318E" w:rsidRPr="00EA392A" w:rsidRDefault="0056318E" w:rsidP="0056318E">
            <w:pPr>
              <w:pStyle w:val="affb"/>
              <w:numPr>
                <w:ilvl w:val="2"/>
                <w:numId w:val="18"/>
              </w:numPr>
              <w:overflowPunct w:val="0"/>
              <w:autoSpaceDE w:val="0"/>
              <w:autoSpaceDN w:val="0"/>
              <w:spacing w:before="120" w:after="180" w:line="252" w:lineRule="auto"/>
              <w:textAlignment w:val="baseline"/>
              <w:rPr>
                <w:rFonts w:eastAsiaTheme="minorEastAsia"/>
                <w:lang w:eastAsia="zh-CN"/>
              </w:rPr>
            </w:pPr>
            <w:r w:rsidRPr="00EA392A">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1BFDF8A7" w14:textId="77777777" w:rsidR="0056318E" w:rsidRPr="00EA392A" w:rsidRDefault="0056318E" w:rsidP="0056318E">
            <w:pPr>
              <w:pStyle w:val="affb"/>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EA392A">
              <w:rPr>
                <w:rFonts w:ascii="Times New Roman" w:hAnsi="Times New Roman"/>
                <w:strike/>
                <w:color w:val="FF0000"/>
                <w:sz w:val="20"/>
                <w:szCs w:val="20"/>
                <w:lang w:eastAsia="zh-CN"/>
              </w:rPr>
              <w:t xml:space="preserve">E.g. </w:t>
            </w:r>
            <w:r w:rsidRPr="00EA392A">
              <w:rPr>
                <w:rFonts w:ascii="Times New Roman" w:hAnsi="Times New Roman"/>
                <w:sz w:val="20"/>
                <w:szCs w:val="20"/>
                <w:lang w:eastAsia="zh-CN"/>
              </w:rPr>
              <w:t xml:space="preserve">a large amount of coverage recovery may be needed for the initial access channels if the metric is to achieve the same coverage for the initial access channels between </w:t>
            </w:r>
            <w:proofErr w:type="spellStart"/>
            <w:r w:rsidRPr="00EA392A">
              <w:rPr>
                <w:rFonts w:ascii="Times New Roman" w:hAnsi="Times New Roman"/>
                <w:sz w:val="20"/>
                <w:szCs w:val="20"/>
                <w:lang w:eastAsia="zh-CN"/>
              </w:rPr>
              <w:t>RedCap</w:t>
            </w:r>
            <w:proofErr w:type="spellEnd"/>
            <w:r w:rsidRPr="00EA392A">
              <w:rPr>
                <w:rFonts w:ascii="Times New Roman" w:hAnsi="Times New Roman"/>
                <w:sz w:val="20"/>
                <w:szCs w:val="20"/>
                <w:lang w:eastAsia="zh-CN"/>
              </w:rPr>
              <w:t xml:space="preserve"> UE and the reference NR UE</w:t>
            </w:r>
          </w:p>
          <w:p w14:paraId="76AB4367" w14:textId="77777777" w:rsidR="0056318E" w:rsidRDefault="0056318E" w:rsidP="0056318E">
            <w:pPr>
              <w:rPr>
                <w:rFonts w:eastAsiaTheme="minorEastAsia"/>
                <w:lang w:eastAsia="zh-CN"/>
              </w:rPr>
            </w:pPr>
          </w:p>
        </w:tc>
      </w:tr>
    </w:tbl>
    <w:p w14:paraId="767B9F56" w14:textId="77777777" w:rsidR="005024CB" w:rsidRDefault="005024CB"/>
    <w:p w14:paraId="7F9C8A91" w14:textId="77777777" w:rsidR="005024CB" w:rsidRDefault="009D1045">
      <w:pPr>
        <w:pStyle w:val="1"/>
        <w:spacing w:before="480"/>
        <w:rPr>
          <w:lang w:eastAsia="zh-CN"/>
        </w:rPr>
      </w:pPr>
      <w:r>
        <w:rPr>
          <w:lang w:eastAsia="zh-CN"/>
        </w:rPr>
        <w:t>Capacity impact</w:t>
      </w:r>
    </w:p>
    <w:p w14:paraId="525E6FC6" w14:textId="6C7BD837" w:rsidR="00441D6A" w:rsidRDefault="00441D6A" w:rsidP="00441D6A">
      <w:r>
        <w:t xml:space="preserve">Based on the latest available evaluation results in </w:t>
      </w:r>
      <w:hyperlink r:id="rId18" w:history="1">
        <w:r>
          <w:rPr>
            <w:rStyle w:val="aff8"/>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0BF2EA88" w14:textId="77777777" w:rsidR="00441D6A" w:rsidRPr="00E01758" w:rsidRDefault="00441D6A" w:rsidP="00441D6A">
      <w:pPr>
        <w:pStyle w:val="ad"/>
        <w:jc w:val="center"/>
        <w:rPr>
          <w:rFonts w:cs="Arial"/>
          <w:b/>
          <w:bCs/>
        </w:rPr>
      </w:pPr>
      <w:r>
        <w:rPr>
          <w:rFonts w:cs="Arial"/>
          <w:b/>
          <w:bCs/>
        </w:rPr>
        <w:t>Table 4-1: Additional evaluation assumptions for capacity and spectral efficiency evaluation</w:t>
      </w:r>
    </w:p>
    <w:tbl>
      <w:tblPr>
        <w:tblStyle w:val="12"/>
        <w:tblW w:w="10107" w:type="dxa"/>
        <w:jc w:val="center"/>
        <w:tblLook w:val="04A0" w:firstRow="1" w:lastRow="0" w:firstColumn="1" w:lastColumn="0" w:noHBand="0" w:noVBand="1"/>
      </w:tblPr>
      <w:tblGrid>
        <w:gridCol w:w="1034"/>
        <w:gridCol w:w="2370"/>
        <w:gridCol w:w="1299"/>
        <w:gridCol w:w="1530"/>
        <w:gridCol w:w="2072"/>
        <w:gridCol w:w="1802"/>
      </w:tblGrid>
      <w:tr w:rsidR="00441D6A" w14:paraId="35E2B986" w14:textId="77777777" w:rsidTr="00FA2749">
        <w:trPr>
          <w:trHeight w:val="225"/>
          <w:jc w:val="center"/>
        </w:trPr>
        <w:tc>
          <w:tcPr>
            <w:tcW w:w="1034" w:type="dxa"/>
            <w:noWrap/>
            <w:vAlign w:val="center"/>
          </w:tcPr>
          <w:p w14:paraId="011C1098"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2CB538A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3F4A9F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2CD5F8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27AA7C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7036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Antenna efficiency loss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r>
      <w:tr w:rsidR="00441D6A" w14:paraId="3B76FA2A" w14:textId="77777777" w:rsidTr="00FA2749">
        <w:trPr>
          <w:trHeight w:val="225"/>
          <w:jc w:val="center"/>
        </w:trPr>
        <w:tc>
          <w:tcPr>
            <w:tcW w:w="1034" w:type="dxa"/>
            <w:noWrap/>
            <w:vAlign w:val="center"/>
          </w:tcPr>
          <w:p w14:paraId="55F40971"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lastRenderedPageBreak/>
              <w:t>Source 1</w:t>
            </w:r>
          </w:p>
          <w:p w14:paraId="0E1B23F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4240AF5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4693CEA3"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2F6B0CDF"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38D98FB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vAlign w:val="center"/>
          </w:tcPr>
          <w:p w14:paraId="0D6A5A7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441E1113"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5081F16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vAlign w:val="center"/>
          </w:tcPr>
          <w:p w14:paraId="2417AF2D"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3BA81D40"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0C2E1E61" w14:textId="77777777" w:rsidTr="00FA2749">
        <w:trPr>
          <w:trHeight w:val="225"/>
          <w:jc w:val="center"/>
        </w:trPr>
        <w:tc>
          <w:tcPr>
            <w:tcW w:w="1034" w:type="dxa"/>
            <w:noWrap/>
            <w:vAlign w:val="center"/>
          </w:tcPr>
          <w:p w14:paraId="5E67F5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55514DD2"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Packet size is 0.125 Mbytes for DL and 0.05 MB for UL and mean inter-arrival time is 200 </w:t>
            </w:r>
            <w:proofErr w:type="spellStart"/>
            <w:r>
              <w:rPr>
                <w:rFonts w:eastAsia="Times New Roman"/>
                <w:color w:val="000000"/>
                <w:sz w:val="16"/>
                <w:szCs w:val="16"/>
                <w:lang w:eastAsia="zh-CN"/>
              </w:rPr>
              <w:t>ms</w:t>
            </w:r>
            <w:proofErr w:type="spellEnd"/>
          </w:p>
        </w:tc>
        <w:tc>
          <w:tcPr>
            <w:tcW w:w="1299" w:type="dxa"/>
            <w:vAlign w:val="center"/>
          </w:tcPr>
          <w:p w14:paraId="2B23664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20MHz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081693D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532A334"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2ABE4A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776F7736"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0A3D5AB1"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ECCE661"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45AF0C47"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776CF2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53F57FA1"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78FB7D0E" w14:textId="77777777" w:rsidTr="00FA2749">
        <w:trPr>
          <w:trHeight w:val="225"/>
          <w:jc w:val="center"/>
        </w:trPr>
        <w:tc>
          <w:tcPr>
            <w:tcW w:w="1034" w:type="dxa"/>
            <w:noWrap/>
            <w:vAlign w:val="center"/>
          </w:tcPr>
          <w:p w14:paraId="60502F6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7F36624B"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(0.5MB payload every 200ms)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6465D114"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3112D398"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traffic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3A4C3434"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187B7B6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543996A0"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4054562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7E7A3B28"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323C6CB0"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532258DA"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proofErr w:type="spellStart"/>
            <w:r w:rsidRPr="002A6BF3">
              <w:rPr>
                <w:rFonts w:eastAsia="Times New Roman" w:hint="eastAsia"/>
                <w:color w:val="000000"/>
                <w:sz w:val="16"/>
                <w:szCs w:val="16"/>
                <w:lang w:eastAsia="zh-CN"/>
              </w:rPr>
              <w:t>eMBB</w:t>
            </w:r>
            <w:proofErr w:type="spellEnd"/>
            <w:r w:rsidRPr="002A6BF3">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0/3/8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12 </w:t>
            </w:r>
            <w:proofErr w:type="spellStart"/>
            <w:r w:rsidRPr="002A6BF3">
              <w:rPr>
                <w:rFonts w:eastAsia="Times New Roman" w:hint="eastAsia"/>
                <w:color w:val="000000"/>
                <w:sz w:val="16"/>
                <w:szCs w:val="16"/>
                <w:lang w:eastAsia="zh-CN"/>
              </w:rPr>
              <w:t>eMBB</w:t>
            </w:r>
            <w:proofErr w:type="spellEnd"/>
            <w:r w:rsidRPr="002A6BF3">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0/4/12 </w:t>
            </w:r>
            <w:proofErr w:type="spellStart"/>
            <w:r w:rsidRPr="002A6BF3">
              <w:rPr>
                <w:rFonts w:eastAsia="Times New Roman" w:hint="eastAsia"/>
                <w:color w:val="000000"/>
                <w:sz w:val="16"/>
                <w:szCs w:val="16"/>
                <w:lang w:eastAsia="zh-CN"/>
              </w:rPr>
              <w:t>ReCap</w:t>
            </w:r>
            <w:proofErr w:type="spellEnd"/>
            <w:r w:rsidRPr="002A6BF3">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67B796E2"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0924475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proofErr w:type="spellStart"/>
            <w:r w:rsidRPr="002A6BF3">
              <w:rPr>
                <w:rFonts w:eastAsia="Times New Roman" w:hint="eastAsia"/>
                <w:color w:val="000000"/>
                <w:sz w:val="16"/>
                <w:szCs w:val="16"/>
                <w:lang w:eastAsia="zh-CN"/>
              </w:rPr>
              <w:t>eMBB</w:t>
            </w:r>
            <w:proofErr w:type="spellEnd"/>
            <w:r w:rsidRPr="002A6BF3">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0/1/3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based on ratios for low loading; 5 </w:t>
            </w:r>
            <w:proofErr w:type="spellStart"/>
            <w:r w:rsidRPr="002A6BF3">
              <w:rPr>
                <w:rFonts w:eastAsia="Times New Roman" w:hint="eastAsia"/>
                <w:color w:val="000000"/>
                <w:sz w:val="16"/>
                <w:szCs w:val="16"/>
                <w:lang w:eastAsia="zh-CN"/>
              </w:rPr>
              <w:t>eMBB</w:t>
            </w:r>
            <w:proofErr w:type="spellEnd"/>
            <w:r w:rsidRPr="002A6BF3">
              <w:rPr>
                <w:rFonts w:eastAsia="Times New Roman" w:hint="eastAsia"/>
                <w:color w:val="000000"/>
                <w:sz w:val="16"/>
                <w:szCs w:val="16"/>
                <w:lang w:eastAsia="zh-CN"/>
              </w:rPr>
              <w:t xml:space="preserve"> UE</w:t>
            </w:r>
            <w:r>
              <w:rPr>
                <w:rFonts w:eastAsia="Times New Roman"/>
                <w:color w:val="000000"/>
                <w:sz w:val="16"/>
                <w:szCs w:val="16"/>
                <w:lang w:eastAsia="zh-CN"/>
              </w:rPr>
              <w:t xml:space="preserve"> and 0/2/5 </w:t>
            </w:r>
            <w:proofErr w:type="spellStart"/>
            <w:r w:rsidRPr="002A6BF3">
              <w:rPr>
                <w:rFonts w:eastAsia="Times New Roman" w:hint="eastAsia"/>
                <w:color w:val="000000"/>
                <w:sz w:val="16"/>
                <w:szCs w:val="16"/>
                <w:lang w:eastAsia="zh-CN"/>
              </w:rPr>
              <w:t>ReCap</w:t>
            </w:r>
            <w:proofErr w:type="spellEnd"/>
            <w:r w:rsidRPr="002A6BF3">
              <w:rPr>
                <w:rFonts w:eastAsia="Times New Roman" w:hint="eastAsia"/>
                <w:color w:val="000000"/>
                <w:sz w:val="16"/>
                <w:szCs w:val="16"/>
                <w:lang w:eastAsia="zh-CN"/>
              </w:rPr>
              <w:t xml:space="preserve"> U</w:t>
            </w:r>
            <w:r>
              <w:rPr>
                <w:rFonts w:eastAsia="Times New Roman"/>
                <w:color w:val="000000"/>
                <w:sz w:val="16"/>
                <w:szCs w:val="16"/>
                <w:lang w:eastAsia="zh-CN"/>
              </w:rPr>
              <w:t>E based on ratios for medium loading</w:t>
            </w:r>
          </w:p>
          <w:p w14:paraId="4FD11238"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22B4CABC" w14:textId="77777777" w:rsidR="00441D6A" w:rsidRPr="002A6BF3" w:rsidRDefault="00441D6A" w:rsidP="00FA2749">
            <w:pPr>
              <w:overflowPunct/>
              <w:autoSpaceDE/>
              <w:autoSpaceDN/>
              <w:adjustRightInd/>
              <w:spacing w:after="0"/>
              <w:jc w:val="left"/>
              <w:rPr>
                <w:rFonts w:eastAsiaTheme="minorEastAsia"/>
                <w:color w:val="000000"/>
                <w:sz w:val="16"/>
                <w:szCs w:val="16"/>
                <w:lang w:eastAsia="zh-CN"/>
              </w:rPr>
            </w:pPr>
          </w:p>
        </w:tc>
        <w:tc>
          <w:tcPr>
            <w:tcW w:w="1802" w:type="dxa"/>
            <w:noWrap/>
            <w:vAlign w:val="center"/>
          </w:tcPr>
          <w:p w14:paraId="0CD2405A"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3C9A8968" w14:textId="77777777" w:rsidTr="00FA2749">
        <w:trPr>
          <w:trHeight w:val="225"/>
          <w:jc w:val="center"/>
        </w:trPr>
        <w:tc>
          <w:tcPr>
            <w:tcW w:w="1034" w:type="dxa"/>
            <w:noWrap/>
            <w:vAlign w:val="center"/>
          </w:tcPr>
          <w:p w14:paraId="62F983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193340C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 </w:t>
            </w:r>
          </w:p>
          <w:p w14:paraId="5E486F13"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Packet size is 0.5 Mbytes and mean inter-arrival time 200 </w:t>
            </w:r>
            <w:proofErr w:type="spellStart"/>
            <w:r>
              <w:rPr>
                <w:rFonts w:eastAsia="Times New Roman"/>
                <w:color w:val="000000"/>
                <w:sz w:val="16"/>
                <w:szCs w:val="16"/>
                <w:lang w:eastAsia="zh-CN"/>
              </w:rPr>
              <w:t>ms</w:t>
            </w:r>
            <w:proofErr w:type="spellEnd"/>
          </w:p>
        </w:tc>
        <w:tc>
          <w:tcPr>
            <w:tcW w:w="1299" w:type="dxa"/>
            <w:vAlign w:val="center"/>
          </w:tcPr>
          <w:p w14:paraId="1BDA1DDF"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19B8B20E"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5D9385D8"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7F82A999"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52B155A1"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c>
          <w:tcPr>
            <w:tcW w:w="1802" w:type="dxa"/>
            <w:vAlign w:val="center"/>
          </w:tcPr>
          <w:p w14:paraId="782EF5D9"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2C96D8EE" w14:textId="77777777" w:rsidTr="00FA2749">
        <w:trPr>
          <w:trHeight w:val="225"/>
          <w:jc w:val="center"/>
        </w:trPr>
        <w:tc>
          <w:tcPr>
            <w:tcW w:w="1034" w:type="dxa"/>
            <w:noWrap/>
            <w:vAlign w:val="center"/>
          </w:tcPr>
          <w:p w14:paraId="0F9633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10340C06"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(packet size is 0.5MB and the mean inter-arrival time changed with different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ratios)</w:t>
            </w:r>
          </w:p>
          <w:p w14:paraId="37BDFAE7"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0E4F36A7"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IM model (0.1 MB payload every 2s)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299" w:type="dxa"/>
            <w:vAlign w:val="center"/>
          </w:tcPr>
          <w:p w14:paraId="0FF06A21"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15243614"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293B58AF"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64C60CF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1CED1077"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4D9D74CE"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0EB0B4C0" w14:textId="77777777" w:rsidTr="00FA2749">
        <w:trPr>
          <w:trHeight w:val="225"/>
          <w:jc w:val="center"/>
        </w:trPr>
        <w:tc>
          <w:tcPr>
            <w:tcW w:w="1034" w:type="dxa"/>
            <w:noWrap/>
            <w:vAlign w:val="center"/>
          </w:tcPr>
          <w:p w14:paraId="320CF0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3585DB2C"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and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UEs</w:t>
            </w:r>
          </w:p>
        </w:tc>
        <w:tc>
          <w:tcPr>
            <w:tcW w:w="1299" w:type="dxa"/>
            <w:vAlign w:val="center"/>
          </w:tcPr>
          <w:p w14:paraId="6B3608D7" w14:textId="77777777" w:rsidR="00441D6A" w:rsidRDefault="00441D6A" w:rsidP="00FA2749">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 xml:space="preserve">Max 100MHz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 and 20 MHz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1530" w:type="dxa"/>
            <w:noWrap/>
            <w:vAlign w:val="center"/>
          </w:tcPr>
          <w:p w14:paraId="12FE027D"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256 QAM in DL and 64 QAM in UL for </w:t>
            </w:r>
            <w:proofErr w:type="spellStart"/>
            <w:r>
              <w:rPr>
                <w:rFonts w:eastAsia="Times New Roman"/>
                <w:color w:val="000000"/>
                <w:sz w:val="16"/>
                <w:szCs w:val="16"/>
                <w:lang w:eastAsia="zh-CN"/>
              </w:rPr>
              <w:t>eMBB</w:t>
            </w:r>
            <w:proofErr w:type="spellEnd"/>
            <w:r>
              <w:rPr>
                <w:rFonts w:eastAsia="Times New Roman"/>
                <w:color w:val="000000"/>
                <w:sz w:val="16"/>
                <w:szCs w:val="16"/>
                <w:lang w:eastAsia="zh-CN"/>
              </w:rPr>
              <w:t xml:space="preserve"> UE</w:t>
            </w:r>
          </w:p>
          <w:p w14:paraId="35B23BEB" w14:textId="77777777" w:rsidR="00441D6A" w:rsidRDefault="00441D6A" w:rsidP="00FA2749">
            <w:pPr>
              <w:overflowPunct/>
              <w:autoSpaceDE/>
              <w:autoSpaceDN/>
              <w:adjustRightInd/>
              <w:spacing w:after="0"/>
              <w:jc w:val="left"/>
              <w:rPr>
                <w:rFonts w:eastAsia="Times New Roman"/>
                <w:color w:val="000000"/>
                <w:sz w:val="16"/>
                <w:szCs w:val="16"/>
                <w:lang w:eastAsia="zh-CN"/>
              </w:rPr>
            </w:pPr>
          </w:p>
          <w:p w14:paraId="11B17D4B"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Max 64QAM in DL and 16 QAM in UL for </w:t>
            </w: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w:t>
            </w:r>
          </w:p>
        </w:tc>
        <w:tc>
          <w:tcPr>
            <w:tcW w:w="2072" w:type="dxa"/>
            <w:noWrap/>
            <w:vAlign w:val="center"/>
          </w:tcPr>
          <w:p w14:paraId="61204E55" w14:textId="77777777" w:rsidR="00441D6A"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2F69F38A" w14:textId="77777777" w:rsidR="00441D6A" w:rsidRDefault="00441D6A" w:rsidP="00FA2749">
            <w:pPr>
              <w:overflowPunct/>
              <w:autoSpaceDE/>
              <w:autoSpaceDN/>
              <w:adjustRightInd/>
              <w:spacing w:after="0"/>
              <w:jc w:val="left"/>
              <w:rPr>
                <w:rFonts w:eastAsia="Times New Roman"/>
                <w:color w:val="000000"/>
                <w:sz w:val="16"/>
                <w:szCs w:val="16"/>
                <w:lang w:eastAsia="zh-CN"/>
              </w:rPr>
            </w:pPr>
          </w:p>
        </w:tc>
      </w:tr>
      <w:tr w:rsidR="00441D6A" w14:paraId="65AD03FB" w14:textId="77777777" w:rsidTr="00FA2749">
        <w:tblPrEx>
          <w:jc w:val="left"/>
        </w:tblPrEx>
        <w:trPr>
          <w:trHeight w:val="225"/>
        </w:trPr>
        <w:tc>
          <w:tcPr>
            <w:tcW w:w="10107" w:type="dxa"/>
            <w:gridSpan w:val="6"/>
            <w:noWrap/>
          </w:tcPr>
          <w:p w14:paraId="2C12E565" w14:textId="77777777" w:rsidR="00441D6A" w:rsidRPr="003341C4" w:rsidRDefault="00441D6A" w:rsidP="00FA2749">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w:t>
            </w:r>
            <w:r w:rsidRPr="003341C4">
              <w:rPr>
                <w:rFonts w:eastAsia="Times New Roman"/>
                <w:color w:val="000000"/>
                <w:sz w:val="16"/>
                <w:szCs w:val="16"/>
                <w:lang w:eastAsia="zh-CN"/>
              </w:rPr>
              <w:t xml:space="preserve">For burst traffic evaluation, the number of UEs including both </w:t>
            </w:r>
            <w:proofErr w:type="spellStart"/>
            <w:r w:rsidRPr="003341C4">
              <w:rPr>
                <w:rFonts w:eastAsia="Times New Roman"/>
                <w:color w:val="000000"/>
                <w:sz w:val="16"/>
                <w:szCs w:val="16"/>
                <w:lang w:eastAsia="zh-CN"/>
              </w:rPr>
              <w:t>eMBB</w:t>
            </w:r>
            <w:proofErr w:type="spellEnd"/>
            <w:r w:rsidRPr="003341C4">
              <w:rPr>
                <w:rFonts w:eastAsia="Times New Roman"/>
                <w:color w:val="000000"/>
                <w:sz w:val="16"/>
                <w:szCs w:val="16"/>
                <w:lang w:eastAsia="zh-CN"/>
              </w:rPr>
              <w:t xml:space="preserve"> and </w:t>
            </w:r>
            <w:proofErr w:type="spellStart"/>
            <w:r w:rsidRPr="003341C4">
              <w:rPr>
                <w:rFonts w:eastAsia="Times New Roman"/>
                <w:color w:val="000000"/>
                <w:sz w:val="16"/>
                <w:szCs w:val="16"/>
                <w:lang w:eastAsia="zh-CN"/>
              </w:rPr>
              <w:t>RedCap</w:t>
            </w:r>
            <w:proofErr w:type="spellEnd"/>
            <w:r w:rsidRPr="003341C4">
              <w:rPr>
                <w:rFonts w:eastAsia="Times New Roman"/>
                <w:color w:val="000000"/>
                <w:sz w:val="16"/>
                <w:szCs w:val="16"/>
                <w:lang w:eastAsia="zh-CN"/>
              </w:rPr>
              <w:t xml:space="preserve"> UEs can be based on the following options. </w:t>
            </w:r>
          </w:p>
          <w:p w14:paraId="6BF71DA5" w14:textId="77777777" w:rsidR="00441D6A" w:rsidRPr="003341C4" w:rsidRDefault="00441D6A" w:rsidP="00FA2749">
            <w:pPr>
              <w:pStyle w:val="affb"/>
              <w:numPr>
                <w:ilvl w:val="0"/>
                <w:numId w:val="49"/>
              </w:numPr>
              <w:jc w:val="left"/>
              <w:rPr>
                <w:rFonts w:ascii="Times New Roman" w:eastAsia="Times New Roman" w:hAnsi="Times New Roman"/>
                <w:color w:val="000000"/>
                <w:sz w:val="16"/>
                <w:szCs w:val="16"/>
                <w:lang w:eastAsia="zh-CN"/>
              </w:rPr>
            </w:pPr>
            <w:r w:rsidRPr="003341C4">
              <w:rPr>
                <w:rFonts w:ascii="Times New Roman" w:eastAsia="Times New Roman" w:hAnsi="Times New Roman"/>
                <w:color w:val="000000"/>
                <w:sz w:val="16"/>
                <w:szCs w:val="16"/>
                <w:lang w:eastAsia="zh-CN"/>
              </w:rPr>
              <w:t xml:space="preserve">Option 1: The number of UEs can be different for different </w:t>
            </w:r>
            <w:proofErr w:type="spellStart"/>
            <w:r w:rsidRPr="003341C4">
              <w:rPr>
                <w:rFonts w:ascii="Times New Roman" w:eastAsia="Times New Roman" w:hAnsi="Times New Roman"/>
                <w:color w:val="000000"/>
                <w:sz w:val="16"/>
                <w:szCs w:val="16"/>
                <w:lang w:eastAsia="zh-CN"/>
              </w:rPr>
              <w:t>RedCap</w:t>
            </w:r>
            <w:proofErr w:type="spellEnd"/>
            <w:r w:rsidRPr="003341C4">
              <w:rPr>
                <w:rFonts w:ascii="Times New Roman" w:eastAsia="Times New Roman" w:hAnsi="Times New Roman"/>
                <w:color w:val="000000"/>
                <w:sz w:val="16"/>
                <w:szCs w:val="16"/>
                <w:lang w:eastAsia="zh-CN"/>
              </w:rPr>
              <w:t xml:space="preserve"> UE ratios in the cell (e.g. using the target RU to determine the number of UEs for each </w:t>
            </w:r>
            <w:proofErr w:type="spellStart"/>
            <w:r w:rsidRPr="003341C4">
              <w:rPr>
                <w:rFonts w:ascii="Times New Roman" w:eastAsia="Times New Roman" w:hAnsi="Times New Roman"/>
                <w:color w:val="000000"/>
                <w:sz w:val="16"/>
                <w:szCs w:val="16"/>
                <w:lang w:eastAsia="zh-CN"/>
              </w:rPr>
              <w:t>RedCap</w:t>
            </w:r>
            <w:proofErr w:type="spellEnd"/>
            <w:r w:rsidRPr="003341C4">
              <w:rPr>
                <w:rFonts w:ascii="Times New Roman" w:eastAsia="Times New Roman" w:hAnsi="Times New Roman"/>
                <w:color w:val="000000"/>
                <w:sz w:val="16"/>
                <w:szCs w:val="16"/>
                <w:lang w:eastAsia="zh-CN"/>
              </w:rPr>
              <w:t xml:space="preserve"> UE ratio independently)</w:t>
            </w:r>
          </w:p>
          <w:p w14:paraId="02392780" w14:textId="77777777" w:rsidR="00441D6A" w:rsidRDefault="00441D6A" w:rsidP="00FA2749">
            <w:pPr>
              <w:pStyle w:val="affb"/>
              <w:numPr>
                <w:ilvl w:val="0"/>
                <w:numId w:val="49"/>
              </w:numPr>
              <w:jc w:val="left"/>
              <w:rPr>
                <w:rFonts w:eastAsia="Times New Roman"/>
                <w:color w:val="000000"/>
                <w:sz w:val="16"/>
                <w:szCs w:val="16"/>
                <w:lang w:eastAsia="zh-CN"/>
              </w:rPr>
            </w:pPr>
            <w:r w:rsidRPr="003341C4">
              <w:rPr>
                <w:rFonts w:ascii="Times New Roman" w:eastAsia="Times New Roman" w:hAnsi="Times New Roman"/>
                <w:color w:val="000000"/>
                <w:sz w:val="16"/>
                <w:szCs w:val="16"/>
                <w:lang w:eastAsia="zh-CN"/>
              </w:rPr>
              <w:t xml:space="preserve">Option 2: With respect to a target RU, the total number of UEs is same for all the </w:t>
            </w:r>
            <w:proofErr w:type="spellStart"/>
            <w:r w:rsidRPr="003341C4">
              <w:rPr>
                <w:rFonts w:ascii="Times New Roman" w:eastAsia="Times New Roman" w:hAnsi="Times New Roman"/>
                <w:color w:val="000000"/>
                <w:sz w:val="16"/>
                <w:szCs w:val="16"/>
                <w:lang w:eastAsia="zh-CN"/>
              </w:rPr>
              <w:t>RedCap</w:t>
            </w:r>
            <w:proofErr w:type="spellEnd"/>
            <w:r w:rsidRPr="003341C4">
              <w:rPr>
                <w:rFonts w:ascii="Times New Roman" w:eastAsia="Times New Roman" w:hAnsi="Times New Roman"/>
                <w:color w:val="000000"/>
                <w:sz w:val="16"/>
                <w:szCs w:val="16"/>
                <w:lang w:eastAsia="zh-CN"/>
              </w:rPr>
              <w:t xml:space="preserve"> UE ratios in the cell (e.g. firstly determine the number of UEs assuming 0% </w:t>
            </w:r>
            <w:proofErr w:type="spellStart"/>
            <w:r w:rsidRPr="003341C4">
              <w:rPr>
                <w:rFonts w:ascii="Times New Roman" w:eastAsia="Times New Roman" w:hAnsi="Times New Roman"/>
                <w:color w:val="000000"/>
                <w:sz w:val="16"/>
                <w:szCs w:val="16"/>
                <w:lang w:eastAsia="zh-CN"/>
              </w:rPr>
              <w:t>RedCap</w:t>
            </w:r>
            <w:proofErr w:type="spellEnd"/>
            <w:r w:rsidRPr="003341C4">
              <w:rPr>
                <w:rFonts w:ascii="Times New Roman" w:eastAsia="Times New Roman" w:hAnsi="Times New Roman"/>
                <w:color w:val="000000"/>
                <w:sz w:val="16"/>
                <w:szCs w:val="16"/>
                <w:lang w:eastAsia="zh-CN"/>
              </w:rPr>
              <w:t xml:space="preserve"> UE ratio for a target RU and use the same total number to other </w:t>
            </w:r>
            <w:proofErr w:type="spellStart"/>
            <w:r w:rsidRPr="003341C4">
              <w:rPr>
                <w:rFonts w:ascii="Times New Roman" w:eastAsia="Times New Roman" w:hAnsi="Times New Roman"/>
                <w:color w:val="000000"/>
                <w:sz w:val="16"/>
                <w:szCs w:val="16"/>
                <w:lang w:eastAsia="zh-CN"/>
              </w:rPr>
              <w:t>RedCap</w:t>
            </w:r>
            <w:proofErr w:type="spellEnd"/>
            <w:r w:rsidRPr="003341C4">
              <w:rPr>
                <w:rFonts w:ascii="Times New Roman" w:eastAsia="Times New Roman" w:hAnsi="Times New Roman"/>
                <w:color w:val="000000"/>
                <w:sz w:val="16"/>
                <w:szCs w:val="16"/>
                <w:lang w:eastAsia="zh-CN"/>
              </w:rPr>
              <w:t xml:space="preserve"> UE ratios)</w:t>
            </w:r>
          </w:p>
        </w:tc>
      </w:tr>
    </w:tbl>
    <w:p w14:paraId="397EB404" w14:textId="77777777" w:rsidR="00441D6A" w:rsidRDefault="00441D6A" w:rsidP="00441D6A"/>
    <w:p w14:paraId="4CCCC349" w14:textId="77777777" w:rsidR="00441D6A" w:rsidRDefault="00441D6A" w:rsidP="00441D6A">
      <w:pPr>
        <w:pStyle w:val="ad"/>
        <w:jc w:val="center"/>
        <w:rPr>
          <w:rFonts w:cs="Arial"/>
          <w:b/>
          <w:bCs/>
        </w:rPr>
      </w:pPr>
      <w:r>
        <w:rPr>
          <w:rFonts w:cs="Arial"/>
          <w:b/>
          <w:bCs/>
        </w:rPr>
        <w:t xml:space="preserve">Table 4-2: Downlink capacity evaluation for burst traffic (2.6GHz, low loading, 2Rx </w:t>
      </w:r>
      <w:proofErr w:type="spellStart"/>
      <w:r>
        <w:rPr>
          <w:rFonts w:cs="Arial"/>
          <w:b/>
          <w:bCs/>
        </w:rPr>
        <w:t>RedCap</w:t>
      </w:r>
      <w:proofErr w:type="spellEnd"/>
      <w:r>
        <w:rPr>
          <w:rFonts w:cs="Arial"/>
          <w:b/>
          <w:bCs/>
        </w:rPr>
        <w:t xml:space="preserve"> UE)</w:t>
      </w:r>
    </w:p>
    <w:tbl>
      <w:tblPr>
        <w:tblStyle w:val="12"/>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441D6A" w14:paraId="722084F3" w14:textId="77777777" w:rsidTr="00FA2749">
        <w:trPr>
          <w:trHeight w:val="225"/>
          <w:jc w:val="center"/>
        </w:trPr>
        <w:tc>
          <w:tcPr>
            <w:tcW w:w="10522" w:type="dxa"/>
            <w:gridSpan w:val="14"/>
            <w:shd w:val="clear" w:color="auto" w:fill="E2EFD9" w:themeFill="accent6" w:themeFillTint="33"/>
            <w:noWrap/>
            <w:vAlign w:val="center"/>
          </w:tcPr>
          <w:p w14:paraId="666CAC72" w14:textId="77777777" w:rsidR="00441D6A" w:rsidRDefault="00441D6A" w:rsidP="00FA2749">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441D6A" w:rsidRPr="00FE238A" w14:paraId="1C559DF2" w14:textId="77777777" w:rsidTr="00FA2749">
        <w:trPr>
          <w:trHeight w:val="225"/>
          <w:jc w:val="center"/>
        </w:trPr>
        <w:tc>
          <w:tcPr>
            <w:tcW w:w="1020" w:type="dxa"/>
            <w:noWrap/>
            <w:vAlign w:val="center"/>
          </w:tcPr>
          <w:p w14:paraId="649961ED"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B4EA07B"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26F71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4859FF3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3FA0F14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441D6A" w14:paraId="690B3AE7" w14:textId="77777777" w:rsidTr="00FA2749">
        <w:trPr>
          <w:trHeight w:val="225"/>
          <w:jc w:val="center"/>
        </w:trPr>
        <w:tc>
          <w:tcPr>
            <w:tcW w:w="1020" w:type="dxa"/>
            <w:noWrap/>
            <w:vAlign w:val="center"/>
          </w:tcPr>
          <w:p w14:paraId="1B98FC45"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5712B51D"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96" w:type="dxa"/>
            <w:noWrap/>
            <w:vAlign w:val="center"/>
          </w:tcPr>
          <w:p w14:paraId="03BAEF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357F22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695797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04A61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209409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6A3DEA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646704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5F21F75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351B40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7186D55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5CB3CF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93B0A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A894BCB" w14:textId="77777777" w:rsidTr="00FA2749">
        <w:trPr>
          <w:trHeight w:val="225"/>
          <w:jc w:val="center"/>
        </w:trPr>
        <w:tc>
          <w:tcPr>
            <w:tcW w:w="1020" w:type="dxa"/>
            <w:vMerge w:val="restart"/>
            <w:noWrap/>
            <w:vAlign w:val="center"/>
          </w:tcPr>
          <w:p w14:paraId="6EDFAB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1045" w:type="dxa"/>
            <w:noWrap/>
            <w:vAlign w:val="center"/>
          </w:tcPr>
          <w:p w14:paraId="15BC6F37"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9033F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0CA296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54868D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48E86B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7DE3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539D1C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4D4B6BE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61777D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00500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1AE04353"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28839501"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5AF816A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DBD1E4F" w14:textId="77777777" w:rsidTr="00FA2749">
        <w:trPr>
          <w:trHeight w:val="225"/>
          <w:jc w:val="center"/>
        </w:trPr>
        <w:tc>
          <w:tcPr>
            <w:tcW w:w="1020" w:type="dxa"/>
            <w:vMerge/>
            <w:vAlign w:val="center"/>
          </w:tcPr>
          <w:p w14:paraId="002DB01F"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3CA5506"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342CB7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27A16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10C697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2DB71F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5411B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DCB52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4C376D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056A4F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A83C02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0B6FE58D"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5EC600FA" w14:textId="77777777" w:rsidR="00441D6A" w:rsidRDefault="00441D6A" w:rsidP="00FA2749">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6D205D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430C5F89" w14:textId="77777777" w:rsidTr="00FA2749">
        <w:trPr>
          <w:trHeight w:val="225"/>
          <w:jc w:val="center"/>
        </w:trPr>
        <w:tc>
          <w:tcPr>
            <w:tcW w:w="1020" w:type="dxa"/>
            <w:vMerge/>
            <w:vAlign w:val="center"/>
          </w:tcPr>
          <w:p w14:paraId="2B407379"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29ABA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4EB0C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28475D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54D702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578E5A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0B34937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7B08FC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22D3C7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31A5F7A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471A30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52C0F4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F788A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5E5A23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441D6A" w14:paraId="12C42D8B" w14:textId="77777777" w:rsidTr="00FA2749">
        <w:trPr>
          <w:trHeight w:val="225"/>
          <w:jc w:val="center"/>
        </w:trPr>
        <w:tc>
          <w:tcPr>
            <w:tcW w:w="1020" w:type="dxa"/>
            <w:vMerge w:val="restart"/>
            <w:noWrap/>
            <w:vAlign w:val="center"/>
          </w:tcPr>
          <w:p w14:paraId="4CB9EB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37B3B3A"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799BC9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689F841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4A9B0F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39BF63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E4A7C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0A98CA0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28A0B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24F6CB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AEB89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290CDD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6D883E1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EC1FA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ACB6E2E" w14:textId="77777777" w:rsidTr="00FA2749">
        <w:trPr>
          <w:trHeight w:val="225"/>
          <w:jc w:val="center"/>
        </w:trPr>
        <w:tc>
          <w:tcPr>
            <w:tcW w:w="1020" w:type="dxa"/>
            <w:vMerge/>
            <w:vAlign w:val="center"/>
          </w:tcPr>
          <w:p w14:paraId="0B13E000"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8523D0"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52BBA4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3AE15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488839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D06B1B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74DD8E8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72B2B0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4C36AD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8B384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49DCB0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32719B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4B5FF8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3BD58E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68E57DB9" w14:textId="77777777" w:rsidTr="00FA2749">
        <w:trPr>
          <w:trHeight w:val="225"/>
          <w:jc w:val="center"/>
        </w:trPr>
        <w:tc>
          <w:tcPr>
            <w:tcW w:w="1020" w:type="dxa"/>
            <w:vMerge/>
            <w:vAlign w:val="center"/>
          </w:tcPr>
          <w:p w14:paraId="394E86D8"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497E5C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25717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224CE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591941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38FB3A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90472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5AB4ED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69FBB4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785629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1C8D60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76B08B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6DE93F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283DE0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441D6A" w14:paraId="534D5272" w14:textId="77777777" w:rsidTr="00FA2749">
        <w:trPr>
          <w:trHeight w:val="225"/>
          <w:jc w:val="center"/>
        </w:trPr>
        <w:tc>
          <w:tcPr>
            <w:tcW w:w="1020" w:type="dxa"/>
            <w:vMerge w:val="restart"/>
            <w:noWrap/>
            <w:vAlign w:val="center"/>
          </w:tcPr>
          <w:p w14:paraId="471501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BF93FD1"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7411FB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70F047D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4D015E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489BA1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595FB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35D9A5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9AB799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4263BA5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06F18A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B568A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41FCB94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175C84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4010D701" w14:textId="77777777" w:rsidTr="00FA2749">
        <w:trPr>
          <w:trHeight w:val="225"/>
          <w:jc w:val="center"/>
        </w:trPr>
        <w:tc>
          <w:tcPr>
            <w:tcW w:w="1020" w:type="dxa"/>
            <w:vMerge/>
            <w:vAlign w:val="center"/>
          </w:tcPr>
          <w:p w14:paraId="5860C7A3"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13D7AB75"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vAlign w:val="center"/>
          </w:tcPr>
          <w:p w14:paraId="53D968E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69AC8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B163A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6ED3603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3E1F0D4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84C200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2B7657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60226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4B8F0A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9A131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47E88A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3F1913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20578B7E" w14:textId="77777777" w:rsidTr="00FA2749">
        <w:trPr>
          <w:trHeight w:val="225"/>
          <w:jc w:val="center"/>
        </w:trPr>
        <w:tc>
          <w:tcPr>
            <w:tcW w:w="1020" w:type="dxa"/>
            <w:vMerge/>
            <w:vAlign w:val="center"/>
          </w:tcPr>
          <w:p w14:paraId="61150AB7"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F4908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2FC54C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3F1E771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0ECB3AD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59D3E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C781E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4738B0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64E9878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6E0084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24ECFE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32F5620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0ABE06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3710F3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D18B533" w14:textId="77777777" w:rsidTr="00FA2749">
        <w:trPr>
          <w:trHeight w:val="225"/>
          <w:jc w:val="center"/>
        </w:trPr>
        <w:tc>
          <w:tcPr>
            <w:tcW w:w="1020" w:type="dxa"/>
            <w:vMerge w:val="restart"/>
            <w:noWrap/>
            <w:vAlign w:val="center"/>
          </w:tcPr>
          <w:p w14:paraId="598F340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5CB7616"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497E14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04EF76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1AE4B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468F849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ADE442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0BE8BD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7AC5EE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66481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8D872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2AAB4F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9EC1F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29083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34B3C15" w14:textId="77777777" w:rsidTr="00FA2749">
        <w:trPr>
          <w:trHeight w:val="225"/>
          <w:jc w:val="center"/>
        </w:trPr>
        <w:tc>
          <w:tcPr>
            <w:tcW w:w="1020" w:type="dxa"/>
            <w:vMerge/>
            <w:vAlign w:val="center"/>
          </w:tcPr>
          <w:p w14:paraId="67EC638E"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2B42C81"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051C3C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274E0E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88793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043E655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8C349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26E0B2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53BC8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1857B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8D83A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4A4A02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4561C3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68625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20931CE4" w14:textId="77777777" w:rsidTr="00FA2749">
        <w:trPr>
          <w:trHeight w:val="225"/>
          <w:jc w:val="center"/>
        </w:trPr>
        <w:tc>
          <w:tcPr>
            <w:tcW w:w="1020" w:type="dxa"/>
            <w:vMerge/>
            <w:vAlign w:val="center"/>
          </w:tcPr>
          <w:p w14:paraId="184CA3FC"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F3BB06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FEBE9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5871DA1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2C858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AECB7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644D5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9C1EB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1F84AB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FA7D3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246FCC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701700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3D685C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67B4DD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441D6A" w14:paraId="4FA518B4" w14:textId="77777777" w:rsidTr="00FA2749">
        <w:trPr>
          <w:trHeight w:val="225"/>
          <w:jc w:val="center"/>
        </w:trPr>
        <w:tc>
          <w:tcPr>
            <w:tcW w:w="1020" w:type="dxa"/>
            <w:vMerge w:val="restart"/>
            <w:noWrap/>
            <w:vAlign w:val="center"/>
          </w:tcPr>
          <w:p w14:paraId="46C826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077EB320"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vAlign w:val="center"/>
          </w:tcPr>
          <w:p w14:paraId="22AA94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051ACBC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70081B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022191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5CE5243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5DAC6C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3AD476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03C210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709F7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46BF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1D8164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080C01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7C270111" w14:textId="77777777" w:rsidTr="00FA2749">
        <w:trPr>
          <w:trHeight w:val="225"/>
          <w:jc w:val="center"/>
        </w:trPr>
        <w:tc>
          <w:tcPr>
            <w:tcW w:w="1020" w:type="dxa"/>
            <w:vMerge/>
            <w:vAlign w:val="center"/>
          </w:tcPr>
          <w:p w14:paraId="0BB182FE"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33FAF655"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3DC8ED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04195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4F0F2C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14226E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080600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693B80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2AC55E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0D17C3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2F96285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2E9733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798E6D8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680E001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24B31825" w14:textId="77777777" w:rsidTr="00FA2749">
        <w:trPr>
          <w:trHeight w:val="225"/>
          <w:jc w:val="center"/>
        </w:trPr>
        <w:tc>
          <w:tcPr>
            <w:tcW w:w="1020" w:type="dxa"/>
            <w:vMerge/>
            <w:vAlign w:val="center"/>
          </w:tcPr>
          <w:p w14:paraId="7F60F3A4"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56FCE3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D4612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4325E2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0B5289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78711D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269623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CAAF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42B0AB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0EAFE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DCF6E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69D973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631D47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0B0AB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5DD45DA1" w14:textId="77777777" w:rsidTr="00FA2749">
        <w:trPr>
          <w:trHeight w:val="225"/>
          <w:jc w:val="center"/>
        </w:trPr>
        <w:tc>
          <w:tcPr>
            <w:tcW w:w="1020" w:type="dxa"/>
            <w:vMerge w:val="restart"/>
            <w:vAlign w:val="center"/>
          </w:tcPr>
          <w:p w14:paraId="05B212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1B8D76AD"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96" w:type="dxa"/>
            <w:noWrap/>
            <w:vAlign w:val="center"/>
          </w:tcPr>
          <w:p w14:paraId="1D0E9D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4BCD2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AD215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1891DF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F3ACE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7E2294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0FB80E9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231527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7D918A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5376FA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1682D6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3473E9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A7C7C1" w14:textId="77777777" w:rsidTr="00FA2749">
        <w:trPr>
          <w:trHeight w:val="225"/>
          <w:jc w:val="center"/>
        </w:trPr>
        <w:tc>
          <w:tcPr>
            <w:tcW w:w="1020" w:type="dxa"/>
            <w:vMerge/>
            <w:vAlign w:val="center"/>
          </w:tcPr>
          <w:p w14:paraId="3718D04A"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DFB88D0"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96" w:type="dxa"/>
            <w:noWrap/>
            <w:vAlign w:val="center"/>
          </w:tcPr>
          <w:p w14:paraId="45BC7C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B10DF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01541D1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12EDB09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39C36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5AD706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0621037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3B8EB1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6C2C966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059389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081371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6CEC91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6EA0F945" w14:textId="77777777" w:rsidTr="00FA2749">
        <w:trPr>
          <w:trHeight w:val="225"/>
          <w:jc w:val="center"/>
        </w:trPr>
        <w:tc>
          <w:tcPr>
            <w:tcW w:w="1020" w:type="dxa"/>
            <w:vMerge/>
            <w:vAlign w:val="center"/>
          </w:tcPr>
          <w:p w14:paraId="21A72509" w14:textId="77777777" w:rsidR="00441D6A" w:rsidRDefault="00441D6A" w:rsidP="00FA2749">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448F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7547DB2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60AF26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3A6CC8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7A5FE1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4B67197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D48E4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0081BF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0C9EF5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92E58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121026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10A266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41517F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87BA70" w14:textId="77777777" w:rsidR="00441D6A" w:rsidRDefault="00441D6A" w:rsidP="00441D6A">
      <w:pPr>
        <w:pStyle w:val="ad"/>
        <w:rPr>
          <w:rFonts w:cs="Arial"/>
          <w:b/>
          <w:bCs/>
        </w:rPr>
      </w:pPr>
    </w:p>
    <w:p w14:paraId="62082397" w14:textId="77777777" w:rsidR="00441D6A" w:rsidRDefault="00441D6A" w:rsidP="00441D6A">
      <w:pPr>
        <w:pStyle w:val="ad"/>
        <w:jc w:val="center"/>
        <w:rPr>
          <w:rFonts w:cs="Arial"/>
          <w:b/>
          <w:bCs/>
        </w:rPr>
      </w:pPr>
      <w:r>
        <w:rPr>
          <w:rFonts w:cs="Arial"/>
          <w:b/>
          <w:bCs/>
        </w:rPr>
        <w:t xml:space="preserve">Table 4-3: Downlink capacity evaluation for burst traffic (2.6GHz, low loading, 1Rx </w:t>
      </w:r>
      <w:proofErr w:type="spellStart"/>
      <w:r>
        <w:rPr>
          <w:rFonts w:cs="Arial"/>
          <w:b/>
          <w:bCs/>
        </w:rPr>
        <w:t>RedCap</w:t>
      </w:r>
      <w:proofErr w:type="spellEnd"/>
      <w:r>
        <w:rPr>
          <w:rFonts w:cs="Arial"/>
          <w:b/>
          <w:bCs/>
        </w:rPr>
        <w:t xml:space="preserve">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441D6A" w14:paraId="569CFA94" w14:textId="77777777" w:rsidTr="00FA2749">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4A4DF1" w14:textId="77777777" w:rsidR="00441D6A" w:rsidRDefault="00441D6A" w:rsidP="00FA2749">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441D6A" w:rsidRPr="00FE238A" w14:paraId="63D819EC" w14:textId="77777777" w:rsidTr="00FA2749">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5F45EC7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188E40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244913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226B86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121C543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441D6A" w14:paraId="5A879B3C" w14:textId="77777777" w:rsidTr="00FA2749">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74675F4D"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3CC014BE"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06" w:type="dxa"/>
            <w:tcBorders>
              <w:top w:val="nil"/>
              <w:left w:val="nil"/>
              <w:bottom w:val="single" w:sz="4" w:space="0" w:color="auto"/>
              <w:right w:val="single" w:sz="4" w:space="0" w:color="auto"/>
            </w:tcBorders>
            <w:shd w:val="clear" w:color="auto" w:fill="auto"/>
            <w:noWrap/>
            <w:vAlign w:val="center"/>
          </w:tcPr>
          <w:p w14:paraId="2FE89B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09B3E5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556B49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100123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6C3993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68D9B1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715E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23CAF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D1E27A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8E49D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458B0F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02D5AE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3A6ECF4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F5B31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0875B1EB"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63730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2E5DDD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62038D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3D51082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B3CF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553BF9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78DFBE3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3A9194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DF2667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2F5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B031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1664F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8E24916"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4812E65B"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81C0BCD"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6FD69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CBE02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62E48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46E5D6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7A7216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E1FA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495627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93354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113E369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C0917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98BF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4701BDF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59D1C61F"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0C1A90FC"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238CBA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7EA3A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3FDFE3C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0B333B4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47765D7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2ECD1C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7237E1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64CF3C2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7D42A6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010657D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6400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76783B0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7D7DAF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441D6A" w14:paraId="052AE708"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5FAA7CA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2A7E3538"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6CC71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C2CD74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4F4BD3A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2B046A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37AEF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E52A6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43CC07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05512D5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644E9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6CC461F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4F01B3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4A5049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8428214"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59EDD6ED"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5B24B5"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079BE8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33C11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278EF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4761B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215BD4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0A0D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17A38C8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78530A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4D832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15207A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1A0546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57677D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312CC8FC"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6A8512CD"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E2F450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676D4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57C372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00056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6A576D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370BD5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5C016D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DDDC1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7F4D04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48BB53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557B45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75222F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3B89D13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441D6A" w14:paraId="13FCEDE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1E272B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5FB84583"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3B4F96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774F38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352ADC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485935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157C9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3FD307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1DC873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10D5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CA14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217A0A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61F43DC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30B1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71D5A107"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693FCFFF"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1B46FF"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vAlign w:val="center"/>
          </w:tcPr>
          <w:p w14:paraId="417F8AE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5010A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23FD96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528405A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DD94D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8106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64E01B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9754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9741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1BC1D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78B7AF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E3C3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93DA5BD" w14:textId="77777777" w:rsidTr="00FA2749">
        <w:trPr>
          <w:trHeight w:val="289"/>
        </w:trPr>
        <w:tc>
          <w:tcPr>
            <w:tcW w:w="1021" w:type="dxa"/>
            <w:vMerge/>
            <w:tcBorders>
              <w:top w:val="nil"/>
              <w:left w:val="single" w:sz="4" w:space="0" w:color="auto"/>
              <w:bottom w:val="single" w:sz="4" w:space="0" w:color="auto"/>
              <w:right w:val="single" w:sz="4" w:space="0" w:color="auto"/>
            </w:tcBorders>
            <w:vAlign w:val="center"/>
          </w:tcPr>
          <w:p w14:paraId="2B8F6EB3"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89684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0175240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5F4DEE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E1888D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2E461F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4048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641A9FC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6C6FF8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A3A9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7A9F38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1DEF86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090A0E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CEC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046B4929" w14:textId="77777777" w:rsidTr="00FA2749">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0C1CA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44B4EA98"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B98A9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AE5C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E2DA3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67DB446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1DC11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A8FAF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B0498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10135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7BD1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1E05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D99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5C2FCD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D648694"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22E2571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033620C"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2E4540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DF5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4D17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98235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535749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AD69A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B3E2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0B4C3C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6AB8F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A4C0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771E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21E51BB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4DEF8E4E"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448BD2D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4323DA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186C3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1278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959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8D5AE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088FB3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9F82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1EE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B95C0C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1124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7E1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4EF1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A206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441D6A" w14:paraId="01BE75D6" w14:textId="77777777" w:rsidTr="00FA2749">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A331D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1604746B"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43F2F8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B445D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68C713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3852E7D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95376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7A7ABC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51A673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79AD9A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0F41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28621DF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572424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209B52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472E209"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02BB49D2"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60B9DCF"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6B1F89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9AAE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4D2D97F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692BD7B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520054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1C654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60923AC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64E6B5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01C9C5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4A0EE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CF45F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65FC8B2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3FC3C6C"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665633B5"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40A88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32A8A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422068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705254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21822E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1A3F45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85A77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11B96C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195191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1FF062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63FB8A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4407656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6AC934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441D6A" w14:paraId="4DAD9365" w14:textId="77777777" w:rsidTr="00FA2749">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A6D6DF" w14:textId="77777777" w:rsidR="00441D6A" w:rsidRDefault="00441D6A" w:rsidP="00FA2749">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218E0879"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60E7CD2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37B6C1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793719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51C971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80E4AF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175E7A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1E9C2C4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685C72C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ABBF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00DEFD8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05B0DD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6D400F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31B924ED"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16FC58E5"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AFC71"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06" w:type="dxa"/>
            <w:tcBorders>
              <w:top w:val="nil"/>
              <w:left w:val="nil"/>
              <w:bottom w:val="single" w:sz="4" w:space="0" w:color="auto"/>
              <w:right w:val="single" w:sz="4" w:space="0" w:color="auto"/>
            </w:tcBorders>
            <w:shd w:val="clear" w:color="auto" w:fill="auto"/>
            <w:noWrap/>
            <w:vAlign w:val="center"/>
          </w:tcPr>
          <w:p w14:paraId="76E35E2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A0F07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35D2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03D89C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8097E6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204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72C2546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242CC86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6510573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EEE4C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56FB44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007F610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441D6A" w14:paraId="6A82B96E" w14:textId="77777777" w:rsidTr="00FA2749">
        <w:trPr>
          <w:trHeight w:val="225"/>
        </w:trPr>
        <w:tc>
          <w:tcPr>
            <w:tcW w:w="1021" w:type="dxa"/>
            <w:vMerge/>
            <w:tcBorders>
              <w:top w:val="nil"/>
              <w:left w:val="single" w:sz="4" w:space="0" w:color="auto"/>
              <w:bottom w:val="single" w:sz="4" w:space="0" w:color="auto"/>
              <w:right w:val="single" w:sz="4" w:space="0" w:color="auto"/>
            </w:tcBorders>
            <w:vAlign w:val="center"/>
          </w:tcPr>
          <w:p w14:paraId="26CA6F78"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F2305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D9BC81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1C571C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4F7C7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40B2FE7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2DD959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065017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49A85B4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5AC285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377A1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4F7ECB1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E42E64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778954A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3410948B" w14:textId="77777777" w:rsidR="00441D6A" w:rsidRDefault="00441D6A" w:rsidP="00441D6A">
      <w:pPr>
        <w:rPr>
          <w:lang w:eastAsia="zh-CN"/>
        </w:rPr>
      </w:pPr>
    </w:p>
    <w:p w14:paraId="7B1F5B54" w14:textId="77777777" w:rsidR="00441D6A" w:rsidRDefault="00441D6A" w:rsidP="00441D6A">
      <w:pPr>
        <w:pStyle w:val="ad"/>
        <w:jc w:val="center"/>
        <w:rPr>
          <w:rFonts w:cs="Arial"/>
          <w:b/>
          <w:bCs/>
        </w:rPr>
      </w:pPr>
      <w:r>
        <w:rPr>
          <w:rFonts w:cs="Arial"/>
          <w:b/>
          <w:bCs/>
        </w:rPr>
        <w:t xml:space="preserve">Table 4-4: Downlink capacity evaluation for burst traffic (2.6GHz, medium loading, 2Rx </w:t>
      </w:r>
      <w:proofErr w:type="spellStart"/>
      <w:r>
        <w:rPr>
          <w:rFonts w:cs="Arial"/>
          <w:b/>
          <w:bCs/>
        </w:rPr>
        <w:t>RedCap</w:t>
      </w:r>
      <w:proofErr w:type="spellEnd"/>
      <w:r>
        <w:rPr>
          <w:rFonts w:cs="Arial"/>
          <w:b/>
          <w:bCs/>
        </w:rPr>
        <w:t xml:space="preserve">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501">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441D6A" w14:paraId="76A7D409" w14:textId="77777777" w:rsidTr="00FA2749">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CFFA69D" w14:textId="77777777" w:rsidR="00441D6A" w:rsidRDefault="00441D6A" w:rsidP="00FA2749">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441D6A" w:rsidRPr="00FE238A" w14:paraId="21E48302" w14:textId="77777777" w:rsidTr="00FA2749">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F7E58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D2844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1CD754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0BCA34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6754238B"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441D6A" w14:paraId="480958E4" w14:textId="77777777" w:rsidTr="00FA2749">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82B2B3" w14:textId="77777777" w:rsidR="00441D6A" w:rsidRDefault="00441D6A" w:rsidP="00FA2749">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6F0E6819"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16BC769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571DCA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CDC6C9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1F3E0A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2A3185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48C8877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50012BE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7FF2B8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7336446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03EB9D4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00FE8A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01386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441D6A" w14:paraId="7F95203E"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9A3F76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257C6D9"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7439C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21D9D4C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3CC37F7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32FE27D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B4C1A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119363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5E691E1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01B552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2439E7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5C749CD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27A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5A1F588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22984D26"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1702DBF8"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BD6CDE"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5066E3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BE3D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2739AB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6A6EED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C9025B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102935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ADAAE7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126316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7E5D057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A845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8DAE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97A443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050F59BB"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47D469BF"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E98E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CFB04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34EF420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59C4F6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74421A5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26F994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4FD27AB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8B9E68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6ECD265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4F4520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2A04D40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64749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47C8FFE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441D6A" w14:paraId="180F868B"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F20F9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048" w:type="dxa"/>
            <w:tcBorders>
              <w:top w:val="nil"/>
              <w:left w:val="nil"/>
              <w:bottom w:val="single" w:sz="4" w:space="0" w:color="auto"/>
              <w:right w:val="single" w:sz="4" w:space="0" w:color="auto"/>
            </w:tcBorders>
            <w:shd w:val="clear" w:color="auto" w:fill="auto"/>
            <w:noWrap/>
            <w:vAlign w:val="center"/>
          </w:tcPr>
          <w:p w14:paraId="394DA1BF"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243009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0F798E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456BC7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2CA96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104C2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6EB891C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39BDC93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0DD7DA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C294EE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27C3A2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173DA1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327044E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013036B0"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26A94050"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6151148"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144D7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9040D7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6B84A6E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5B03D9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DC032E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16CA93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10A4AE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18B8C0D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02CBC3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5E23E1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218044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50E1CAD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6A90C62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1AEAC78"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51B49B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2E7D9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39C117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3555C4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364F738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210EDF9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52A4D23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182155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51D83C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F8E24C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B26833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4F85D95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5CEF7C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441D6A" w14:paraId="3EBDD604"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0EDD8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855343A"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47C140A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5BDB221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00B870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B8210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38D8874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65C988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7F95D9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B13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AFD32B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6E8FBA9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1AF56B4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2230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AAE30F7"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13C82036"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F887967"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31A650B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4725B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23CC9A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117EA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0734F58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5BD327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1645A59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EE921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43661B1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F2B4D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4ECD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D95F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6E97EB14"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7995B95"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15B338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72D4980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60DA655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356FB2F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1BC8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241B024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3B3339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372670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84C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396C760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10F892B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2B20EB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4DA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441D6A" w14:paraId="51A229F1" w14:textId="77777777" w:rsidTr="00FA2749">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224B0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1FA674C3"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FDA2F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9AF6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ABD2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9A7D95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74968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348D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1E7A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13E0B5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4445B3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CF2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ED609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7A0748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18E9EB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552FDB6A"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8015BAF"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7270A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D696E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6888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4B07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0770C0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4559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2513F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67AEF5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53C2DC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B4F0F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D7DC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72069F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19D533B4"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376BDF32"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E5FA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F883F0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662E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6C374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7910A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52438F0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D295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AFAC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769C26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F54A1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CCA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E9F4D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C627FF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441D6A" w14:paraId="059C1A55" w14:textId="77777777" w:rsidTr="00FA2749">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32D40C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A1A0714"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vAlign w:val="center"/>
          </w:tcPr>
          <w:p w14:paraId="738E515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35D491D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36EAAC6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63E4F5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61A893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1B2F1F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79D418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58B3D9D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06B918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05DE4EC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3C7FE32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113A535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650235BA"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50AAEDAB"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6C9B34"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98AEAD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15F0DF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26A8C0B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32F5CE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AF16A7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A8DD34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DEE732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6FC37EE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9E8032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14CE325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456EAD9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2056BB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713CE31C"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20D41024" w14:textId="77777777" w:rsidR="00441D6A" w:rsidRDefault="00441D6A" w:rsidP="00FA2749">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27BFA51"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93EA2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22F1027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12F80D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5128276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0C7B75B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776030F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4043701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7630D01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49ABEE1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63DA3D1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4665F5BE"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50914CD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441D6A" w14:paraId="14181EA0" w14:textId="77777777" w:rsidTr="00FA2749">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E1ACAC" w14:textId="77777777" w:rsidR="00441D6A" w:rsidRDefault="00441D6A" w:rsidP="00FA2749">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37AA13EF"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2CB7C50"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236CBD4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1DA68A8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191C9A2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7951DC52"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547E2B0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074675E8"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3525F32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BED65D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2D69116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32CD282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038B5A6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441D6A" w14:paraId="4AB790E8" w14:textId="77777777" w:rsidTr="00FA2749">
        <w:trPr>
          <w:trHeight w:val="225"/>
        </w:trPr>
        <w:tc>
          <w:tcPr>
            <w:tcW w:w="927" w:type="dxa"/>
            <w:vMerge/>
            <w:tcBorders>
              <w:top w:val="nil"/>
              <w:left w:val="single" w:sz="4" w:space="0" w:color="auto"/>
              <w:bottom w:val="single" w:sz="4" w:space="0" w:color="auto"/>
              <w:right w:val="single" w:sz="4" w:space="0" w:color="auto"/>
            </w:tcBorders>
            <w:vAlign w:val="center"/>
          </w:tcPr>
          <w:p w14:paraId="7C5BA79A"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39CA16" w14:textId="77777777" w:rsidR="00441D6A" w:rsidRDefault="00441D6A" w:rsidP="00FA2749">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B0A93A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FCFF39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07C1CED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3128CA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04F8D2E6"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8BF6C6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42AEF473"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CE4C6BA"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7FA8BD6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77852C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E0D1F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871A44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441D6A" w14:paraId="3F5209DF" w14:textId="77777777" w:rsidTr="00FA2749">
        <w:tblPrEx>
          <w:tblW w:w="10213" w:type="dxa"/>
          <w:tblPrExChange w:id="502" w:author="Chao Wei" w:date="2020-11-07T21:25:00Z">
            <w:tblPrEx>
              <w:tblW w:w="10213" w:type="dxa"/>
            </w:tblPrEx>
          </w:tblPrExChange>
        </w:tblPrEx>
        <w:trPr>
          <w:trHeight w:val="225"/>
          <w:trPrChange w:id="503"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504"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7F3EE3B4" w14:textId="77777777" w:rsidR="00441D6A" w:rsidRDefault="00441D6A" w:rsidP="00FA2749">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505"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2AB25E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50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17EFE77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507"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9906DE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50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4D4A89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509"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4D5527E9"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51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6E8FB2C"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511"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42F8A58B"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512"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7F3A82D"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513"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987A8A7"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514"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245DF47F"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515"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4379803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516"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27384374"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51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34807695" w14:textId="77777777" w:rsidR="00441D6A" w:rsidRDefault="00441D6A" w:rsidP="00FA2749">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49517E63" w14:textId="77777777" w:rsidR="00441D6A" w:rsidRDefault="00441D6A" w:rsidP="00441D6A">
      <w:pPr>
        <w:rPr>
          <w:lang w:eastAsia="zh-CN"/>
        </w:rPr>
      </w:pPr>
    </w:p>
    <w:p w14:paraId="07D61277" w14:textId="77777777" w:rsidR="005024CB" w:rsidRDefault="005024CB">
      <w:pPr>
        <w:rPr>
          <w:lang w:eastAsia="zh-CN"/>
        </w:rPr>
      </w:pPr>
    </w:p>
    <w:p w14:paraId="3A8F024C" w14:textId="5BA5C6FA" w:rsidR="005024CB" w:rsidRDefault="009D1045">
      <w:pPr>
        <w:pStyle w:val="ad"/>
        <w:jc w:val="center"/>
        <w:rPr>
          <w:rFonts w:cs="Arial"/>
          <w:b/>
          <w:bCs/>
        </w:rPr>
      </w:pPr>
      <w:r>
        <w:rPr>
          <w:rFonts w:cs="Arial"/>
          <w:b/>
          <w:bCs/>
        </w:rPr>
        <w:t>Table 4-</w:t>
      </w:r>
      <w:r w:rsidR="00441D6A">
        <w:rPr>
          <w:rFonts w:cs="Arial"/>
          <w:b/>
          <w:bCs/>
        </w:rPr>
        <w:t>5</w:t>
      </w:r>
      <w:r>
        <w:rPr>
          <w:rFonts w:cs="Arial"/>
          <w:b/>
          <w:bCs/>
        </w:rPr>
        <w:t xml:space="preserve">: Downlink capacity evaluation for burst traffic (2.6GHz, medium loading, 1Rx </w:t>
      </w:r>
      <w:proofErr w:type="spellStart"/>
      <w:r>
        <w:rPr>
          <w:rFonts w:cs="Arial"/>
          <w:b/>
          <w:bCs/>
        </w:rPr>
        <w:t>RedCap</w:t>
      </w:r>
      <w:proofErr w:type="spellEnd"/>
      <w:r>
        <w:rPr>
          <w:rFonts w:cs="Arial"/>
          <w:b/>
          <w:bCs/>
        </w:rPr>
        <w:t xml:space="preserve">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024CB" w14:paraId="18C847EF"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B57F7C0"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C89146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67C64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D3129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6217F6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4C478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6F8C82F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78DB07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1E15338"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C42590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2" w:type="dxa"/>
            <w:tcBorders>
              <w:top w:val="nil"/>
              <w:left w:val="nil"/>
              <w:bottom w:val="single" w:sz="4" w:space="0" w:color="auto"/>
              <w:right w:val="single" w:sz="4" w:space="0" w:color="auto"/>
            </w:tcBorders>
            <w:shd w:val="clear" w:color="auto" w:fill="auto"/>
            <w:noWrap/>
            <w:vAlign w:val="center"/>
          </w:tcPr>
          <w:p w14:paraId="085EE2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3B2BAF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5F82C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6CD689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7D5DC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12CE80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17308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CBC83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711A9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6BA065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035BE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76FE5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7E2309"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1B7F9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79E32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B08C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9C89B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5FF53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5CA085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53E3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0F70E6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4E0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41521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2FE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53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CFD8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9C249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0D4DDF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B12C20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AA2B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041BD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50A1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0E549D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5F204D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75577C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3845F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EB03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79A2F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B907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059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5205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B88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3357F9C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1537CE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ECA5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39627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3264C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5E5BD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5732D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2EB8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661D1B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05B3E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630985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F588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031EF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55D63A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16862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024CB" w14:paraId="0C999075"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1164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5E93A6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6175D4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05FD5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779B50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1C6B3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8C63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48815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2488F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34A70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782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9B0BE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1C8F71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45F96B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63C86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783A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492DC3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3116DA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4BC28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51789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1AF42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24942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31B6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2D35B1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FF5B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10FC43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8C5C9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16E1C2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6DECA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F8D613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510C517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9E1C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CBBC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3C0CC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511E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085A5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0D60F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5CFDA7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09FFC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3F5E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7B4550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D3953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0B3C1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1A6BA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024CB" w14:paraId="20A8794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D873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3DC3EC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360F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7B278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37365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A42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213D00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3C3C5B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728364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EC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D2AAF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399D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7AF5C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A637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43A98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A428E1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651B94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vAlign w:val="center"/>
          </w:tcPr>
          <w:p w14:paraId="683DF0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4117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7B37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0AB110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45C93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3BEED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5EA7ED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4C6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CE1F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2C304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7E8AE4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710E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1302F2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CBFE9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3F25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44FA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0E940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5F6EA8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334A9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50B0E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2CAF31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5814D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9C95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C328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7A416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39A23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AC5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7469802"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208D6B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6C6F09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7AC47B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C4D3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EFB2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99316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AE46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C49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524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EA93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6EA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2665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1F8A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B145D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DCCB69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423B8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9F16E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E374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ABD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2621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DBA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7489C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E4E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B450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7742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4EA78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7AF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322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DA0D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214BA3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185B325"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13668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F5AD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04D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DE8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22B4B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620688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A22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5353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6AF8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661C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562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512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6A8B5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024CB" w14:paraId="3577893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C8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5ADE5D1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A5BC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342B4A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BDEE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3073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9099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0550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49555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69D526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12FC4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10866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0F0A3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15AD53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26253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5D8292C"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0B052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574D76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1C1D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14E159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2425E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5E0516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42F6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29E688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0C0EB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CDB7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7B39A1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6D08A7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000246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408BB97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13C782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7DB8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CC0D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C61BA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C4F27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33BD27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7A9EE5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3CD75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2CFDF4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2587B7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2A57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007DA1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6EA7AA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31485F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024CB" w14:paraId="0AA87187"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5775A8"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75497C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1F4A9A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C187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220A5D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02AC20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0765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776BE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01759B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17EBC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BA053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0AE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244C05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38C5B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23A4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17F1ED"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0A8FF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2" w:type="dxa"/>
            <w:tcBorders>
              <w:top w:val="nil"/>
              <w:left w:val="nil"/>
              <w:bottom w:val="single" w:sz="4" w:space="0" w:color="auto"/>
              <w:right w:val="single" w:sz="4" w:space="0" w:color="auto"/>
            </w:tcBorders>
            <w:shd w:val="clear" w:color="auto" w:fill="auto"/>
            <w:noWrap/>
            <w:vAlign w:val="center"/>
          </w:tcPr>
          <w:p w14:paraId="4E6047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EA1B2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7C5C4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7C22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8814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1FBEA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684EA5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2C21A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21900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2E7B5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4CEE47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6C3E1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024CB" w14:paraId="37D068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72853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B6CE0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AE89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28EDA8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4073D6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36F765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4BF24A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292C0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19C187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307E42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6CF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19727E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5876C0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5ED54B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51479B93" w14:textId="77777777" w:rsidR="005024CB" w:rsidRDefault="005024CB">
      <w:pPr>
        <w:rPr>
          <w:lang w:eastAsia="zh-CN"/>
        </w:rPr>
      </w:pPr>
    </w:p>
    <w:p w14:paraId="432832A4" w14:textId="082D795A" w:rsidR="005024CB" w:rsidRDefault="009D1045">
      <w:pPr>
        <w:pStyle w:val="ad"/>
        <w:jc w:val="center"/>
        <w:rPr>
          <w:rFonts w:cs="Arial"/>
          <w:b/>
          <w:bCs/>
        </w:rPr>
      </w:pPr>
      <w:r>
        <w:rPr>
          <w:rFonts w:cs="Arial"/>
          <w:b/>
          <w:bCs/>
        </w:rPr>
        <w:t>Table 4-</w:t>
      </w:r>
      <w:r w:rsidR="00441D6A">
        <w:rPr>
          <w:rFonts w:cs="Arial"/>
          <w:b/>
          <w:bCs/>
        </w:rPr>
        <w:t>6</w:t>
      </w:r>
      <w:r>
        <w:rPr>
          <w:rFonts w:cs="Arial"/>
          <w:b/>
          <w:bCs/>
        </w:rPr>
        <w:t>: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390F700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82B880E"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024CB" w:rsidRPr="00FE238A" w14:paraId="2E9667DB"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04AA3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6A6A6E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1030ED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400C73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38B5B96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C618C6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B1B02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634BB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0059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16265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06D32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E288E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4EFE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23A97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73238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CB32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1D6F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40F8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348797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CD3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D195A8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755545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35E14D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B539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41B84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4D0C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94B2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4383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B6BC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7127AE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1A6EB4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937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6AF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9141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9D71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A446C1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0B2CB0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622CD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3BA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B6E5A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03A42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C18D3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F66A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0B6B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0C164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4CBD97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20748B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3211E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DBE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33BDFA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7417A9F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F4AA3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E33E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7A094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167CB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494B3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61F76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60038B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02F990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B3667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31246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5CEC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AD4E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56F5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FF1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2171181"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4AE17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1132" w:type="dxa"/>
            <w:tcBorders>
              <w:top w:val="nil"/>
              <w:left w:val="nil"/>
              <w:bottom w:val="single" w:sz="4" w:space="0" w:color="auto"/>
              <w:right w:val="single" w:sz="4" w:space="0" w:color="auto"/>
            </w:tcBorders>
            <w:shd w:val="clear" w:color="auto" w:fill="auto"/>
            <w:noWrap/>
            <w:vAlign w:val="center"/>
          </w:tcPr>
          <w:p w14:paraId="47F708F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B1FA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EC1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82B6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3D79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B26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A318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2DCC6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AAFD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7A15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C71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26B43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6BDDA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E5F4B7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A0761F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474F3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2B63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5CF7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38243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4769F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486049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FBFC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E1AB7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720413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216CF8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6C79DF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1A706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647242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19484CC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8DF1AE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216E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48A1D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9F4B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77150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7BAFD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24D9C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4F3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6358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C4F51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59FC40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33BD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04E85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60723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024CB" w14:paraId="2F8420AF"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5B666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177DE4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E97B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0E5A85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41BB6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FA3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751F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5DA4C7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1583E0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593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4A39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4382B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087014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A80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6B6512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E6AEC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ECB833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607507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4BC20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402B2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2401B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0787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0F91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7843A5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3225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CD9D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2C9181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652E3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CFCB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6220B9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54811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3E91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4ED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2AEA5F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7C6F15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8E8E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40110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7F5CD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BE5B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4DF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ADEB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7302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6E4B4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6C2D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96EC245" w14:textId="77777777">
        <w:trPr>
          <w:trHeight w:val="289"/>
        </w:trPr>
        <w:tc>
          <w:tcPr>
            <w:tcW w:w="843" w:type="dxa"/>
            <w:vMerge w:val="restart"/>
            <w:tcBorders>
              <w:top w:val="nil"/>
              <w:left w:val="single" w:sz="4" w:space="0" w:color="auto"/>
              <w:right w:val="single" w:sz="4" w:space="0" w:color="auto"/>
            </w:tcBorders>
            <w:vAlign w:val="center"/>
          </w:tcPr>
          <w:p w14:paraId="03225D7F"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58697DD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20E98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4F771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3DCC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DA03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B5AF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90843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D23F2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4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66C9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05DFF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123F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655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5A7BC" w14:textId="77777777">
        <w:trPr>
          <w:trHeight w:val="289"/>
        </w:trPr>
        <w:tc>
          <w:tcPr>
            <w:tcW w:w="843" w:type="dxa"/>
            <w:vMerge/>
            <w:tcBorders>
              <w:left w:val="single" w:sz="4" w:space="0" w:color="auto"/>
              <w:right w:val="single" w:sz="4" w:space="0" w:color="auto"/>
            </w:tcBorders>
            <w:vAlign w:val="center"/>
          </w:tcPr>
          <w:p w14:paraId="291FC548"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2E02A8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CCB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5BD8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266A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61C64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A3DB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BE94F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09CA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95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610CA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D3A67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4A40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F1A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C5433D6" w14:textId="77777777">
        <w:trPr>
          <w:trHeight w:val="289"/>
        </w:trPr>
        <w:tc>
          <w:tcPr>
            <w:tcW w:w="843" w:type="dxa"/>
            <w:vMerge/>
            <w:tcBorders>
              <w:left w:val="single" w:sz="4" w:space="0" w:color="auto"/>
              <w:bottom w:val="single" w:sz="4" w:space="0" w:color="auto"/>
              <w:right w:val="single" w:sz="4" w:space="0" w:color="auto"/>
            </w:tcBorders>
            <w:vAlign w:val="center"/>
          </w:tcPr>
          <w:p w14:paraId="3EE08C7F"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77AB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AA333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207D6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1AE9D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E9D9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30427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12406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E2060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AB5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506FB8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9048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EE6A1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DD7E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347F9ED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55796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6B1F24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4BBE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57DC1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315F4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F10A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C744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391A1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34E29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06A7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5547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68B50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03199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53CA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E9F38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EFDE9C1"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FD50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F942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A7ACA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53B8F1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229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3F6984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1C3A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2C0C97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BB1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1374A2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C7ED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837C8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7C9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B762DB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D3BC92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A1B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CC7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6AD4B7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7D9A12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C472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7D6C1C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37822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17EEA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E24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08C02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4FBFA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6190F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62C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4FC3A13D" w14:textId="77777777" w:rsidR="005024CB" w:rsidRDefault="005024CB">
      <w:pPr>
        <w:rPr>
          <w:lang w:eastAsia="zh-CN"/>
        </w:rPr>
      </w:pPr>
    </w:p>
    <w:p w14:paraId="1F0D7502" w14:textId="1D4F7FAD" w:rsidR="005024CB" w:rsidRDefault="009D1045">
      <w:pPr>
        <w:pStyle w:val="ad"/>
        <w:jc w:val="center"/>
        <w:rPr>
          <w:rFonts w:cs="Arial"/>
          <w:b/>
          <w:bCs/>
        </w:rPr>
      </w:pPr>
      <w:r>
        <w:rPr>
          <w:rFonts w:cs="Arial"/>
          <w:b/>
          <w:bCs/>
        </w:rPr>
        <w:t>Table 4-</w:t>
      </w:r>
      <w:r w:rsidR="00441D6A">
        <w:rPr>
          <w:rFonts w:cs="Arial"/>
          <w:b/>
          <w:bCs/>
        </w:rPr>
        <w:t>7</w:t>
      </w:r>
      <w:r>
        <w:rPr>
          <w:rFonts w:cs="Arial"/>
          <w:b/>
          <w:bCs/>
        </w:rPr>
        <w:t>: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7A38089E"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24E8B0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024CB" w:rsidRPr="00FE238A" w14:paraId="7B482F7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52AF9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48F6C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7D35E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1897F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1A1A3A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B81A67E"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1B51E789"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02C3DA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2C44E8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6A8D25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43D9F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B295C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CC52C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33B24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F781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8330A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9389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C094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263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066CE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D40EAD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57DCEA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12373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8042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334AA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534BD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20C936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24F88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203F7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CE08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DA75D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8CDAB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09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AA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C845F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CFD8D6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E7E331E"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A7BC6C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985F2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2B10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1BE6E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0562DD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3CC9D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6E87E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4040E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15980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0468D1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FAF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5A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BCB30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090FD815"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6275A2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EB95B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7E73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CE9E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584F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585DF9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283BD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BB44A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6E927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5314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E2008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DF9A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2EDA8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1046D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479D4006"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FE15A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369D98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ECB5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6A3EF3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C179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00321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D5F38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8F8A6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61A34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565580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92826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046260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4D265B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5392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86032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6AE0004"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C4391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314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7BBE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5E1129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53744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EAFC7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843E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74637F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282DA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7AB7D7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9D27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1AECD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0A6FA1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54D254A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B349D0D"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C79F5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CB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0BC7A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045AC7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29AB4C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2BA898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7DFBE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400A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791A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9BB24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7B67E5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5BEAD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5BF4AE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024CB" w14:paraId="6331E3F5"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406FC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3AFEDB6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E33CF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4BA3C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7A1B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326EE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78C3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384A5C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17CEB5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1A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6AEC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402A7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4E993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F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E008C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032212"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F3ECDE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576CF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9BAC9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5DDEF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CD2B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152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AABC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041163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1FB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DC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3508E4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312710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B103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44F79F5B"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CBDE53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1C0EE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20483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2CA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6C231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62F9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8291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110174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7FE9F6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B377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8EA54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0C925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4FA8B1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B7BD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A202E66" w14:textId="77777777">
        <w:trPr>
          <w:trHeight w:val="289"/>
        </w:trPr>
        <w:tc>
          <w:tcPr>
            <w:tcW w:w="843" w:type="dxa"/>
            <w:vMerge w:val="restart"/>
            <w:tcBorders>
              <w:top w:val="nil"/>
              <w:left w:val="single" w:sz="4" w:space="0" w:color="auto"/>
              <w:right w:val="single" w:sz="4" w:space="0" w:color="auto"/>
            </w:tcBorders>
            <w:vAlign w:val="center"/>
          </w:tcPr>
          <w:p w14:paraId="6AA944C4" w14:textId="77777777" w:rsidR="005024CB" w:rsidRDefault="009D1045">
            <w:pPr>
              <w:overflowPunct/>
              <w:autoSpaceDE/>
              <w:autoSpaceDN/>
              <w:adjustRightInd/>
              <w:spacing w:after="0"/>
              <w:jc w:val="center"/>
              <w:rPr>
                <w:rFonts w:eastAsiaTheme="minorEastAsia"/>
                <w:color w:val="000000"/>
                <w:sz w:val="16"/>
                <w:szCs w:val="16"/>
                <w:lang w:eastAsia="zh-CN"/>
              </w:rPr>
            </w:pPr>
            <w:r>
              <w:rPr>
                <w:rFonts w:eastAsiaTheme="minorEastAsia" w:hint="eastAsia"/>
                <w:color w:val="000000"/>
                <w:sz w:val="16"/>
                <w:szCs w:val="16"/>
                <w:lang w:eastAsia="zh-CN"/>
              </w:rPr>
              <w:t>M</w:t>
            </w:r>
            <w:r>
              <w:rPr>
                <w:rFonts w:eastAsiaTheme="minorEastAsia"/>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AC003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5F69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E5988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BD372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9D0D5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BA64F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56AF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A0CC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E1EC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287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1C90D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1913BD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00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389DA6" w14:textId="77777777">
        <w:trPr>
          <w:trHeight w:val="289"/>
        </w:trPr>
        <w:tc>
          <w:tcPr>
            <w:tcW w:w="843" w:type="dxa"/>
            <w:vMerge/>
            <w:tcBorders>
              <w:left w:val="single" w:sz="4" w:space="0" w:color="auto"/>
              <w:right w:val="single" w:sz="4" w:space="0" w:color="auto"/>
            </w:tcBorders>
            <w:vAlign w:val="center"/>
          </w:tcPr>
          <w:p w14:paraId="0FA0C47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9CDE2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0E03FD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A21D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0F83D8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0259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9A5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8D93B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0C05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226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20B3B5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936E3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9CF50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57F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0C96E846" w14:textId="77777777">
        <w:trPr>
          <w:trHeight w:val="289"/>
        </w:trPr>
        <w:tc>
          <w:tcPr>
            <w:tcW w:w="843" w:type="dxa"/>
            <w:vMerge/>
            <w:tcBorders>
              <w:left w:val="single" w:sz="4" w:space="0" w:color="auto"/>
              <w:bottom w:val="single" w:sz="4" w:space="0" w:color="auto"/>
              <w:right w:val="single" w:sz="4" w:space="0" w:color="auto"/>
            </w:tcBorders>
            <w:vAlign w:val="center"/>
          </w:tcPr>
          <w:p w14:paraId="1104CED6"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07F9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B279C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79B9D2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8DECB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6425B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7ACB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D35E9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484A76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80C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0EC5D2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62417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1A72C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529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25FEBD2E"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597383"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46B1374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7A1F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C234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30C8C9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1E87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D7E4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212E0D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EDAEC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E9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6911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5FD8E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EF3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E4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948B74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8AC429C"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3843DA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33E07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DB1F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6F1FD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2EA8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6A16A8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5C0B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203BBB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B26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111B21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58CE53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E66F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840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024CB" w14:paraId="3411CB0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ABFB1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CD0C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25C04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6F26D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105A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0BF0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0C1C6C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397787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39A781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C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9BFAD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963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5A1C3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9B1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9A793A8" w14:textId="77777777" w:rsidR="005024CB" w:rsidRDefault="005024CB">
      <w:pPr>
        <w:rPr>
          <w:lang w:eastAsia="zh-CN"/>
        </w:rPr>
      </w:pPr>
    </w:p>
    <w:p w14:paraId="1CD85705" w14:textId="2B7BFCE4" w:rsidR="005024CB" w:rsidRDefault="009D1045">
      <w:pPr>
        <w:pStyle w:val="ad"/>
        <w:jc w:val="center"/>
        <w:rPr>
          <w:rFonts w:cs="Arial"/>
          <w:b/>
          <w:bCs/>
        </w:rPr>
      </w:pPr>
      <w:r>
        <w:rPr>
          <w:rFonts w:cs="Arial"/>
          <w:b/>
          <w:bCs/>
        </w:rPr>
        <w:t>Table 4-</w:t>
      </w:r>
      <w:r w:rsidR="00441D6A">
        <w:rPr>
          <w:rFonts w:cs="Arial"/>
          <w:b/>
          <w:bCs/>
        </w:rPr>
        <w:t>8</w:t>
      </w:r>
      <w:r>
        <w:rPr>
          <w:rFonts w:cs="Arial"/>
          <w:b/>
          <w:bCs/>
        </w:rPr>
        <w:t xml:space="preserve">: Downlink capacity evaluation for burst traffic (4GHz, low loading, 2Rx </w:t>
      </w:r>
      <w:proofErr w:type="spellStart"/>
      <w:r>
        <w:rPr>
          <w:rFonts w:cs="Arial"/>
          <w:b/>
          <w:bCs/>
        </w:rPr>
        <w:t>RedCap</w:t>
      </w:r>
      <w:proofErr w:type="spellEnd"/>
      <w:r>
        <w:rPr>
          <w:rFonts w:cs="Arial"/>
          <w:b/>
          <w:bCs/>
        </w:rPr>
        <w:t xml:space="preserve">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024CB" w14:paraId="375D4B50"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28F1D2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9FBA739"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11F0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6EFA2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0D25B9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7B5D03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A6EDC0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D72AD6A"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64B15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98ED4C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47" w:type="dxa"/>
            <w:tcBorders>
              <w:top w:val="nil"/>
              <w:left w:val="nil"/>
              <w:bottom w:val="single" w:sz="4" w:space="0" w:color="auto"/>
              <w:right w:val="single" w:sz="4" w:space="0" w:color="auto"/>
            </w:tcBorders>
            <w:shd w:val="clear" w:color="auto" w:fill="auto"/>
            <w:noWrap/>
            <w:vAlign w:val="center"/>
          </w:tcPr>
          <w:p w14:paraId="17867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BEBEA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483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7693DA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13F99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1FF9B8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4A282C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02475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F46A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CB0D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76BED2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11A6F7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808852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3739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458B599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0DF9BD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40F0F6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772C2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7411AE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557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F4E26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5427E5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98CD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C728E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D71B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3D08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478C4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5DF1DB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E9AD64"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44ADCF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AF6F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09A47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49BEA6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320387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4C62D2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06391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570298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19B24D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685D0C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BA1C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D52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46D2F3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3A65DB0B"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B82FE91"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B6CF6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E437A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DCD83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20359C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3C164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6D3809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19C37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79C8C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25A99B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76B59D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306140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DE26C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127555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024CB" w14:paraId="53AA323F"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0910A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073DE1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6C032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F36D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062AE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38277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C4BBC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08D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39A98A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383883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B2B01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6BDEDD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FE8B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7CF4BA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B8933C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3568C1A"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49AC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277A9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45E9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5B26EB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7F2C28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5C07BE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3027E6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05CC0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004961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1A3683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3855D2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4F7CD6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0346B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27DFBB0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9942A5E"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42A37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292DF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279B20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05295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1EA45F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2F46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14391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DF338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26D55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6253BF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41D3B5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71EE6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61AC3E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024CB" w14:paraId="3D58A389"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4D1639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689B8F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32ED0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4990BF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5118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F08C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567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44FD8B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DE80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845A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288EC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79DB4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6C19AB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E348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425F0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C868D26"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0E19E2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vAlign w:val="center"/>
          </w:tcPr>
          <w:p w14:paraId="0A7C42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C0027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CFCF2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F3D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A9BD7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57B4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422B07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CA44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5A3C4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26C4D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694669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3E90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CBFE61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14438E8"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147D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5C810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5CBF27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2C5475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3F3E64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994E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2F7407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1144F3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4C3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F2497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09C3F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3CE453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65A6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40F26BF"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8EB1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5DE558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42837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9179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28875D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C296B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BFFF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756158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329FB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35292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65B5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70A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5CF7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52766B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325AE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44E2A00"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5AE402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38E0FA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E5C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6E1F9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4C0AF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5C28B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01932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01AF17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35271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38417B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32CA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9DB2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3CB3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88BAEFC"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D57C39" w14:textId="77777777" w:rsidR="005024CB" w:rsidRDefault="005024CB">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D0B74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6B879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B7C06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01FE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134B14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24D10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218135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7500DD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3D4F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1CE8C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28BE0A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1D9EA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6A5EF9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03F2DFF5"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C4EAF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7A77C5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FEFE8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1AA7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545010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1EA615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940C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1E9DF5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2CF17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7A91D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D78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0A3D2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7C8C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6D7386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2DF04EF"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7867A3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D0B835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47" w:type="dxa"/>
            <w:tcBorders>
              <w:top w:val="nil"/>
              <w:left w:val="nil"/>
              <w:bottom w:val="single" w:sz="4" w:space="0" w:color="auto"/>
              <w:right w:val="single" w:sz="4" w:space="0" w:color="auto"/>
            </w:tcBorders>
            <w:shd w:val="clear" w:color="auto" w:fill="auto"/>
            <w:noWrap/>
            <w:vAlign w:val="center"/>
          </w:tcPr>
          <w:p w14:paraId="5DBBA2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0263B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46CF31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15B81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1965A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101B6A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06D9FC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73C5C8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05B554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187BD3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616D55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3A64A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024CB" w14:paraId="387EE451"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0CD1BF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57B6B6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7743E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618669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7C7A4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79061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78C810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2E296D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065B73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7D5C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7129A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656092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44D28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A64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7709C2CD" w14:textId="77777777" w:rsidR="005024CB" w:rsidRDefault="005024CB">
      <w:pPr>
        <w:rPr>
          <w:lang w:eastAsia="zh-CN"/>
        </w:rPr>
      </w:pPr>
    </w:p>
    <w:p w14:paraId="4C832856" w14:textId="25FB9005" w:rsidR="005024CB" w:rsidRDefault="009D1045">
      <w:pPr>
        <w:pStyle w:val="ad"/>
        <w:jc w:val="center"/>
        <w:rPr>
          <w:rFonts w:cs="Arial"/>
          <w:b/>
          <w:bCs/>
        </w:rPr>
      </w:pPr>
      <w:r>
        <w:rPr>
          <w:rFonts w:cs="Arial"/>
          <w:b/>
          <w:bCs/>
        </w:rPr>
        <w:t>Table 4-</w:t>
      </w:r>
      <w:r w:rsidR="00441D6A">
        <w:rPr>
          <w:rFonts w:cs="Arial"/>
          <w:b/>
          <w:bCs/>
        </w:rPr>
        <w:t>9</w:t>
      </w:r>
      <w:r>
        <w:rPr>
          <w:rFonts w:cs="Arial"/>
          <w:b/>
          <w:bCs/>
        </w:rPr>
        <w:t xml:space="preserve">: Downlink capacity evaluation for burst traffic (4GHz, low loading, 1Rx </w:t>
      </w:r>
      <w:proofErr w:type="spellStart"/>
      <w:r>
        <w:rPr>
          <w:rFonts w:cs="Arial"/>
          <w:b/>
          <w:bCs/>
        </w:rPr>
        <w:t>RedCap</w:t>
      </w:r>
      <w:proofErr w:type="spellEnd"/>
      <w:r>
        <w:rPr>
          <w:rFonts w:cs="Arial"/>
          <w:b/>
          <w:bCs/>
        </w:rPr>
        <w:t xml:space="preserve">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024CB" w14:paraId="0361DAAB"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EAF3A7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7970680B"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C0E8E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358C80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6A1FB1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CE738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2D78415D"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3B59BA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854775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0B731C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5A191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0E98DD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196BBE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557A2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A6410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BEC1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2C2F4A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D53C3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180DD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47C6C7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2FD56D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29E93C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30B2E40"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9223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4FC5C34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0E2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2BCCF6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710F3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6F55C2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8088E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B5B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62E769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62B406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F6982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C38F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5266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3345A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284C5D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2EF9FEC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7AF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4447AF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0D2E69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48A3DC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51606D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7B5AB6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2141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371CD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67D01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35A3E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0AFA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34A2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5349D5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631A8356"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AA5B6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6746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1A3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0B2E9B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1614A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17B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60E32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60275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2761D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6F9393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B86A4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76B2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73DE19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2A88F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024CB" w14:paraId="0D66A68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B2D6A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685534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7DAE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14985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2E443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79FBD7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D8D3C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E4A2C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3E97B7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5D60E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9AD99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43ED7F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093B83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4B1F5E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6AF40D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106D07"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F337E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58545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4D98A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689935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58B4C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2AFF7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3656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30AD16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7B42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507255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D410B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5350E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60DE99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3610CC21"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570B5D"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25BBC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457E8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B8DC6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68FE15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769258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4D97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26B54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1368C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35CB0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49476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53A79F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0AB6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2BC16A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024CB" w14:paraId="539EF15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D73CF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EEE2B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20B1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DB4E1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4F2A4B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24949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36499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56C2C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51F7EA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D54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CE83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A966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05FEC4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CC74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D64D88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39CE348"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4C80A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950B6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8713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2BA9FE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986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8166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D776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3831D1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36D3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46C4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89908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01E60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A68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356BDCA"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0D3C215"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6C96F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D8B2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3C4BFB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4A0E91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E4E9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7EA5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443E1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1C2C63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DF68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BB73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6859DD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A8D92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153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A24DD4B"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1BBED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018EC45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D0DE0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78617B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EBF56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D7673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4279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5EF754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515EB8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39DBD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1B3DF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2C896E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5B3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598338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25F2D8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34A3AEC"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1C33DD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5A27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27F8E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2D45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76996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761F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51C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E8F66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4E5B6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247FDC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584A92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3FEC2A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62167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0A20C02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24A70" w14:textId="77777777" w:rsidR="005024CB" w:rsidRDefault="005024CB">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1DCEA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BC107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5737C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10F804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15D808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1BCA5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3CF5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E95F9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A855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79A06E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AC0DB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73C2BB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109DA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2DC7A0B2"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778ADB"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7616B75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08579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7B9C84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3E84D2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089EB2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B37E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3BA6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6EC989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44B7C7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976E1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40B984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280B95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F753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43970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E6CAA0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9C38E7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2E3CF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73B6FD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E2DAF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49AD1F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19221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E293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E5C2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2FEF72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1011E5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19AE7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54CEAB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179543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024CB" w14:paraId="4529811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97525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A3E5E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5BB08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33DEC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49AB7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52520F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3136C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1DA975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910A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5DF5E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3E26D8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34330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7399EE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5CA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644A1902" w14:textId="77777777" w:rsidR="005024CB" w:rsidRDefault="005024CB">
      <w:pPr>
        <w:rPr>
          <w:lang w:eastAsia="zh-CN"/>
        </w:rPr>
      </w:pPr>
    </w:p>
    <w:p w14:paraId="09AE50C6" w14:textId="6D33ACB6" w:rsidR="005024CB" w:rsidRDefault="009D1045">
      <w:pPr>
        <w:pStyle w:val="ad"/>
        <w:jc w:val="center"/>
        <w:rPr>
          <w:rFonts w:cs="Arial"/>
          <w:b/>
          <w:bCs/>
        </w:rPr>
      </w:pPr>
      <w:r>
        <w:rPr>
          <w:rFonts w:cs="Arial"/>
          <w:b/>
          <w:bCs/>
        </w:rPr>
        <w:t>Table 4-</w:t>
      </w:r>
      <w:r w:rsidR="00441D6A">
        <w:rPr>
          <w:rFonts w:cs="Arial"/>
          <w:b/>
          <w:bCs/>
        </w:rPr>
        <w:t>10</w:t>
      </w:r>
      <w:r>
        <w:rPr>
          <w:rFonts w:cs="Arial"/>
          <w:b/>
          <w:bCs/>
        </w:rPr>
        <w:t xml:space="preserve">: Downlink capacity evaluation for burst traffic (4GHz, medium loading, 2Rx </w:t>
      </w:r>
      <w:proofErr w:type="spellStart"/>
      <w:r>
        <w:rPr>
          <w:rFonts w:cs="Arial"/>
          <w:b/>
          <w:bCs/>
        </w:rPr>
        <w:t>RedCap</w:t>
      </w:r>
      <w:proofErr w:type="spellEnd"/>
      <w:r>
        <w:rPr>
          <w:rFonts w:cs="Arial"/>
          <w:b/>
          <w:bCs/>
        </w:rPr>
        <w:t xml:space="preserve">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024CB" w14:paraId="3FA16DC8"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F5D76B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39FB9B67"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EFD56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47F85C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1E018C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3C82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6570F889"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D78902"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4858D0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27FC10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30" w:type="dxa"/>
            <w:tcBorders>
              <w:top w:val="nil"/>
              <w:left w:val="nil"/>
              <w:bottom w:val="single" w:sz="4" w:space="0" w:color="auto"/>
              <w:right w:val="single" w:sz="4" w:space="0" w:color="auto"/>
            </w:tcBorders>
            <w:shd w:val="clear" w:color="auto" w:fill="auto"/>
            <w:noWrap/>
            <w:vAlign w:val="center"/>
          </w:tcPr>
          <w:p w14:paraId="4A1DC7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736BC6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08A9F9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7BCB2E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3CB8C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8F92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2856E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7EDE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6C757F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72B835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1FE78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0FE8E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5551CB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8B004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3A180B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25D4EE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74CEEA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40FCE7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41389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3E78F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5566BB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6141C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33D19B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B569A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1476BE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7033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D7825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B8AE7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D3C7EB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4D5F6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F565D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3F4D2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DED6D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689205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44DCBE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63822E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144BE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3EDFCB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2A8C34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D7F6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1EAD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63033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41C6107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408C187"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EF50C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19EA3D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4A43C0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242EDF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353C25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5F770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7570E8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07A0CB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EA081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2E859B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56BB0E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613515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C8FC0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024CB" w14:paraId="222362B9"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71F2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3C5FDA9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445225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1E8029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35BEFD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7B20F2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A0D6E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304DE6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37975F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5284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4B77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DCAE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6D4832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5CCF0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86891F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28F07CF"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42B57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noWrap/>
            <w:vAlign w:val="center"/>
          </w:tcPr>
          <w:p w14:paraId="0DC133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7E6C8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7B95CB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3C9D9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45B2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729BC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3081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7ADEC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503034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644A9E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1DAAF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37F5E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0A50678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EB5A174"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8FFB3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5490B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4DD21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F3571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104837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3D96E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626ABD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33E825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6BFD8F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7974C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10195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373ACD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65F53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024CB" w14:paraId="5C41D0D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99F4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7E02D3E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4D8756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5C01C4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4ADC5F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4D8A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0C1FA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CBAF0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6AB4E8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494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4B2D21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7B4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1E823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7FE3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2FD036B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F54CC0"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48E45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nil"/>
              <w:left w:val="nil"/>
              <w:bottom w:val="single" w:sz="4" w:space="0" w:color="auto"/>
              <w:right w:val="single" w:sz="4" w:space="0" w:color="auto"/>
            </w:tcBorders>
            <w:shd w:val="clear" w:color="auto" w:fill="auto"/>
            <w:vAlign w:val="center"/>
          </w:tcPr>
          <w:p w14:paraId="711210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5D043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E95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0051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443B7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37BD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795404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4B32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0AD1DD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302814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0C9DF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6C4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B72E5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1CEE5C9"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5246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4723C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D8E8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0EE0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44B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E8E7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27FE6E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66D3DD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D8E4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63C23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2D47F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3E04EA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A37B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4E164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5790C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FEA2EF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1862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108F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7CAB83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AEBE9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600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94564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6620AC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0E91EC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0F2B7F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12B64D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76B4B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0DF8C2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79A2D3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DB8E866"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9B865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206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012597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1A2B4B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0A0A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46D7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24B53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577CD2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6AB0E7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3ED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54A371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1D48DC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0F4510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562A824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0C6B32A" w14:textId="77777777" w:rsidR="005024CB" w:rsidRDefault="005024CB">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1D40D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AA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BAE48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680D349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DA66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05C1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8E356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469DD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C517C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2A0E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4186F9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23109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5E50A0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024CB" w14:paraId="31341A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D3C81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52AFD0F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0F0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5F4BC9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797ED1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112F62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2E9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34E98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29399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20DDF3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C690E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45B12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3921F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677C93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FE6253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DD076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87249E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89AE9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43FC57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42A3C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2151F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04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EF2D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4E976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B644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1E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2A72A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0CBD1B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4DD142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3F4AC29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2EF577"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38BB6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A9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029787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0A3517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1CAF5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29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79B0C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0DBC8F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15DC90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C14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699EB1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081DDA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7C4D5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32189771" w14:textId="77777777" w:rsidR="005024CB" w:rsidRDefault="005024CB">
      <w:pPr>
        <w:rPr>
          <w:lang w:eastAsia="zh-CN"/>
        </w:rPr>
      </w:pPr>
    </w:p>
    <w:p w14:paraId="74768970" w14:textId="291467E7" w:rsidR="005024CB" w:rsidRDefault="009D1045">
      <w:pPr>
        <w:pStyle w:val="ad"/>
        <w:jc w:val="center"/>
        <w:rPr>
          <w:rFonts w:cs="Arial"/>
          <w:b/>
          <w:bCs/>
        </w:rPr>
      </w:pPr>
      <w:r>
        <w:rPr>
          <w:rFonts w:cs="Arial"/>
          <w:b/>
          <w:bCs/>
        </w:rPr>
        <w:lastRenderedPageBreak/>
        <w:t>Table 4-1</w:t>
      </w:r>
      <w:r w:rsidR="00441D6A">
        <w:rPr>
          <w:rFonts w:cs="Arial"/>
          <w:b/>
          <w:bCs/>
        </w:rPr>
        <w:t>1</w:t>
      </w:r>
      <w:r>
        <w:rPr>
          <w:rFonts w:cs="Arial"/>
          <w:b/>
          <w:bCs/>
        </w:rPr>
        <w:t xml:space="preserve">: Downlink capacity evaluation for burst traffic (4GHz, medium loading, 1Rx </w:t>
      </w:r>
      <w:proofErr w:type="spellStart"/>
      <w:r>
        <w:rPr>
          <w:rFonts w:cs="Arial"/>
          <w:b/>
          <w:bCs/>
        </w:rPr>
        <w:t>RedCap</w:t>
      </w:r>
      <w:proofErr w:type="spellEnd"/>
      <w:r>
        <w:rPr>
          <w:rFonts w:cs="Arial"/>
          <w:b/>
          <w:bCs/>
        </w:rPr>
        <w:t xml:space="preserve">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024CB" w14:paraId="09FE8B90"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83812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23D2FBE"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053CD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A1E5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4A4149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45B259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6622705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5FBC6B1"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105D805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6E10534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36" w:type="dxa"/>
            <w:tcBorders>
              <w:top w:val="nil"/>
              <w:left w:val="nil"/>
              <w:bottom w:val="single" w:sz="4" w:space="0" w:color="auto"/>
              <w:right w:val="single" w:sz="4" w:space="0" w:color="auto"/>
            </w:tcBorders>
            <w:shd w:val="clear" w:color="auto" w:fill="auto"/>
            <w:noWrap/>
            <w:vAlign w:val="center"/>
          </w:tcPr>
          <w:p w14:paraId="0358B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7CF678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167F1C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2566A4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1E1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1F4A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30D5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0F64C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53DADE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0E8B20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0A66A2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1E7B94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A5645B0"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27023A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1B99CDF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76802D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E545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75AE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3DB27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1AF6C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1D32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5CDB42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628690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F5E1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A0D7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6C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73EEC7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10E5CB6"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4ABC4B60"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4A48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268C7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76ADAB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7F8A27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720B6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B03E6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FBC6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1A397B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2A53F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1EF0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F85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F15B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5A5EC7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16AFD6E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F0754A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747A7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12E319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2D5366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737D14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20854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34216C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015403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0F1010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765C4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4DF2DB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78C8F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5030A2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74D7D2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024CB" w14:paraId="2CED6D6B"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D4C8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680A28B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68C86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B2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16C44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617EFB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F81A4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0B8B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0D62B3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1E8165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52C0F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65285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06E061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68F8D4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36DE230"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B8B6D6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F0BF7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14EF0B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19EFF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3BB9D8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63BF3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3A089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7DC79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01BAE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21023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6E0762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C536B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173EE9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639A5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48225582"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98B1DB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FF9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4FCB75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4B6DC9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4DD856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7F7736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1B668C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482BEB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58097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7DC70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FDDC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63FAB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243AC5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7DA543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024CB" w14:paraId="08606D1F"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8373A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29C2F49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noWrap/>
            <w:vAlign w:val="center"/>
          </w:tcPr>
          <w:p w14:paraId="372EB7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16331D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41F76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A21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842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1D14AF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3D9D61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BD8D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7EE1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6361A0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335A06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B1F0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E3ED29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7646FF9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C879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nil"/>
              <w:left w:val="nil"/>
              <w:bottom w:val="single" w:sz="4" w:space="0" w:color="auto"/>
              <w:right w:val="single" w:sz="4" w:space="0" w:color="auto"/>
            </w:tcBorders>
            <w:shd w:val="clear" w:color="auto" w:fill="auto"/>
            <w:vAlign w:val="center"/>
          </w:tcPr>
          <w:p w14:paraId="51E669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0F5B71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4224C2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3936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8FA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58E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308C15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1006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46E310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0FF4CA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3D1659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714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7F2E8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B21A7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52584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0B5E7F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434424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2828A9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6B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A82B8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23FCBD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320B39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9D07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A3894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179C53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633111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677E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41EB8D4"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F2A19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0D32CF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4C79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1DDE8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7DC1ED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13B8E5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5BAD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32436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2F3957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45D603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2D5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250AC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29925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6EF626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FB9316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9A5A3CF"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28A33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AEE9C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EE709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40618A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78FB78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5D33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C828C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2756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35355C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27F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26D130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22F70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30F205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60D476C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EA8CFD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7D39AD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B6EF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0D0DBC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630019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15E2C5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D093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BF42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5F65EC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643D54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D2E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79DD20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3332F1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446138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024CB" w14:paraId="7466EE01"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DE94A"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990" w:type="dxa"/>
            <w:tcBorders>
              <w:top w:val="nil"/>
              <w:left w:val="nil"/>
              <w:bottom w:val="single" w:sz="4" w:space="0" w:color="auto"/>
              <w:right w:val="single" w:sz="4" w:space="0" w:color="auto"/>
            </w:tcBorders>
            <w:shd w:val="clear" w:color="auto" w:fill="auto"/>
            <w:noWrap/>
            <w:vAlign w:val="center"/>
          </w:tcPr>
          <w:p w14:paraId="494BA7C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706C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52075F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7FF231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9577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93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581F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4167D9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48184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2C9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57599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6B856A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7847C5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A1B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BC5A0C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7B5312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C91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11D587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47C2E4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1AD5DD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9A6D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47958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4E378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42FE7F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D6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3E5D4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1BEFD6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F77D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024CB" w14:paraId="26CAFEB0"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DE7145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503A0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425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778C35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58F2B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721145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3F0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7B4897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2AD66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7ED353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389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71112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3AEAFD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640820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549976EF" w14:textId="77777777" w:rsidR="005024CB" w:rsidRDefault="005024CB">
      <w:pPr>
        <w:rPr>
          <w:lang w:eastAsia="zh-CN"/>
        </w:rPr>
      </w:pPr>
    </w:p>
    <w:p w14:paraId="1E74963A" w14:textId="2DD4E42C" w:rsidR="005024CB" w:rsidRDefault="009D1045">
      <w:pPr>
        <w:pStyle w:val="ad"/>
        <w:jc w:val="center"/>
        <w:rPr>
          <w:rFonts w:cs="Arial"/>
          <w:b/>
          <w:bCs/>
        </w:rPr>
      </w:pPr>
      <w:r>
        <w:rPr>
          <w:rFonts w:cs="Arial"/>
          <w:b/>
          <w:bCs/>
        </w:rPr>
        <w:t>Table 4-1</w:t>
      </w:r>
      <w:r w:rsidR="00441D6A">
        <w:rPr>
          <w:rFonts w:cs="Arial"/>
          <w:b/>
          <w:bCs/>
        </w:rPr>
        <w:t>2</w:t>
      </w:r>
      <w:r>
        <w:rPr>
          <w:rFonts w:cs="Arial"/>
          <w:b/>
          <w:bCs/>
        </w:rPr>
        <w:t>: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024CB" w14:paraId="08D83A90"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9B3FC0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024CB" w:rsidRPr="00FE238A" w14:paraId="4C39268F"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6A4B6B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6A724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3E0174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58D4FD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E02CB2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06BC9853"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4789123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708BBE4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29" w:type="dxa"/>
            <w:tcBorders>
              <w:top w:val="nil"/>
              <w:left w:val="nil"/>
              <w:bottom w:val="single" w:sz="4" w:space="0" w:color="auto"/>
              <w:right w:val="single" w:sz="4" w:space="0" w:color="auto"/>
            </w:tcBorders>
            <w:shd w:val="clear" w:color="auto" w:fill="auto"/>
            <w:noWrap/>
            <w:vAlign w:val="center"/>
          </w:tcPr>
          <w:p w14:paraId="3C0EEF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240F6E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7F1DD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37AB5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3449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389B97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41F7E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756A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218BCC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3841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082348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CAC3D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7E7A3B4C"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0C2C5D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1D1D1D2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0F42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329184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382F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22872A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67C4B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5978C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ABB27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8EA00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12CD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54ED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1F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74CF5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B64553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3241D510"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29783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999EA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10D0A9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3008A7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7198E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0A6E66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484FAC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339274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47CA0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0C1E6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06411B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D99E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9AC20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6ADE2760"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326804B"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471478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7751CE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185B96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0CA1F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3D320E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445A0C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4D8BA9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01F662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643F9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77BA4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0B8A4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0684F3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58C85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024CB" w14:paraId="2D86EF95"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67997C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065464D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6EAC51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CC43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2E3902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C2FAE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332E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848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13F7B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7B6155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1AF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6030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33310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7C2188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18CC25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CA200F8"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E0BFB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CC667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8100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19FAE1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489CF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4946A0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86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EF6A0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6740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4D4118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5557D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71A52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7D496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37BB43F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008731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F346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8EE9F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74A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79498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7AA7B7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0F37B50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83C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DACE4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CC44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204EF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6F66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6B2B7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14824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024CB" w14:paraId="02E0DA83"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62A78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466EDA8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25C2DF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3FFCD6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61C663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12F46A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A447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4A612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BAC4E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4BA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DB3D9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67A5C0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CC6F1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AB9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63E93812"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72B9169"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D76170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vAlign w:val="center"/>
          </w:tcPr>
          <w:p w14:paraId="265D52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5247F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4320E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4F69FE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04EC3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8B07B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0B6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A607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69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374D9A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3737E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F21A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9307C4F"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518FADC" w14:textId="77777777" w:rsidR="005024CB" w:rsidRDefault="005024CB">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A5C88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ADE9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077676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66A62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0FE306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38654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3537D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54FA88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E0E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56557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4BD94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690151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9F02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0839D2C6"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1DD4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768E2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DCD0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0C975A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25852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0725E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EAF93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70A8DF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199889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D7DF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3AD03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4F6A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41C6C1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718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42ABFAD"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2D57BE0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1A21546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29" w:type="dxa"/>
            <w:tcBorders>
              <w:top w:val="nil"/>
              <w:left w:val="nil"/>
              <w:bottom w:val="single" w:sz="4" w:space="0" w:color="auto"/>
              <w:right w:val="single" w:sz="4" w:space="0" w:color="auto"/>
            </w:tcBorders>
            <w:shd w:val="clear" w:color="auto" w:fill="auto"/>
            <w:noWrap/>
            <w:vAlign w:val="center"/>
          </w:tcPr>
          <w:p w14:paraId="0BAF53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602770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6417E6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03E72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56A92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0CEF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124EF0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9D1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516614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43520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51C34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42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024CB" w14:paraId="6852568B"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708488E"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3D461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5A6A3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54C89F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2FA1A3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6701E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E9FAA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E540C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597193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D03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40C15F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578AE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1C9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FC9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39CEF5ED" w14:textId="77777777" w:rsidR="005024CB" w:rsidRDefault="005024CB">
      <w:pPr>
        <w:rPr>
          <w:lang w:eastAsia="zh-CN"/>
        </w:rPr>
      </w:pPr>
    </w:p>
    <w:p w14:paraId="53BD605C" w14:textId="16051DC7" w:rsidR="005024CB" w:rsidRDefault="009D1045">
      <w:pPr>
        <w:pStyle w:val="ad"/>
        <w:jc w:val="center"/>
        <w:rPr>
          <w:rFonts w:cs="Arial"/>
          <w:b/>
          <w:bCs/>
        </w:rPr>
      </w:pPr>
      <w:r>
        <w:rPr>
          <w:rFonts w:cs="Arial"/>
          <w:b/>
          <w:bCs/>
        </w:rPr>
        <w:t>Table 4-1</w:t>
      </w:r>
      <w:r w:rsidR="00441D6A">
        <w:rPr>
          <w:rFonts w:cs="Arial"/>
          <w:b/>
          <w:bCs/>
        </w:rPr>
        <w:t>3</w:t>
      </w:r>
      <w:r>
        <w:rPr>
          <w:rFonts w:cs="Arial"/>
          <w:b/>
          <w:bCs/>
        </w:rPr>
        <w:t>: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024CB" w14:paraId="18E5233D"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3268C6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024CB" w:rsidRPr="00FE238A" w14:paraId="44057FF8"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858A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3115C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C1C10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6BAE90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22EEF3A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0145CD9"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20B191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1ECDA86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52C30B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1FA6C0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B3D9D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65D22A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AB829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160A29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1EDCD8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5C7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BF7C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3C9C3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0E4A5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6EA236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F55918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83ADA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54DF5EB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8425A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49FFB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48915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0A374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6C7B3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64915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2CBFA7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4F92BF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C764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E797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36E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C3CB0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C71611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0BD222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2D4869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E3C26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4AA29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2F09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1D6742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D5C1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1EFD1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836DD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0BE68E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27061B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056EB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9D40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58C79A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A7CE9E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6C5E3"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D026C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FC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28F27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78F32F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2476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669D0D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22D74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4C90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7FEADF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709CCE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ABD24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553BF6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78629F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024CB" w14:paraId="7DF9DCF3"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526FD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63C84D0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63FA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2311C4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7BA6F6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4F3A6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DC908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45C6B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862F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EEA2C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8C7B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1064CF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066F6C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7BA4D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35D143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59E41CC"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4F222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DDCF8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138D5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3C6EEE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06BB5E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5D1C59E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3B1CE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77569C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0C4B6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5904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A153E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0BFA0B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1287EB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634AD97"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DE76FA"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5871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986CF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33D604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3488FA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0601D5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F7627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2D428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010E9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03DA4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7412C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4A48B0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61AE1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6E8D85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024CB" w14:paraId="4315AC74"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DF44A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FCBB5E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50DBB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0AE993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3DDA6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E775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30B6F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8C508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9ED11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6C269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B552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E19C9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7E5F0D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8818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BD9E26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185BA01"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23D865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vAlign w:val="center"/>
          </w:tcPr>
          <w:p w14:paraId="3D587A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360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35C36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53A6AA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BF533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8D5F6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36E7D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DDC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6916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72DA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4A7FE0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DD8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333355B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0CE82A0" w14:textId="77777777" w:rsidR="005024CB" w:rsidRDefault="005024CB">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75F0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9321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77787B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439B9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587C7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503E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524802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2F8B0B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3B39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F2C91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1BD2E4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04A331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B789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768483B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6D0B2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9529D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164D3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641CC8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3F50BF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7D95A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86E14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0226D8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27446E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42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F6A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D042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3EA3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406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C76E23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4BED123"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769FFB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883B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FAA7B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7A5FD7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E03A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A3C48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BA0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3BC655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B78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2ECE8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59AE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43995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B8E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024CB" w14:paraId="2607D53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7D069E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17BF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AB320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34F167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C24EC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F9802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2592E9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101AE2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727B5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753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B4773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4F2FC1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763148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A0E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158BCF5D" w14:textId="77777777" w:rsidR="005024CB" w:rsidRDefault="005024CB">
      <w:pPr>
        <w:pStyle w:val="ad"/>
        <w:rPr>
          <w:rFonts w:cs="Arial"/>
          <w:b/>
          <w:bCs/>
        </w:rPr>
      </w:pPr>
    </w:p>
    <w:p w14:paraId="2F9EEC97" w14:textId="77777777" w:rsidR="005024CB" w:rsidRDefault="005024CB">
      <w:pPr>
        <w:rPr>
          <w:lang w:eastAsia="zh-CN"/>
        </w:rPr>
      </w:pPr>
    </w:p>
    <w:p w14:paraId="7EE73378" w14:textId="0059841E" w:rsidR="005024CB" w:rsidRDefault="009D1045">
      <w:pPr>
        <w:pStyle w:val="ad"/>
        <w:jc w:val="center"/>
        <w:rPr>
          <w:rFonts w:cs="Arial"/>
          <w:b/>
          <w:bCs/>
        </w:rPr>
      </w:pPr>
      <w:r>
        <w:rPr>
          <w:rFonts w:cs="Arial"/>
          <w:b/>
          <w:bCs/>
        </w:rPr>
        <w:t>Table 4-1</w:t>
      </w:r>
      <w:r w:rsidR="00441D6A">
        <w:rPr>
          <w:rFonts w:cs="Arial"/>
          <w:b/>
          <w:bCs/>
        </w:rPr>
        <w:t>4</w:t>
      </w:r>
      <w:r>
        <w:rPr>
          <w:rFonts w:cs="Arial"/>
          <w:b/>
          <w:bCs/>
        </w:rPr>
        <w:t xml:space="preserve">: Downlink capacity evaluation for burst traffic (28 GHz, low loading, 2Rx </w:t>
      </w:r>
      <w:proofErr w:type="spellStart"/>
      <w:r>
        <w:rPr>
          <w:rFonts w:cs="Arial"/>
          <w:b/>
          <w:bCs/>
        </w:rPr>
        <w:t>RedCap</w:t>
      </w:r>
      <w:proofErr w:type="spellEnd"/>
      <w:r>
        <w:rPr>
          <w:rFonts w:cs="Arial"/>
          <w:b/>
          <w:bCs/>
        </w:rPr>
        <w:t xml:space="preserve">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024CB" w14:paraId="6FBA1F68"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6AE81E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32C503B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5253C4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729BD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5EB522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660364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2B2B2F5E"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7746C8D"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B2D344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203BD1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71" w:type="dxa"/>
            <w:tcBorders>
              <w:top w:val="nil"/>
              <w:left w:val="nil"/>
              <w:bottom w:val="single" w:sz="4" w:space="0" w:color="auto"/>
              <w:right w:val="single" w:sz="4" w:space="0" w:color="auto"/>
            </w:tcBorders>
            <w:shd w:val="clear" w:color="auto" w:fill="auto"/>
            <w:noWrap/>
            <w:vAlign w:val="center"/>
          </w:tcPr>
          <w:p w14:paraId="31DE14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2FC7F3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24E62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2BBE64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422240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370D17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0C4BFE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5A81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78EE6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301DD9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42BC3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DE9A5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59D5252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87525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0139103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053075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2F1BC0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56AC3F6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2908A0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B0152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0CD4F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09701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1C286B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5B56C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0E99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1430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C9CE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77445B61"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FE18D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F0CA0C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8047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E4FAA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14972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49C082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794EEE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642C5B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14C706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325C83F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224096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E7A1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334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9A843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910365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47293B9"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A99E0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549B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64DDC1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A4339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0099A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3B7971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3D05FF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2A2E2D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48A65D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3164CD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3211A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27FFE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1F32C0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024CB" w14:paraId="76CC8590"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7E014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11D14BD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2556C6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1494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98106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5E32A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6DF6D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5AD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607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6A2AE9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B3B9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79AE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1C1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3559F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B6A7EAA"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1F2CE18C"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7D571A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27509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E910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1FD5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464A14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230BD9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A9C0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571A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7F9B7F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0B74A5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07D4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74C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3ED23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44ED6B8E"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5F89FE06"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BE30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F1763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F46F8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CA2B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66FFD6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7FC49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21F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C6C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D34E6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417E6C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0B74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C1E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8BB4F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024CB" w14:paraId="3EA04F6B"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634405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3891EF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E76D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2FC17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B5A5A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44471FE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7A0AC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6A1114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2C4974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18F56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87D2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157E7E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30C458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77742A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CBDFAE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27139D0E"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67CEC1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71" w:type="dxa"/>
            <w:tcBorders>
              <w:top w:val="nil"/>
              <w:left w:val="nil"/>
              <w:bottom w:val="single" w:sz="4" w:space="0" w:color="auto"/>
              <w:right w:val="single" w:sz="4" w:space="0" w:color="auto"/>
            </w:tcBorders>
            <w:shd w:val="clear" w:color="auto" w:fill="auto"/>
            <w:noWrap/>
            <w:vAlign w:val="center"/>
          </w:tcPr>
          <w:p w14:paraId="717B00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BE0C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3E034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1B4E93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306CE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D577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7EC52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6BD54AF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0A907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1F9353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1F3BC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2EA5E1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024CB" w14:paraId="1FB32F2B"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F4E8C44" w14:textId="77777777" w:rsidR="005024CB" w:rsidRDefault="005024CB">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367D0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50AB9A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25AEB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550CF7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6D8EB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184A959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058C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69DBB0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2C178A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1E1977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520116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EBD0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050B5B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382550F9" w14:textId="77777777" w:rsidR="005024CB" w:rsidRDefault="005024CB">
      <w:pPr>
        <w:rPr>
          <w:lang w:eastAsia="zh-CN"/>
        </w:rPr>
      </w:pPr>
    </w:p>
    <w:p w14:paraId="0AA03DD2" w14:textId="55860DEE" w:rsidR="005024CB" w:rsidRDefault="009D1045">
      <w:pPr>
        <w:pStyle w:val="ad"/>
        <w:jc w:val="center"/>
        <w:rPr>
          <w:rFonts w:cs="Arial"/>
          <w:b/>
          <w:bCs/>
        </w:rPr>
      </w:pPr>
      <w:r>
        <w:rPr>
          <w:rFonts w:cs="Arial"/>
          <w:b/>
          <w:bCs/>
        </w:rPr>
        <w:t>Table 4-1</w:t>
      </w:r>
      <w:r w:rsidR="00441D6A">
        <w:rPr>
          <w:rFonts w:cs="Arial"/>
          <w:b/>
          <w:bCs/>
        </w:rPr>
        <w:t>5</w:t>
      </w:r>
      <w:r>
        <w:rPr>
          <w:rFonts w:cs="Arial"/>
          <w:b/>
          <w:bCs/>
        </w:rPr>
        <w:t xml:space="preserve">: Downlink capacity evaluation for burst traffic (28 GHz, low loading, 1Rx </w:t>
      </w:r>
      <w:proofErr w:type="spellStart"/>
      <w:r>
        <w:rPr>
          <w:rFonts w:cs="Arial"/>
          <w:b/>
          <w:bCs/>
        </w:rPr>
        <w:t>RedCap</w:t>
      </w:r>
      <w:proofErr w:type="spellEnd"/>
      <w:r>
        <w:rPr>
          <w:rFonts w:cs="Arial"/>
          <w:b/>
          <w:bCs/>
        </w:rPr>
        <w:t xml:space="preserve">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024CB" w14:paraId="324DDF68"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0706134"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low loading (RU&lt;30%)</w:t>
            </w:r>
          </w:p>
        </w:tc>
      </w:tr>
      <w:tr w:rsidR="005024CB" w:rsidRPr="00FE238A" w14:paraId="46125F20"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708078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BA005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14F006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572780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217FFC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0C8F81B"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49D824D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040B351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49" w:type="dxa"/>
            <w:tcBorders>
              <w:top w:val="nil"/>
              <w:left w:val="nil"/>
              <w:bottom w:val="single" w:sz="4" w:space="0" w:color="auto"/>
              <w:right w:val="single" w:sz="4" w:space="0" w:color="auto"/>
            </w:tcBorders>
            <w:shd w:val="clear" w:color="auto" w:fill="auto"/>
            <w:noWrap/>
            <w:vAlign w:val="center"/>
          </w:tcPr>
          <w:p w14:paraId="3D0152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76C8F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164CD7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1CE643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48C184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2FE3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2D60D9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77783F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5B226B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527992A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1CFAE1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5F9DB8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22708D7D"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8E302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37D6133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2AAC1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26806B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27B27B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052AFE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5D716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624E43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6F75B6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1D405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DD48D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5416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E97E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AE0E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9C09C2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F0C794"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A256A6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0870EC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6F3B60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53FD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41B4A3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49FA1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B708E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480F37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0AC0A2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B2137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555D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F771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4C9B8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1E3AD47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D324852"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D0D63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35B5E7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1E8492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5EEBE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1C314B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A296A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11DD0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66EC27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0CC11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65D9EB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7438A3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3BEAA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43988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58AEA52B"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51F697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7C0BC1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6A16B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86D3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79C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2FD67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3E89C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4013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327A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B97F2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7F4B24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D0A6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8763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7EF0C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1B7BA7"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3F0336EA"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95E961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nil"/>
              <w:left w:val="nil"/>
              <w:bottom w:val="single" w:sz="4" w:space="0" w:color="auto"/>
              <w:right w:val="single" w:sz="4" w:space="0" w:color="auto"/>
            </w:tcBorders>
            <w:shd w:val="clear" w:color="auto" w:fill="auto"/>
            <w:noWrap/>
            <w:vAlign w:val="center"/>
          </w:tcPr>
          <w:p w14:paraId="3CB18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AC6A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90C3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2ACA9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4DEAB8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67E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1A2C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283ABD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708831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ED7C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8DD2B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7C914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3D9BB56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71636E5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0E8BD9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2617F67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56AF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8B7F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3A9DD1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53680D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D146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8155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8B61AD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1D2FD2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A33F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BD15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BE00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024CB" w14:paraId="02D1341B"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198A2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644EDCA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41D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9F9C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55A6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27E6C5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34D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528A2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89C8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32CCF0D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4153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2A9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77C2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A7919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A05CF04"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EC8AA8E"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343CCA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DC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314F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693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6CE643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C25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DBDB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86F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B47AA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6D2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725165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A228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62EC9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024CB" w14:paraId="347FDC38"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3BE39F40" w14:textId="77777777" w:rsidR="005024CB" w:rsidRDefault="005024CB">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266129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719B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955A0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E82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79AF2AF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107AD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4518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C0CF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BD9EA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FED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57DF92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370CFC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083A02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28302EC1" w14:textId="77777777" w:rsidR="005024CB" w:rsidRDefault="005024CB">
      <w:pPr>
        <w:rPr>
          <w:lang w:eastAsia="zh-CN"/>
        </w:rPr>
      </w:pPr>
    </w:p>
    <w:p w14:paraId="5B7E76DB" w14:textId="7F1AC6DB" w:rsidR="005024CB" w:rsidRDefault="009D1045">
      <w:pPr>
        <w:pStyle w:val="ad"/>
        <w:jc w:val="center"/>
        <w:rPr>
          <w:rFonts w:cs="Arial"/>
          <w:b/>
          <w:bCs/>
        </w:rPr>
      </w:pPr>
      <w:r>
        <w:rPr>
          <w:rFonts w:cs="Arial"/>
          <w:b/>
          <w:bCs/>
        </w:rPr>
        <w:t>Table 4-1</w:t>
      </w:r>
      <w:r w:rsidR="00441D6A">
        <w:rPr>
          <w:rFonts w:cs="Arial"/>
          <w:b/>
          <w:bCs/>
        </w:rPr>
        <w:t>6</w:t>
      </w:r>
      <w:r>
        <w:rPr>
          <w:rFonts w:cs="Arial"/>
          <w:b/>
          <w:bCs/>
        </w:rPr>
        <w:t xml:space="preserve">: Downlink capacity evaluation for burst traffic (28 GHz, medium loading, 2Rx </w:t>
      </w:r>
      <w:proofErr w:type="spellStart"/>
      <w:r>
        <w:rPr>
          <w:rFonts w:cs="Arial"/>
          <w:b/>
          <w:bCs/>
        </w:rPr>
        <w:t>RedCap</w:t>
      </w:r>
      <w:proofErr w:type="spellEnd"/>
      <w:r>
        <w:rPr>
          <w:rFonts w:cs="Arial"/>
          <w:b/>
          <w:bCs/>
        </w:rPr>
        <w:t xml:space="preserve">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024CB" w14:paraId="01FEE2E4"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DA29A1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50D7BCE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A52F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095" w:type="dxa"/>
            <w:tcBorders>
              <w:top w:val="nil"/>
              <w:left w:val="nil"/>
              <w:bottom w:val="single" w:sz="4" w:space="0" w:color="auto"/>
              <w:right w:val="single" w:sz="4" w:space="0" w:color="auto"/>
            </w:tcBorders>
            <w:shd w:val="clear" w:color="auto" w:fill="auto"/>
            <w:noWrap/>
            <w:vAlign w:val="center"/>
          </w:tcPr>
          <w:p w14:paraId="4C3D77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D2A37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0796D0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3FD7B216"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D469060"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F75B0C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610B55C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56" w:type="dxa"/>
            <w:tcBorders>
              <w:top w:val="nil"/>
              <w:left w:val="nil"/>
              <w:bottom w:val="single" w:sz="4" w:space="0" w:color="auto"/>
              <w:right w:val="single" w:sz="4" w:space="0" w:color="auto"/>
            </w:tcBorders>
            <w:shd w:val="clear" w:color="auto" w:fill="auto"/>
            <w:noWrap/>
            <w:vAlign w:val="center"/>
          </w:tcPr>
          <w:p w14:paraId="0AE66F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54ED6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7C7DA9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7BEA7C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6DC90F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555E16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159613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39710B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40CF78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26049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72F3DF9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10D6D8C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0E20E3"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1D7D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0153553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4F7B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D3778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4220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18B08A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CEB2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5FB193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A8475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06AE452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66A064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323E5E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BEEF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40FF0F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8449B1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D107024"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AAB00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D3D20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D224C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E71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67797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3B3008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CB90B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21FF5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CE2C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031EF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386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F816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2D726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60838FF9"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AFF055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447DC7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285E70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4A0342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7A2A3A6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10EB0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6B9E6B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377E5E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05F8F0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3A2CA9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5E76B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0C4515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1551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795FF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024CB" w14:paraId="1219CE68"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323733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0AB5F86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0206DB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1FF9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34CD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66988E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5B10A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1EF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AF82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112410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2F976DF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621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3CE88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5B1D3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6321B3C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3102EB2"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1EDC1E0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7D7807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808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312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0BD7102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492F9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6D14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BC99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24AAB5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59C6F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7E44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08F4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2A0EFF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177C74A2"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1EFA170F"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B535E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859B2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1AB5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A095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4E9731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194545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80E4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DD3FA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7ADF0A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59A30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BEC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70F86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5AF581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024CB" w14:paraId="36C8F3DF"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1C9339D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571E3EB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3E592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7E616D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7AB89D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1786A3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33E7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2E6630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216831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353A25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12AE6D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8B448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740898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11E91B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101B39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64093DE"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6758E0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56" w:type="dxa"/>
            <w:tcBorders>
              <w:top w:val="nil"/>
              <w:left w:val="nil"/>
              <w:bottom w:val="single" w:sz="4" w:space="0" w:color="auto"/>
              <w:right w:val="single" w:sz="4" w:space="0" w:color="auto"/>
            </w:tcBorders>
            <w:shd w:val="clear" w:color="auto" w:fill="auto"/>
            <w:noWrap/>
            <w:vAlign w:val="center"/>
          </w:tcPr>
          <w:p w14:paraId="66D68F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045CC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20C536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BB7C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BB021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0EF133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640B4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6884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43C2C8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22A254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489C4B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0C90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024CB" w14:paraId="5E84E52E"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F8AEB53" w14:textId="77777777" w:rsidR="005024CB" w:rsidRDefault="005024CB">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F72DD5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4A32F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4369A3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46B6CA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32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5BB4E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2DBF1A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1777F5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1B74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684F7EB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4CBC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7610A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16108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2B590355" w14:textId="77777777" w:rsidR="005024CB" w:rsidRDefault="005024CB">
      <w:pPr>
        <w:rPr>
          <w:lang w:eastAsia="zh-CN"/>
        </w:rPr>
      </w:pPr>
    </w:p>
    <w:p w14:paraId="10E1A3C1" w14:textId="1039A27C" w:rsidR="005024CB" w:rsidRDefault="009D1045">
      <w:pPr>
        <w:pStyle w:val="ad"/>
        <w:jc w:val="center"/>
        <w:rPr>
          <w:rFonts w:cs="Arial"/>
          <w:b/>
          <w:bCs/>
        </w:rPr>
      </w:pPr>
      <w:r>
        <w:rPr>
          <w:rFonts w:cs="Arial"/>
          <w:b/>
          <w:bCs/>
        </w:rPr>
        <w:t>Table 4-1</w:t>
      </w:r>
      <w:r w:rsidR="00441D6A">
        <w:rPr>
          <w:rFonts w:cs="Arial"/>
          <w:b/>
          <w:bCs/>
        </w:rPr>
        <w:t>7</w:t>
      </w:r>
      <w:r>
        <w:rPr>
          <w:rFonts w:cs="Arial"/>
          <w:b/>
          <w:bCs/>
        </w:rPr>
        <w:t xml:space="preserve">: Downlink capacity evaluation for burst traffic (28 GHz, medium loading, 1Rx </w:t>
      </w:r>
      <w:proofErr w:type="spellStart"/>
      <w:r>
        <w:rPr>
          <w:rFonts w:cs="Arial"/>
          <w:b/>
          <w:bCs/>
        </w:rPr>
        <w:t>RedCap</w:t>
      </w:r>
      <w:proofErr w:type="spellEnd"/>
      <w:r>
        <w:rPr>
          <w:rFonts w:cs="Arial"/>
          <w:b/>
          <w:bCs/>
        </w:rPr>
        <w:t xml:space="preserve">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024CB" w14:paraId="1DF9C6E3"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B53EEB7"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28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medium loading (30%&lt;RU&lt;50%)</w:t>
            </w:r>
          </w:p>
        </w:tc>
      </w:tr>
      <w:tr w:rsidR="005024CB" w:rsidRPr="00FE238A" w14:paraId="7B40E207"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124FB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16E845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7CC25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1DD2AA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35EA5EBA"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69951514"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032C2C4B"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50ABF59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15" w:type="dxa"/>
            <w:tcBorders>
              <w:top w:val="nil"/>
              <w:left w:val="nil"/>
              <w:bottom w:val="single" w:sz="4" w:space="0" w:color="auto"/>
              <w:right w:val="single" w:sz="4" w:space="0" w:color="auto"/>
            </w:tcBorders>
            <w:shd w:val="clear" w:color="auto" w:fill="auto"/>
            <w:noWrap/>
            <w:vAlign w:val="center"/>
          </w:tcPr>
          <w:p w14:paraId="6FF8779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2A11E5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B93D3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412902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5D4F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5A1BEF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7CB54F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52B89E2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0F97E2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0EAB1F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6BA05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397F74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60D8F5F"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7569D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70D59315"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4C7886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46BA04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6957BD0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65FCE1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315C6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1CEF9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C4E8A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2C36FD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54B65EC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5EE1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A99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3DE505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3121C538"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141FD84"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BA767C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6045FB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77DA3A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09FF1AB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1AB1D4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32489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BBEA9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7C69A5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7BF691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3D34D2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7FD1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8C9C9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560E4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6457276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7797B7E1"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27617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78247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3C0B7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DE123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61104F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9D2DB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92EDD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55E44E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3291AB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1974A70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2B3794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0E5A01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2E0A83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024CB" w14:paraId="3243C564"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7E8F23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545404EE"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364E128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298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520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157BE4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4CEC53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4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DADE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F8491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BC2551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4678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3E0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70EEA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2BC396FA"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6CF861D8"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0FCE97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15" w:type="dxa"/>
            <w:tcBorders>
              <w:top w:val="nil"/>
              <w:left w:val="nil"/>
              <w:bottom w:val="single" w:sz="4" w:space="0" w:color="auto"/>
              <w:right w:val="single" w:sz="4" w:space="0" w:color="auto"/>
            </w:tcBorders>
            <w:shd w:val="clear" w:color="auto" w:fill="auto"/>
            <w:noWrap/>
            <w:vAlign w:val="center"/>
          </w:tcPr>
          <w:p w14:paraId="0395EE7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A7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2D847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440C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51E97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B4364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93F2F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1BDD33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101AA2D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E5BC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7DE6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08FEA3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024CB" w14:paraId="3049FA24"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0983C4B3" w14:textId="77777777" w:rsidR="005024CB" w:rsidRDefault="005024CB">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F1DAC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50669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D9A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D2621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3AE3A0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49A0B2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E451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125B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94CAA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0D2912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BF70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4E10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1FE506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210E15F1" w14:textId="77777777" w:rsidR="005024CB" w:rsidRDefault="005024CB">
      <w:pPr>
        <w:rPr>
          <w:lang w:eastAsia="zh-CN"/>
        </w:rPr>
      </w:pPr>
    </w:p>
    <w:p w14:paraId="346C7061" w14:textId="45BFB58B" w:rsidR="005024CB" w:rsidRDefault="009D1045">
      <w:pPr>
        <w:pStyle w:val="ad"/>
        <w:jc w:val="center"/>
        <w:rPr>
          <w:rFonts w:cs="Arial"/>
          <w:b/>
          <w:bCs/>
        </w:rPr>
      </w:pPr>
      <w:r>
        <w:rPr>
          <w:rFonts w:cs="Arial"/>
          <w:b/>
          <w:bCs/>
        </w:rPr>
        <w:t>Table 4-1</w:t>
      </w:r>
      <w:r w:rsidR="00441D6A">
        <w:rPr>
          <w:rFonts w:cs="Arial"/>
          <w:b/>
          <w:bCs/>
        </w:rPr>
        <w:t>8</w:t>
      </w:r>
      <w:r>
        <w:rPr>
          <w:rFonts w:cs="Arial"/>
          <w:b/>
          <w:bCs/>
        </w:rPr>
        <w:t>: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024CB" w14:paraId="4B5525C6"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F200B0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024CB" w:rsidRPr="00FE238A" w14:paraId="4BE7A346"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C9709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694BB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1876E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24EA57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4D2CD4AC"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58254E45"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106F97A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24190E9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598" w:type="dxa"/>
            <w:tcBorders>
              <w:top w:val="nil"/>
              <w:left w:val="nil"/>
              <w:bottom w:val="single" w:sz="4" w:space="0" w:color="auto"/>
              <w:right w:val="single" w:sz="4" w:space="0" w:color="auto"/>
            </w:tcBorders>
            <w:shd w:val="clear" w:color="auto" w:fill="auto"/>
            <w:noWrap/>
            <w:vAlign w:val="center"/>
          </w:tcPr>
          <w:p w14:paraId="7050E6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6AA314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0D4E61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12F4E21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7913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7971E3A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213781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97FDE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99239E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29C53DC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E088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56F034C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5C17B96"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A388BB4"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56543BA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8823A0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6F92B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FF7A1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2A03F3C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74ACBEC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222011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4CCF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74BD1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47718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37EF5F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5266A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DC6FC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0B9B5FA2" w14:textId="77777777">
        <w:trPr>
          <w:trHeight w:val="289"/>
        </w:trPr>
        <w:tc>
          <w:tcPr>
            <w:tcW w:w="893" w:type="dxa"/>
            <w:vMerge/>
            <w:tcBorders>
              <w:left w:val="single" w:sz="4" w:space="0" w:color="auto"/>
              <w:right w:val="single" w:sz="4" w:space="0" w:color="auto"/>
            </w:tcBorders>
            <w:shd w:val="clear" w:color="auto" w:fill="auto"/>
            <w:noWrap/>
            <w:vAlign w:val="center"/>
          </w:tcPr>
          <w:p w14:paraId="5AAEE7AE"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02FAF54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70A049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04219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12D6E1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58A67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6506E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6BE9C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69739F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13C4EE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04EC7B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7F5836F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64129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CF12E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1B398C02"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62B08232"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87FA8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47ADA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825AB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82E1B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3BD8A8B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01CC4F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1612494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692CF1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92068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4B597F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438FCE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7EF3AF3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6594DE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024CB" w14:paraId="3F4AD3D4"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09BCF5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310FFDC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4D86BF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56DD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93784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0E7A83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0D073C7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69A6DF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41CE40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821B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A630D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FE26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67F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0ED6B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51558AE3"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34AD3F43"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560BF9C"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598" w:type="dxa"/>
            <w:tcBorders>
              <w:top w:val="nil"/>
              <w:left w:val="nil"/>
              <w:bottom w:val="single" w:sz="4" w:space="0" w:color="auto"/>
              <w:right w:val="single" w:sz="4" w:space="0" w:color="auto"/>
            </w:tcBorders>
            <w:shd w:val="clear" w:color="auto" w:fill="auto"/>
            <w:noWrap/>
            <w:vAlign w:val="center"/>
          </w:tcPr>
          <w:p w14:paraId="1BA3AE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71681F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27E4AE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020BDEE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C720D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5E72E3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88ED6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AD567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7E5E3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195A5C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A9B87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179F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6FBCC1F7"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9BDF48A" w14:textId="77777777" w:rsidR="005024CB" w:rsidRDefault="005024CB">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75B36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313F6F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99CFD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46ADDB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16C87C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246C979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50138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4AEFD7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E2064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6BB39E9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64D87D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05CCF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38B3D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76A03A3" w14:textId="77777777" w:rsidR="005024CB" w:rsidRDefault="005024CB">
      <w:pPr>
        <w:rPr>
          <w:lang w:eastAsia="zh-CN"/>
        </w:rPr>
      </w:pPr>
    </w:p>
    <w:p w14:paraId="791A550F" w14:textId="4FCB4B55" w:rsidR="005024CB" w:rsidRDefault="009D1045">
      <w:pPr>
        <w:pStyle w:val="ad"/>
        <w:jc w:val="center"/>
        <w:rPr>
          <w:rFonts w:cs="Arial"/>
          <w:b/>
          <w:bCs/>
        </w:rPr>
      </w:pPr>
      <w:r>
        <w:rPr>
          <w:rFonts w:cs="Arial"/>
          <w:b/>
          <w:bCs/>
        </w:rPr>
        <w:t>Table 4-1</w:t>
      </w:r>
      <w:r w:rsidR="00441D6A">
        <w:rPr>
          <w:rFonts w:cs="Arial"/>
          <w:b/>
          <w:bCs/>
        </w:rPr>
        <w:t>9</w:t>
      </w:r>
      <w:r>
        <w:rPr>
          <w:rFonts w:cs="Arial"/>
          <w:b/>
          <w:bCs/>
        </w:rPr>
        <w:t>: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024CB" w14:paraId="24691923"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23E2048"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024CB" w:rsidRPr="00FE238A" w14:paraId="27A313D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6EF629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749AB0A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6D770B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0B1030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071ABBCB"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2CA3807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363D08AE"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5E82D26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611" w:type="dxa"/>
            <w:tcBorders>
              <w:top w:val="nil"/>
              <w:left w:val="nil"/>
              <w:bottom w:val="single" w:sz="4" w:space="0" w:color="auto"/>
              <w:right w:val="single" w:sz="4" w:space="0" w:color="auto"/>
            </w:tcBorders>
            <w:shd w:val="clear" w:color="auto" w:fill="auto"/>
            <w:noWrap/>
            <w:vAlign w:val="center"/>
          </w:tcPr>
          <w:p w14:paraId="5BCF89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43EAF2E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277595C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64FF07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6CB98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B9F211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52C6062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1E74E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71C4FF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2D8142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52EE37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17D049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9CE4F1E"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17843C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47225F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0CAE51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6842C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67AA9D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176F1A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C531D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BA28E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66479F5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64B8C4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5401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4C4DA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3F04DC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89C93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43445068" w14:textId="77777777">
        <w:trPr>
          <w:trHeight w:val="289"/>
        </w:trPr>
        <w:tc>
          <w:tcPr>
            <w:tcW w:w="913" w:type="dxa"/>
            <w:vMerge/>
            <w:tcBorders>
              <w:left w:val="single" w:sz="4" w:space="0" w:color="auto"/>
              <w:right w:val="single" w:sz="4" w:space="0" w:color="auto"/>
            </w:tcBorders>
            <w:shd w:val="clear" w:color="auto" w:fill="auto"/>
            <w:noWrap/>
            <w:vAlign w:val="center"/>
          </w:tcPr>
          <w:p w14:paraId="2ABE272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BF133F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4F64B14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64F0C88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448D80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799546B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6EC77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50FB0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760008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7A48E7C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59F15C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B7BF0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CBA88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B08FFA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41508A83"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2ECD7C1A" w14:textId="77777777" w:rsidR="005024CB" w:rsidRDefault="005024CB">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1C1EAE8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6019B2D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4EF382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784AEE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6D9F96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E61679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19CFD70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57848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02893D1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65F860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04948E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5233302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10CA70A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024CB" w14:paraId="79145F58"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49DEA73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7DC2E5B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38F28D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C3B495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9784C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3728B8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03E1C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59CD865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3CA82E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AFE25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2F7D2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5D3A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A60B5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C0DD0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024CB" w14:paraId="1338956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1D9AB7F8"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390687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611" w:type="dxa"/>
            <w:tcBorders>
              <w:top w:val="nil"/>
              <w:left w:val="nil"/>
              <w:bottom w:val="single" w:sz="4" w:space="0" w:color="auto"/>
              <w:right w:val="single" w:sz="4" w:space="0" w:color="auto"/>
            </w:tcBorders>
            <w:shd w:val="clear" w:color="auto" w:fill="auto"/>
            <w:noWrap/>
            <w:vAlign w:val="center"/>
          </w:tcPr>
          <w:p w14:paraId="66040F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4CB925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50B971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7541B6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4F4945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5EB6F6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41D72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48CDA90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4DAA30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22ADE8F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CF0A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5E1D1C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024CB" w14:paraId="5C9EFB1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C97F43" w14:textId="77777777" w:rsidR="005024CB" w:rsidRDefault="005024CB">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5924398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5DBFEA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695FC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0041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1BE355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7B50DB1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67F1C6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156A2C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3B0BD2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1E559F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55C8F7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19D3E3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70DCAB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5A1482CA" w14:textId="77777777" w:rsidR="005024CB" w:rsidRDefault="005024CB">
      <w:pPr>
        <w:pStyle w:val="ad"/>
        <w:rPr>
          <w:rFonts w:cs="Arial"/>
          <w:b/>
          <w:bCs/>
        </w:rPr>
      </w:pPr>
    </w:p>
    <w:p w14:paraId="5FEA77DE" w14:textId="2815F1F2" w:rsidR="005024CB" w:rsidRDefault="009D1045">
      <w:pPr>
        <w:pStyle w:val="ad"/>
        <w:jc w:val="center"/>
        <w:rPr>
          <w:rFonts w:cs="Arial"/>
          <w:b/>
          <w:bCs/>
        </w:rPr>
      </w:pPr>
      <w:r>
        <w:rPr>
          <w:rFonts w:cs="Arial"/>
          <w:b/>
          <w:bCs/>
        </w:rPr>
        <w:t>Table 4-</w:t>
      </w:r>
      <w:r w:rsidR="00441D6A">
        <w:rPr>
          <w:rFonts w:cs="Arial"/>
          <w:b/>
          <w:bCs/>
        </w:rPr>
        <w:t>20</w:t>
      </w:r>
      <w:r>
        <w:rPr>
          <w:rFonts w:cs="Arial"/>
          <w:b/>
          <w:bCs/>
        </w:rPr>
        <w:t xml:space="preserve">: Downlink capacity evaluation for full buffer traffic (2.6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05B9DCEA"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41055C7C"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CF80E0F"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65CA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252B2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BF54F83"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B2C1FA7"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3403B81"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4237867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672EBC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6F5091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16AD1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9EAAE4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14234023"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6C70A7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9EF18"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58640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A63D96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23989CB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0C1C1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2FE8D66"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760392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17DA772"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8D9A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F60A16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591D3D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51BAB6A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2C986E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A833C45"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7AC287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2984D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67F111A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63FD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7A5867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024CB" w14:paraId="613DBE49"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EC3D3E6"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69A508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B38913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4282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426EC4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74439F2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B0DC38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8B9E0FF"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DF94E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5040E4D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497BA6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2BD731B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799B6F6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024CB" w14:paraId="5ABD60E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A129DF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42954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0656D0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E1494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5686C0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0A8CE86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2E3A9C4A" w14:textId="77777777" w:rsidR="005024CB" w:rsidRDefault="005024CB">
      <w:pPr>
        <w:rPr>
          <w:lang w:eastAsia="zh-CN"/>
        </w:rPr>
      </w:pPr>
    </w:p>
    <w:p w14:paraId="198A82B9" w14:textId="41540156" w:rsidR="005024CB" w:rsidRDefault="009D1045">
      <w:pPr>
        <w:pStyle w:val="ad"/>
        <w:jc w:val="center"/>
        <w:rPr>
          <w:rFonts w:cs="Arial"/>
          <w:b/>
          <w:bCs/>
        </w:rPr>
      </w:pPr>
      <w:r>
        <w:rPr>
          <w:rFonts w:cs="Arial"/>
          <w:b/>
          <w:bCs/>
        </w:rPr>
        <w:t>Table 4-2</w:t>
      </w:r>
      <w:r w:rsidR="00441D6A">
        <w:rPr>
          <w:rFonts w:cs="Arial"/>
          <w:b/>
          <w:bCs/>
        </w:rPr>
        <w:t>1</w:t>
      </w:r>
      <w:r>
        <w:rPr>
          <w:rFonts w:cs="Arial"/>
          <w:b/>
          <w:bCs/>
        </w:rPr>
        <w:t xml:space="preserve">: Downlink capacity evaluation for full buffer traffic (2.6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4AF3A711"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1C5C3C1"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 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347DF7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05D1D0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0F2E837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6750B87"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ED71935"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7559935"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9E3474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1F32D53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C29CDF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6AD008D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9EF5D3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60B3774C"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1CEF027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83F2F2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B01D34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2012FC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137DB11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57FEB00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624D208"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FF48363"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61529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AA96A3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05C2B7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2AFBBD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16A013D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0CDD95ED"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D9A2A9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E619B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18D0A3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5ACE9DE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438C754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7E7C97E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024CB" w14:paraId="12DF1CD2"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CD605E"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00F6C3A1"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5BBA3E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5A8C63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56D44D9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29B1538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4856AA6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4615A8A"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5DB271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737777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938AA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1DE1B22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767D84A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A4EDB70"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FD3D9A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D51CA4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5C94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162B9DA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24C1F4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5D59D5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1E454CBA" w14:textId="77777777" w:rsidR="005024CB" w:rsidRDefault="005024CB">
      <w:pPr>
        <w:rPr>
          <w:lang w:eastAsia="zh-CN"/>
        </w:rPr>
      </w:pPr>
    </w:p>
    <w:p w14:paraId="639D4AC5" w14:textId="55C756AD" w:rsidR="005024CB" w:rsidRDefault="009D1045">
      <w:pPr>
        <w:pStyle w:val="ad"/>
        <w:jc w:val="center"/>
        <w:rPr>
          <w:rFonts w:cs="Arial"/>
          <w:b/>
          <w:bCs/>
        </w:rPr>
      </w:pPr>
      <w:r>
        <w:rPr>
          <w:rFonts w:cs="Arial"/>
          <w:b/>
          <w:bCs/>
        </w:rPr>
        <w:t>Table 4-2</w:t>
      </w:r>
      <w:r w:rsidR="00441D6A">
        <w:rPr>
          <w:rFonts w:cs="Arial"/>
          <w:b/>
          <w:bCs/>
        </w:rPr>
        <w:t>2</w:t>
      </w:r>
      <w:r>
        <w:rPr>
          <w:rFonts w:cs="Arial"/>
          <w:b/>
          <w:bCs/>
        </w:rPr>
        <w:t>: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4FB364D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4A412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024CB" w:rsidRPr="00FE238A" w14:paraId="01A0199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03071D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8CD20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2E620680"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4FC5530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601AAEF"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9079C2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73FF01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18D82A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37F5E8A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6FEC1A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DEDAF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00FC9C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58BBB5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342149F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C1EAC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FC3A7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4FF85B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E1F4C92"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18417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373DF0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1F3EE81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4B5A226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5BE5B8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6DB823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6811096B"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1C98004"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A40E06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EDF6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3516B57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33C60B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7E56EE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024CB" w14:paraId="1BB0AEB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3426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23694C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2F55A0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598A7A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307A476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5E130B9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07525491"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42C97C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1DC75E3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4767BA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5071E84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3CE860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39CCF7F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024CB" w14:paraId="029D161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C83063B"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992F12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53B53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FF924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43F7FC3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1B93728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5F640AB3" w14:textId="77777777" w:rsidR="005024CB" w:rsidRDefault="005024CB">
      <w:pPr>
        <w:rPr>
          <w:lang w:eastAsia="zh-CN"/>
        </w:rPr>
      </w:pPr>
    </w:p>
    <w:p w14:paraId="1BFB5949" w14:textId="6A9E4335" w:rsidR="005024CB" w:rsidRDefault="009D1045">
      <w:pPr>
        <w:pStyle w:val="ad"/>
        <w:jc w:val="center"/>
        <w:rPr>
          <w:rFonts w:cs="Arial"/>
          <w:b/>
          <w:bCs/>
        </w:rPr>
      </w:pPr>
      <w:r>
        <w:rPr>
          <w:rFonts w:cs="Arial"/>
          <w:b/>
          <w:bCs/>
        </w:rPr>
        <w:t>Table 4-2</w:t>
      </w:r>
      <w:r w:rsidR="00441D6A">
        <w:rPr>
          <w:rFonts w:cs="Arial"/>
          <w:b/>
          <w:bCs/>
        </w:rPr>
        <w:t>3</w:t>
      </w:r>
      <w:r>
        <w:rPr>
          <w:rFonts w:cs="Arial"/>
          <w:b/>
          <w:bCs/>
        </w:rPr>
        <w:t xml:space="preserve">: Downlink capacity evaluation for full buffer traffic (4 GHz, 2Rx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68AF564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49D115A"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4 GHz, DL, 2Rx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1FAEADAD"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98DBE8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DD4227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0E3B9ACF"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1FE29586"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B497B5A"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D0DD35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36714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1DAE7B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5F777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1AD49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3E747239"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28EFB2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245562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9076B0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3CA23A0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3699A8E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3FF1E89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74D59C9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44EC33C"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CA4961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11D9F4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87555B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38663A4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44D685B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07FD8EF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1E55380"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C13F1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19D931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521D03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7D3DEAE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4B68A13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024CB" w14:paraId="6EE380A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62D80D"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072C4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1A3AC3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5B79AD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5FC90B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2548A4B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5E1B1A15"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28CA8844"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CDA6234"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60F66C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8A7EED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D82C41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6CAA58B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024CB" w14:paraId="70EAC79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0C4862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E5B369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C4965E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6D7AAE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6AC46B8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0C5D434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9F7F306" w14:textId="77777777" w:rsidR="005024CB" w:rsidRDefault="005024CB">
      <w:pPr>
        <w:rPr>
          <w:lang w:eastAsia="zh-CN"/>
        </w:rPr>
      </w:pPr>
    </w:p>
    <w:p w14:paraId="38332118" w14:textId="14DB28FA" w:rsidR="005024CB" w:rsidRDefault="009D1045">
      <w:pPr>
        <w:pStyle w:val="ad"/>
        <w:jc w:val="center"/>
        <w:rPr>
          <w:rFonts w:cs="Arial"/>
          <w:b/>
          <w:bCs/>
        </w:rPr>
      </w:pPr>
      <w:r>
        <w:rPr>
          <w:rFonts w:cs="Arial"/>
          <w:b/>
          <w:bCs/>
        </w:rPr>
        <w:lastRenderedPageBreak/>
        <w:t>Table 4-2</w:t>
      </w:r>
      <w:r w:rsidR="00441D6A">
        <w:rPr>
          <w:rFonts w:cs="Arial"/>
          <w:b/>
          <w:bCs/>
        </w:rPr>
        <w:t>4</w:t>
      </w:r>
      <w:r>
        <w:rPr>
          <w:rFonts w:cs="Arial"/>
          <w:b/>
          <w:bCs/>
        </w:rPr>
        <w:t xml:space="preserve">: Downlink capacity evaluation for full buffer traffic (4 GHz, 1Rx </w:t>
      </w:r>
      <w:proofErr w:type="spellStart"/>
      <w:r>
        <w:rPr>
          <w:rFonts w:cs="Arial"/>
          <w:b/>
          <w:bCs/>
        </w:rPr>
        <w:t>RedCap</w:t>
      </w:r>
      <w:proofErr w:type="spellEnd"/>
      <w:r>
        <w:rPr>
          <w:rFonts w:cs="Arial"/>
          <w:b/>
          <w:bCs/>
        </w:rPr>
        <w:t xml:space="preserve"> UE)</w:t>
      </w:r>
    </w:p>
    <w:tbl>
      <w:tblPr>
        <w:tblW w:w="7021" w:type="dxa"/>
        <w:jc w:val="center"/>
        <w:tblLook w:val="04A0" w:firstRow="1" w:lastRow="0" w:firstColumn="1" w:lastColumn="0" w:noHBand="0" w:noVBand="1"/>
      </w:tblPr>
      <w:tblGrid>
        <w:gridCol w:w="1146"/>
        <w:gridCol w:w="2457"/>
        <w:gridCol w:w="847"/>
        <w:gridCol w:w="847"/>
        <w:gridCol w:w="847"/>
        <w:gridCol w:w="877"/>
      </w:tblGrid>
      <w:tr w:rsidR="005024CB" w14:paraId="5F89929F"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1C896F8F"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 xml:space="preserve">2.6GHz, DL, 1Rx </w:t>
            </w:r>
            <w:proofErr w:type="spellStart"/>
            <w:r>
              <w:rPr>
                <w:rFonts w:eastAsia="Times New Roman"/>
                <w:b/>
                <w:bCs/>
                <w:color w:val="000000"/>
                <w:sz w:val="16"/>
                <w:szCs w:val="16"/>
                <w:lang w:eastAsia="zh-CN"/>
              </w:rPr>
              <w:t>RedCap</w:t>
            </w:r>
            <w:proofErr w:type="spellEnd"/>
            <w:r>
              <w:rPr>
                <w:rFonts w:eastAsia="Times New Roman"/>
                <w:b/>
                <w:bCs/>
                <w:color w:val="000000"/>
                <w:sz w:val="16"/>
                <w:szCs w:val="16"/>
                <w:lang w:eastAsia="zh-CN"/>
              </w:rPr>
              <w:t>, full buffer, total 10 UEs/cell</w:t>
            </w:r>
          </w:p>
        </w:tc>
      </w:tr>
      <w:tr w:rsidR="005024CB" w:rsidRPr="00FE238A" w14:paraId="58B7407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BCAB72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AE1216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9CAEB71"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36A1C7C7"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0930FD16"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3769DF07"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847" w:type="dxa"/>
            <w:tcBorders>
              <w:top w:val="nil"/>
              <w:left w:val="nil"/>
              <w:bottom w:val="single" w:sz="4" w:space="0" w:color="auto"/>
              <w:right w:val="single" w:sz="4" w:space="0" w:color="auto"/>
            </w:tcBorders>
            <w:shd w:val="clear" w:color="auto" w:fill="auto"/>
            <w:noWrap/>
            <w:vAlign w:val="center"/>
          </w:tcPr>
          <w:p w14:paraId="739DE58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0B7C8CD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4350C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422C400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B867C2F"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779F8B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D47024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4830605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2ED1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5C0DD41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198E84B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DC7E369"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156DBC9"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C3A7726"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29F9D16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6FE466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284FE5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C2B221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2FA11BA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86C142D" w14:textId="77777777" w:rsidR="005024CB" w:rsidRDefault="005024CB">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54EE4C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EAC803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1AC06FF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63950FD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688E215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024CB" w14:paraId="3AAEF4B0"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AFDAB2"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F65BB80"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CD6F95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E2932C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2D8E263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415D7D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F4EEB7E"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EDE305"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52B23EA"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847" w:type="dxa"/>
            <w:tcBorders>
              <w:top w:val="nil"/>
              <w:left w:val="nil"/>
              <w:bottom w:val="single" w:sz="4" w:space="0" w:color="auto"/>
              <w:right w:val="single" w:sz="4" w:space="0" w:color="auto"/>
            </w:tcBorders>
            <w:shd w:val="clear" w:color="auto" w:fill="auto"/>
            <w:noWrap/>
            <w:vAlign w:val="center"/>
          </w:tcPr>
          <w:p w14:paraId="330D8D7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F8F6AF"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4F1C52F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0CA8B5B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024CB" w14:paraId="5CD05C6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1AD1059"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7758FC6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BD8B02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2E97CE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4268F25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4F25162B"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407644D2" w14:textId="77777777" w:rsidR="005024CB" w:rsidRDefault="005024CB">
      <w:pPr>
        <w:pStyle w:val="ad"/>
        <w:jc w:val="center"/>
        <w:rPr>
          <w:rFonts w:cs="Arial"/>
          <w:b/>
          <w:bCs/>
        </w:rPr>
      </w:pPr>
    </w:p>
    <w:p w14:paraId="143AFEDD" w14:textId="7464110D" w:rsidR="005024CB" w:rsidRDefault="009D1045">
      <w:pPr>
        <w:pStyle w:val="ad"/>
        <w:jc w:val="center"/>
        <w:rPr>
          <w:rFonts w:cs="Arial"/>
          <w:b/>
          <w:bCs/>
        </w:rPr>
      </w:pPr>
      <w:r>
        <w:rPr>
          <w:rFonts w:cs="Arial"/>
          <w:b/>
          <w:bCs/>
        </w:rPr>
        <w:t>Table 4-2</w:t>
      </w:r>
      <w:r w:rsidR="00441D6A">
        <w:rPr>
          <w:rFonts w:cs="Arial"/>
          <w:b/>
          <w:bCs/>
        </w:rPr>
        <w:t>5</w:t>
      </w:r>
      <w:r>
        <w:rPr>
          <w:rFonts w:cs="Arial"/>
          <w:b/>
          <w:bCs/>
        </w:rPr>
        <w:t>: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024CB" w14:paraId="3AA39A6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36501E35" w14:textId="77777777" w:rsidR="005024CB" w:rsidRDefault="009D1045">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024CB" w:rsidRPr="00FE238A" w14:paraId="72D9A27C"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3166BE9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4DA9FBD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0D2F83A2" w14:textId="77777777" w:rsidR="005024CB" w:rsidRDefault="009D1045">
            <w:pPr>
              <w:overflowPunct/>
              <w:autoSpaceDE/>
              <w:autoSpaceDN/>
              <w:adjustRightInd/>
              <w:spacing w:after="0"/>
              <w:jc w:val="center"/>
              <w:rPr>
                <w:rFonts w:eastAsia="Times New Roman"/>
                <w:color w:val="000000"/>
                <w:sz w:val="16"/>
                <w:szCs w:val="16"/>
                <w:lang w:val="fr-FR" w:eastAsia="zh-CN"/>
              </w:rPr>
            </w:pPr>
            <w:proofErr w:type="spellStart"/>
            <w:r>
              <w:rPr>
                <w:rFonts w:eastAsia="Times New Roman"/>
                <w:color w:val="000000"/>
                <w:sz w:val="16"/>
                <w:szCs w:val="16"/>
                <w:lang w:val="fr-FR" w:eastAsia="zh-CN"/>
              </w:rPr>
              <w:t>Cell</w:t>
            </w:r>
            <w:proofErr w:type="spellEnd"/>
            <w:r>
              <w:rPr>
                <w:rFonts w:eastAsia="Times New Roman"/>
                <w:color w:val="000000"/>
                <w:sz w:val="16"/>
                <w:szCs w:val="16"/>
                <w:lang w:val="fr-FR" w:eastAsia="zh-CN"/>
              </w:rPr>
              <w:t xml:space="preserve"> </w:t>
            </w:r>
            <w:proofErr w:type="spellStart"/>
            <w:r>
              <w:rPr>
                <w:rFonts w:eastAsia="Times New Roman"/>
                <w:color w:val="000000"/>
                <w:sz w:val="16"/>
                <w:szCs w:val="16"/>
                <w:lang w:val="fr-FR" w:eastAsia="zh-CN"/>
              </w:rPr>
              <w:t>avg</w:t>
            </w:r>
            <w:proofErr w:type="spellEnd"/>
            <w:r>
              <w:rPr>
                <w:rFonts w:eastAsia="Times New Roman"/>
                <w:color w:val="000000"/>
                <w:sz w:val="16"/>
                <w:szCs w:val="16"/>
                <w:lang w:val="fr-FR" w:eastAsia="zh-CN"/>
              </w:rPr>
              <w:t>. SE (bps/Hz)</w:t>
            </w:r>
          </w:p>
        </w:tc>
      </w:tr>
      <w:tr w:rsidR="005024CB" w14:paraId="750DF797"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223B5793" w14:textId="77777777" w:rsidR="005024CB" w:rsidRDefault="009D1045">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599B64DD"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Times New Roman"/>
                <w:color w:val="000000"/>
                <w:sz w:val="16"/>
                <w:szCs w:val="16"/>
                <w:lang w:eastAsia="zh-CN"/>
              </w:rPr>
              <w:t>RedCap</w:t>
            </w:r>
            <w:proofErr w:type="spellEnd"/>
            <w:r>
              <w:rPr>
                <w:rFonts w:eastAsia="Times New Roman"/>
                <w:color w:val="000000"/>
                <w:sz w:val="16"/>
                <w:szCs w:val="16"/>
                <w:lang w:eastAsia="zh-CN"/>
              </w:rPr>
              <w:t xml:space="preserve"> UE ratio</w:t>
            </w:r>
          </w:p>
        </w:tc>
        <w:tc>
          <w:tcPr>
            <w:tcW w:w="720" w:type="dxa"/>
            <w:tcBorders>
              <w:top w:val="nil"/>
              <w:left w:val="nil"/>
              <w:bottom w:val="single" w:sz="4" w:space="0" w:color="auto"/>
              <w:right w:val="single" w:sz="4" w:space="0" w:color="auto"/>
            </w:tcBorders>
            <w:shd w:val="clear" w:color="auto" w:fill="auto"/>
            <w:noWrap/>
            <w:vAlign w:val="center"/>
          </w:tcPr>
          <w:p w14:paraId="397950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E13D1AA"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595F5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39FB343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024CB" w14:paraId="05E45E7F"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3E05A1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40EDC08F"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7C01065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4E5E048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07DFF0A2"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351F1E9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149654F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509DBFF"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06497F69"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4CA9945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0ACCC7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202C9234"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68F1855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11B7C36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6647790D" w14:textId="77777777" w:rsidR="005024CB" w:rsidRDefault="005024CB">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EFBCD5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7D00CEAD"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2305C7C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2FCDB366"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16819F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024CB" w14:paraId="26D9AC55"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1D067F7" w14:textId="77777777" w:rsidR="005024CB" w:rsidRDefault="009D1045">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43314563"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eMBB</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543FB03E"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A592D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3A239AC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2F5B2D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024CB" w14:paraId="368BE45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07B4F966"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4D0713B" w14:textId="77777777" w:rsidR="005024CB" w:rsidRDefault="009D1045">
            <w:pPr>
              <w:overflowPunct/>
              <w:autoSpaceDE/>
              <w:autoSpaceDN/>
              <w:adjustRightInd/>
              <w:spacing w:after="0"/>
              <w:jc w:val="center"/>
              <w:rPr>
                <w:rFonts w:eastAsia="Times New Roman"/>
                <w:color w:val="000000"/>
                <w:sz w:val="16"/>
                <w:szCs w:val="16"/>
                <w:lang w:eastAsia="zh-CN"/>
              </w:rPr>
            </w:pPr>
            <w:proofErr w:type="spellStart"/>
            <w:r>
              <w:rPr>
                <w:rFonts w:eastAsia="等线"/>
                <w:color w:val="000000"/>
                <w:sz w:val="16"/>
                <w:szCs w:val="16"/>
              </w:rPr>
              <w:t>RedCap</w:t>
            </w:r>
            <w:proofErr w:type="spellEnd"/>
            <w:r>
              <w:rPr>
                <w:rFonts w:eastAsia="等线"/>
                <w:color w:val="000000"/>
                <w:sz w:val="16"/>
                <w:szCs w:val="16"/>
              </w:rPr>
              <w:t xml:space="preserve"> UE</w:t>
            </w:r>
          </w:p>
        </w:tc>
        <w:tc>
          <w:tcPr>
            <w:tcW w:w="720" w:type="dxa"/>
            <w:tcBorders>
              <w:top w:val="nil"/>
              <w:left w:val="nil"/>
              <w:bottom w:val="single" w:sz="4" w:space="0" w:color="auto"/>
              <w:right w:val="single" w:sz="4" w:space="0" w:color="auto"/>
            </w:tcBorders>
            <w:shd w:val="clear" w:color="auto" w:fill="auto"/>
            <w:noWrap/>
            <w:vAlign w:val="center"/>
          </w:tcPr>
          <w:p w14:paraId="0B94C099"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64AD7117"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6CD8727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46AB5941"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024CB" w14:paraId="24C56B3A"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2FC47DC8" w14:textId="77777777" w:rsidR="005024CB" w:rsidRDefault="005024CB">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01A2BC3"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70DA3F8"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158298C"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3E3ED280"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0B1E4EE5" w14:textId="77777777" w:rsidR="005024CB" w:rsidRDefault="009D1045">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44AF6736" w14:textId="77777777" w:rsidR="005024CB" w:rsidRDefault="005024CB">
      <w:pPr>
        <w:rPr>
          <w:lang w:eastAsia="zh-CN"/>
        </w:rPr>
      </w:pPr>
    </w:p>
    <w:p w14:paraId="181765FA" w14:textId="77777777" w:rsidR="005024CB" w:rsidRDefault="009D1045">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3C84B528" w14:textId="77777777">
        <w:tc>
          <w:tcPr>
            <w:tcW w:w="1493" w:type="dxa"/>
            <w:shd w:val="clear" w:color="auto" w:fill="D9D9D9"/>
            <w:tcMar>
              <w:top w:w="0" w:type="dxa"/>
              <w:left w:w="108" w:type="dxa"/>
              <w:bottom w:w="0" w:type="dxa"/>
              <w:right w:w="108" w:type="dxa"/>
            </w:tcMar>
          </w:tcPr>
          <w:p w14:paraId="54AFD5C0" w14:textId="77777777" w:rsidR="005024CB" w:rsidRDefault="009D1045">
            <w:pPr>
              <w:rPr>
                <w:b/>
                <w:bCs/>
                <w:lang w:eastAsia="sv-SE"/>
              </w:rPr>
            </w:pPr>
            <w:r>
              <w:rPr>
                <w:b/>
                <w:bCs/>
                <w:lang w:eastAsia="sv-SE"/>
              </w:rPr>
              <w:t>Company</w:t>
            </w:r>
          </w:p>
        </w:tc>
        <w:tc>
          <w:tcPr>
            <w:tcW w:w="1922" w:type="dxa"/>
            <w:shd w:val="clear" w:color="auto" w:fill="D9D9D9"/>
          </w:tcPr>
          <w:p w14:paraId="78A80DD9"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283BA3" w14:textId="77777777" w:rsidR="005024CB" w:rsidRDefault="009D1045">
            <w:pPr>
              <w:rPr>
                <w:b/>
                <w:bCs/>
                <w:lang w:eastAsia="sv-SE"/>
              </w:rPr>
            </w:pPr>
            <w:r>
              <w:rPr>
                <w:b/>
                <w:bCs/>
                <w:color w:val="000000"/>
                <w:lang w:eastAsia="sv-SE"/>
              </w:rPr>
              <w:t>Comments</w:t>
            </w:r>
          </w:p>
        </w:tc>
      </w:tr>
      <w:tr w:rsidR="005024CB" w14:paraId="0545537B" w14:textId="77777777">
        <w:tc>
          <w:tcPr>
            <w:tcW w:w="1493" w:type="dxa"/>
            <w:tcMar>
              <w:top w:w="0" w:type="dxa"/>
              <w:left w:w="108" w:type="dxa"/>
              <w:bottom w:w="0" w:type="dxa"/>
              <w:right w:w="108" w:type="dxa"/>
            </w:tcMar>
          </w:tcPr>
          <w:p w14:paraId="4A268A4F" w14:textId="77777777" w:rsidR="005024CB" w:rsidRDefault="009D1045">
            <w:pPr>
              <w:rPr>
                <w:lang w:eastAsia="zh-CN"/>
              </w:rPr>
            </w:pPr>
            <w:r>
              <w:rPr>
                <w:rFonts w:hint="eastAsia"/>
                <w:lang w:eastAsia="zh-CN"/>
              </w:rPr>
              <w:t>v</w:t>
            </w:r>
            <w:r>
              <w:rPr>
                <w:lang w:eastAsia="zh-CN"/>
              </w:rPr>
              <w:t>ivo</w:t>
            </w:r>
          </w:p>
        </w:tc>
        <w:tc>
          <w:tcPr>
            <w:tcW w:w="1922" w:type="dxa"/>
          </w:tcPr>
          <w:p w14:paraId="4394DD2E" w14:textId="77777777" w:rsidR="005024CB" w:rsidRDefault="005024CB">
            <w:pPr>
              <w:rPr>
                <w:lang w:eastAsia="sv-SE"/>
              </w:rPr>
            </w:pPr>
          </w:p>
        </w:tc>
        <w:tc>
          <w:tcPr>
            <w:tcW w:w="5670" w:type="dxa"/>
            <w:tcMar>
              <w:top w:w="0" w:type="dxa"/>
              <w:left w:w="108" w:type="dxa"/>
              <w:bottom w:w="0" w:type="dxa"/>
              <w:right w:w="108" w:type="dxa"/>
            </w:tcMar>
          </w:tcPr>
          <w:p w14:paraId="40F5F771" w14:textId="77777777" w:rsidR="005024CB" w:rsidRDefault="009D1045">
            <w:pPr>
              <w:rPr>
                <w:lang w:eastAsia="zh-CN"/>
              </w:rPr>
            </w:pPr>
            <w:r>
              <w:rPr>
                <w:lang w:eastAsia="zh-CN"/>
              </w:rPr>
              <w:t xml:space="preserve">We would like to have some discussion on the different simulation assumptions used in the evaluation first. </w:t>
            </w:r>
          </w:p>
          <w:p w14:paraId="372279B3" w14:textId="77777777" w:rsidR="005024CB" w:rsidRDefault="009D1045">
            <w:pPr>
              <w:rPr>
                <w:lang w:eastAsia="zh-CN"/>
              </w:rPr>
            </w:pPr>
            <w:r>
              <w:rPr>
                <w:lang w:eastAsia="zh-CN"/>
              </w:rPr>
              <w:t>For example, we found that some agreed evaluation assumption were not followed by companies</w:t>
            </w:r>
          </w:p>
          <w:p w14:paraId="40A3A517"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traffic model, it was agreed to use IM traffic </w:t>
            </w:r>
            <w:proofErr w:type="gramStart"/>
            <w:r>
              <w:rPr>
                <w:rFonts w:eastAsiaTheme="minorEastAsia"/>
                <w:lang w:eastAsia="zh-CN"/>
              </w:rPr>
              <w:t>model  (</w:t>
            </w:r>
            <w:proofErr w:type="gramEnd"/>
            <w:r>
              <w:rPr>
                <w:rFonts w:eastAsiaTheme="minorEastAsia"/>
                <w:lang w:eastAsia="zh-CN"/>
              </w:rPr>
              <w:t xml:space="preserve">TR38.840) for </w:t>
            </w:r>
            <w:proofErr w:type="spellStart"/>
            <w:r>
              <w:rPr>
                <w:rFonts w:eastAsiaTheme="minorEastAsia"/>
                <w:lang w:eastAsia="zh-CN"/>
              </w:rPr>
              <w:t>RedCap</w:t>
            </w:r>
            <w:proofErr w:type="spellEnd"/>
            <w:r>
              <w:rPr>
                <w:rFonts w:eastAsiaTheme="minorEastAsia"/>
                <w:lang w:eastAsia="zh-CN"/>
              </w:rPr>
              <w:t xml:space="preserve"> UEs, however, different traffic model were used, e.g. in Huawei’s evaluation</w:t>
            </w:r>
          </w:p>
          <w:p w14:paraId="61012DC2" w14:textId="77777777" w:rsidR="005024CB" w:rsidRDefault="009D1045">
            <w:pPr>
              <w:pStyle w:val="affb"/>
              <w:numPr>
                <w:ilvl w:val="0"/>
                <w:numId w:val="23"/>
              </w:numPr>
              <w:rPr>
                <w:lang w:eastAsia="zh-CN"/>
              </w:rPr>
            </w:pPr>
            <w:r>
              <w:rPr>
                <w:rFonts w:eastAsiaTheme="minorEastAsia" w:hint="eastAsia"/>
                <w:lang w:eastAsia="zh-CN"/>
              </w:rPr>
              <w:t>F</w:t>
            </w:r>
            <w:r>
              <w:rPr>
                <w:rFonts w:eastAsiaTheme="minorEastAsia"/>
                <w:lang w:eastAsia="zh-CN"/>
              </w:rPr>
              <w:t xml:space="preserve">or simulated BW, it was agreed to simulate 100MHz for </w:t>
            </w:r>
            <w:proofErr w:type="spellStart"/>
            <w:r>
              <w:rPr>
                <w:rFonts w:eastAsiaTheme="minorEastAsia"/>
                <w:lang w:eastAsia="zh-CN"/>
              </w:rPr>
              <w:t>eMBB</w:t>
            </w:r>
            <w:proofErr w:type="spellEnd"/>
            <w:r>
              <w:rPr>
                <w:rFonts w:eastAsiaTheme="minorEastAsia"/>
                <w:lang w:eastAsia="zh-CN"/>
              </w:rPr>
              <w:t xml:space="preserve"> UEs and 20MHz for </w:t>
            </w:r>
            <w:proofErr w:type="spellStart"/>
            <w:r>
              <w:rPr>
                <w:rFonts w:eastAsiaTheme="minorEastAsia"/>
                <w:lang w:eastAsia="zh-CN"/>
              </w:rPr>
              <w:t>RedCap</w:t>
            </w:r>
            <w:proofErr w:type="spellEnd"/>
            <w:r>
              <w:rPr>
                <w:rFonts w:eastAsiaTheme="minorEastAsia"/>
                <w:lang w:eastAsia="zh-CN"/>
              </w:rPr>
              <w:t xml:space="preserve"> UEs in FR1, however, different BW assumptions were used, e.g. in Huawei’s evaluation, 20MHz was used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w:t>
            </w:r>
          </w:p>
        </w:tc>
      </w:tr>
      <w:tr w:rsidR="005024CB" w14:paraId="1C247D92" w14:textId="77777777">
        <w:tc>
          <w:tcPr>
            <w:tcW w:w="1493" w:type="dxa"/>
            <w:tcMar>
              <w:top w:w="0" w:type="dxa"/>
              <w:left w:w="108" w:type="dxa"/>
              <w:bottom w:w="0" w:type="dxa"/>
              <w:right w:w="108" w:type="dxa"/>
            </w:tcMar>
          </w:tcPr>
          <w:p w14:paraId="4FA04DA8" w14:textId="77777777" w:rsidR="005024CB" w:rsidRDefault="009D1045">
            <w:pPr>
              <w:rPr>
                <w:lang w:eastAsia="sv-SE"/>
              </w:rPr>
            </w:pPr>
            <w:proofErr w:type="spellStart"/>
            <w:r>
              <w:rPr>
                <w:lang w:eastAsia="sv-SE"/>
              </w:rPr>
              <w:t>Futurewei</w:t>
            </w:r>
            <w:proofErr w:type="spellEnd"/>
          </w:p>
        </w:tc>
        <w:tc>
          <w:tcPr>
            <w:tcW w:w="1922" w:type="dxa"/>
          </w:tcPr>
          <w:p w14:paraId="53CFF3CE" w14:textId="77777777" w:rsidR="005024CB" w:rsidRDefault="009D1045">
            <w:pPr>
              <w:jc w:val="center"/>
              <w:rPr>
                <w:lang w:eastAsia="sv-SE"/>
              </w:rPr>
            </w:pPr>
            <w:r>
              <w:rPr>
                <w:lang w:eastAsia="sv-SE"/>
              </w:rPr>
              <w:t>Y</w:t>
            </w:r>
          </w:p>
        </w:tc>
        <w:tc>
          <w:tcPr>
            <w:tcW w:w="5670" w:type="dxa"/>
            <w:tcMar>
              <w:top w:w="0" w:type="dxa"/>
              <w:left w:w="108" w:type="dxa"/>
              <w:bottom w:w="0" w:type="dxa"/>
              <w:right w:w="108" w:type="dxa"/>
            </w:tcMar>
          </w:tcPr>
          <w:p w14:paraId="6BC91481" w14:textId="77777777" w:rsidR="005024CB" w:rsidRDefault="009D1045">
            <w:pPr>
              <w:rPr>
                <w:lang w:eastAsia="sv-SE"/>
              </w:rPr>
            </w:pPr>
            <w:r>
              <w:rPr>
                <w:rFonts w:cs="Calibri"/>
                <w:color w:val="000000"/>
                <w:shd w:val="clear" w:color="auto" w:fill="FFFFFF"/>
              </w:rPr>
              <w:t>I</w:t>
            </w:r>
            <w:r>
              <w:rPr>
                <w:lang w:eastAsia="zh-CN"/>
              </w:rPr>
              <w:t>t is important to capture the results to address the operator concerns. </w:t>
            </w:r>
          </w:p>
        </w:tc>
      </w:tr>
      <w:tr w:rsidR="005024CB" w14:paraId="1A341406" w14:textId="77777777">
        <w:tc>
          <w:tcPr>
            <w:tcW w:w="1493" w:type="dxa"/>
            <w:tcMar>
              <w:top w:w="0" w:type="dxa"/>
              <w:left w:w="108" w:type="dxa"/>
              <w:bottom w:w="0" w:type="dxa"/>
              <w:right w:w="108" w:type="dxa"/>
            </w:tcMar>
          </w:tcPr>
          <w:p w14:paraId="3EF20250" w14:textId="77777777" w:rsidR="005024CB" w:rsidRDefault="009D1045">
            <w:pPr>
              <w:rPr>
                <w:lang w:eastAsia="sv-SE"/>
              </w:rPr>
            </w:pPr>
            <w:r>
              <w:rPr>
                <w:lang w:eastAsia="sv-SE"/>
              </w:rPr>
              <w:t>Ericsson</w:t>
            </w:r>
          </w:p>
        </w:tc>
        <w:tc>
          <w:tcPr>
            <w:tcW w:w="1922" w:type="dxa"/>
          </w:tcPr>
          <w:p w14:paraId="654F7A59" w14:textId="77777777" w:rsidR="005024CB" w:rsidRDefault="005024CB">
            <w:pPr>
              <w:rPr>
                <w:lang w:eastAsia="sv-SE"/>
              </w:rPr>
            </w:pPr>
          </w:p>
        </w:tc>
        <w:tc>
          <w:tcPr>
            <w:tcW w:w="5670" w:type="dxa"/>
            <w:tcMar>
              <w:top w:w="0" w:type="dxa"/>
              <w:left w:w="108" w:type="dxa"/>
              <w:bottom w:w="0" w:type="dxa"/>
              <w:right w:w="108" w:type="dxa"/>
            </w:tcMar>
          </w:tcPr>
          <w:p w14:paraId="35158685" w14:textId="77777777" w:rsidR="005024CB" w:rsidRDefault="009D1045">
            <w:pPr>
              <w:rPr>
                <w:lang w:eastAsia="sv-SE"/>
              </w:rPr>
            </w:pPr>
            <w:r>
              <w:rPr>
                <w:lang w:eastAsia="sv-SE"/>
              </w:rPr>
              <w:t>We think we can give more time for companies to update the results. Ericsson plans to update our results based on more sufficient collection of statistics.</w:t>
            </w:r>
          </w:p>
          <w:p w14:paraId="15D65C29" w14:textId="77777777" w:rsidR="005024CB" w:rsidRDefault="009D1045">
            <w:pPr>
              <w:rPr>
                <w:lang w:eastAsia="sv-SE"/>
              </w:rPr>
            </w:pPr>
            <w:r>
              <w:rPr>
                <w:lang w:eastAsia="sv-SE"/>
              </w:rPr>
              <w:lastRenderedPageBreak/>
              <w:t xml:space="preserve">We note that in the 50% UPT (Mbps) results reported by most companies are quite low for the </w:t>
            </w:r>
            <w:proofErr w:type="spellStart"/>
            <w:r>
              <w:rPr>
                <w:lang w:eastAsia="sv-SE"/>
              </w:rPr>
              <w:t>eMBB</w:t>
            </w:r>
            <w:proofErr w:type="spellEnd"/>
            <w:r>
              <w:rPr>
                <w:lang w:eastAsia="sv-SE"/>
              </w:rPr>
              <w:t xml:space="preserve"> UEs. Note that in FR1 the </w:t>
            </w:r>
            <w:proofErr w:type="spellStart"/>
            <w:r>
              <w:rPr>
                <w:lang w:eastAsia="sv-SE"/>
              </w:rPr>
              <w:t>eMBB</w:t>
            </w:r>
            <w:proofErr w:type="spellEnd"/>
            <w:r>
              <w:rPr>
                <w:lang w:eastAsia="sv-SE"/>
              </w:rPr>
              <w:t xml:space="preserve"> UEs has 100 MHz BW, 256QAM and MIMO so that the peak data rate is &gt; 1 Gbps. </w:t>
            </w:r>
          </w:p>
          <w:p w14:paraId="5B9A3B14" w14:textId="77777777" w:rsidR="005024CB" w:rsidRDefault="009D1045">
            <w:pPr>
              <w:rPr>
                <w:lang w:eastAsia="sv-SE"/>
              </w:rPr>
            </w:pPr>
            <w:r>
              <w:rPr>
                <w:lang w:eastAsia="sv-SE"/>
              </w:rPr>
              <w:t>In the tables “</w:t>
            </w:r>
            <w:proofErr w:type="spellStart"/>
            <w:r>
              <w:rPr>
                <w:lang w:eastAsia="sv-SE"/>
              </w:rPr>
              <w:t>Redap</w:t>
            </w:r>
            <w:proofErr w:type="spellEnd"/>
            <w:r>
              <w:rPr>
                <w:lang w:eastAsia="sv-SE"/>
              </w:rPr>
              <w:t>” should be changed to “</w:t>
            </w:r>
            <w:proofErr w:type="spellStart"/>
            <w:r>
              <w:rPr>
                <w:lang w:eastAsia="sv-SE"/>
              </w:rPr>
              <w:t>RedCap</w:t>
            </w:r>
            <w:proofErr w:type="spellEnd"/>
            <w:r>
              <w:rPr>
                <w:lang w:eastAsia="sv-SE"/>
              </w:rPr>
              <w:t>”.</w:t>
            </w:r>
          </w:p>
          <w:p w14:paraId="46D95238" w14:textId="77777777" w:rsidR="005024CB" w:rsidRDefault="009D1045">
            <w:pPr>
              <w:rPr>
                <w:lang w:eastAsia="sv-SE"/>
              </w:rPr>
            </w:pPr>
            <w:r>
              <w:rPr>
                <w:lang w:eastAsia="sv-SE"/>
              </w:rPr>
              <w:t>It might be better to have separate tables for different traffic assumptions (or add a clarifying note on this).</w:t>
            </w:r>
          </w:p>
        </w:tc>
      </w:tr>
      <w:tr w:rsidR="005024CB" w14:paraId="10BED260" w14:textId="77777777">
        <w:tc>
          <w:tcPr>
            <w:tcW w:w="1493" w:type="dxa"/>
            <w:tcMar>
              <w:top w:w="0" w:type="dxa"/>
              <w:left w:w="108" w:type="dxa"/>
              <w:bottom w:w="0" w:type="dxa"/>
              <w:right w:w="108" w:type="dxa"/>
            </w:tcMar>
          </w:tcPr>
          <w:p w14:paraId="5AF0F050" w14:textId="77777777" w:rsidR="005024CB" w:rsidRDefault="009D1045">
            <w:pPr>
              <w:rPr>
                <w:lang w:eastAsia="sv-SE"/>
              </w:rPr>
            </w:pPr>
            <w:r>
              <w:rPr>
                <w:rFonts w:eastAsia="Malgun Gothic"/>
                <w:lang w:eastAsia="ko-KR"/>
              </w:rPr>
              <w:lastRenderedPageBreak/>
              <w:t>Samsung</w:t>
            </w:r>
          </w:p>
        </w:tc>
        <w:tc>
          <w:tcPr>
            <w:tcW w:w="1922" w:type="dxa"/>
          </w:tcPr>
          <w:p w14:paraId="68400780" w14:textId="77777777" w:rsidR="005024CB" w:rsidRDefault="005024CB">
            <w:pPr>
              <w:rPr>
                <w:lang w:eastAsia="sv-SE"/>
              </w:rPr>
            </w:pPr>
          </w:p>
        </w:tc>
        <w:tc>
          <w:tcPr>
            <w:tcW w:w="5670" w:type="dxa"/>
            <w:tcMar>
              <w:top w:w="0" w:type="dxa"/>
              <w:left w:w="108" w:type="dxa"/>
              <w:bottom w:w="0" w:type="dxa"/>
              <w:right w:w="108" w:type="dxa"/>
            </w:tcMar>
          </w:tcPr>
          <w:p w14:paraId="7B6C9C8D" w14:textId="77777777" w:rsidR="005024CB" w:rsidRDefault="009D1045">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024CB" w14:paraId="68BC603C" w14:textId="77777777">
        <w:tc>
          <w:tcPr>
            <w:tcW w:w="1493" w:type="dxa"/>
            <w:tcMar>
              <w:top w:w="0" w:type="dxa"/>
              <w:left w:w="108" w:type="dxa"/>
              <w:bottom w:w="0" w:type="dxa"/>
              <w:right w:w="108" w:type="dxa"/>
            </w:tcMar>
          </w:tcPr>
          <w:p w14:paraId="039957D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CCA7D1D" w14:textId="77777777" w:rsidR="005024CB" w:rsidRDefault="005024CB">
            <w:pPr>
              <w:rPr>
                <w:lang w:eastAsia="sv-SE"/>
              </w:rPr>
            </w:pPr>
          </w:p>
        </w:tc>
        <w:tc>
          <w:tcPr>
            <w:tcW w:w="5670" w:type="dxa"/>
            <w:tcMar>
              <w:top w:w="0" w:type="dxa"/>
              <w:left w:w="108" w:type="dxa"/>
              <w:bottom w:w="0" w:type="dxa"/>
              <w:right w:w="108" w:type="dxa"/>
            </w:tcMar>
          </w:tcPr>
          <w:p w14:paraId="6F2E7E00" w14:textId="77777777" w:rsidR="005024CB" w:rsidRDefault="009D1045">
            <w:pPr>
              <w:rPr>
                <w:rFonts w:eastAsiaTheme="minorEastAsia"/>
                <w:lang w:eastAsia="zh-CN"/>
              </w:rPr>
            </w:pPr>
            <w:r>
              <w:rPr>
                <w:lang w:eastAsia="zh-CN"/>
              </w:rPr>
              <w:t xml:space="preserve">In response to </w:t>
            </w:r>
            <w:proofErr w:type="spellStart"/>
            <w:r>
              <w:rPr>
                <w:lang w:eastAsia="zh-CN"/>
              </w:rPr>
              <w:t>Vivo’s</w:t>
            </w:r>
            <w:proofErr w:type="spellEnd"/>
            <w:r>
              <w:rPr>
                <w:lang w:eastAsia="zh-CN"/>
              </w:rPr>
              <w:t xml:space="preserve"> comments on our </w:t>
            </w:r>
            <w:r>
              <w:rPr>
                <w:rFonts w:eastAsiaTheme="minorEastAsia"/>
                <w:lang w:eastAsia="zh-CN"/>
              </w:rPr>
              <w:t xml:space="preserve">evaluation assumption, firstly, we encourage all companies to share more their SLS assumptions that have not been covered by agreements and we confirmed that </w:t>
            </w:r>
            <w:r>
              <w:rPr>
                <w:rFonts w:eastAsiaTheme="minorEastAsia"/>
                <w:highlight w:val="yellow"/>
                <w:lang w:eastAsia="zh-CN"/>
              </w:rPr>
              <w:t>our traffic model and scheduled bandwidth assumptions are in line with current agreements.</w:t>
            </w:r>
            <w:r>
              <w:rPr>
                <w:rFonts w:eastAsiaTheme="minorEastAsia"/>
                <w:lang w:eastAsia="zh-CN"/>
              </w:rPr>
              <w:t xml:space="preserve"> Please find more details below,</w:t>
            </w:r>
          </w:p>
          <w:p w14:paraId="65A4B63E" w14:textId="77777777" w:rsidR="005024CB" w:rsidRDefault="009D1045">
            <w:pPr>
              <w:pStyle w:val="affb"/>
              <w:numPr>
                <w:ilvl w:val="0"/>
                <w:numId w:val="24"/>
              </w:numPr>
              <w:rPr>
                <w:lang w:eastAsia="zh-CN"/>
              </w:rPr>
            </w:pPr>
            <w:r>
              <w:rPr>
                <w:lang w:eastAsia="zh-CN"/>
              </w:rPr>
              <w:t>For the traffic model</w:t>
            </w:r>
          </w:p>
          <w:p w14:paraId="7AF04641" w14:textId="77777777" w:rsidR="005024CB" w:rsidRDefault="009D1045">
            <w:pPr>
              <w:pStyle w:val="affb"/>
              <w:ind w:left="360"/>
            </w:pPr>
            <w:r>
              <w:rPr>
                <w:highlight w:val="yellow"/>
              </w:rPr>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w:t>
            </w:r>
            <w:proofErr w:type="spellStart"/>
            <w:r>
              <w:rPr>
                <w:highlight w:val="yellow"/>
              </w:rPr>
              <w:t>RedCap</w:t>
            </w:r>
            <w:proofErr w:type="spellEnd"/>
            <w:r>
              <w:rPr>
                <w:highlight w:val="yellow"/>
              </w:rPr>
              <w:t xml:space="preserve"> UEs.</w:t>
            </w:r>
            <w:r>
              <w:t xml:space="preserve"> </w:t>
            </w:r>
          </w:p>
          <w:p w14:paraId="6EC434BB" w14:textId="77777777" w:rsidR="005024CB" w:rsidRDefault="009D1045">
            <w:pPr>
              <w:pStyle w:val="affb"/>
              <w:ind w:left="360"/>
              <w:rPr>
                <w:lang w:eastAsia="zh-CN"/>
              </w:rPr>
            </w:pPr>
            <w:r>
              <w:t>The related agreements are provided as following:</w:t>
            </w:r>
          </w:p>
          <w:p w14:paraId="7827D35B" w14:textId="77777777" w:rsidR="005024CB" w:rsidRDefault="005024CB">
            <w:pPr>
              <w:rPr>
                <w:rFonts w:eastAsiaTheme="minorEastAsia"/>
                <w:lang w:eastAsia="zh-CN"/>
              </w:rPr>
            </w:pPr>
          </w:p>
          <w:p w14:paraId="2AE439C7"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10895A8B" w14:textId="77777777" w:rsidR="005024CB" w:rsidRDefault="009D1045">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 xml:space="preserve">n of </w:t>
            </w:r>
            <w:proofErr w:type="spellStart"/>
            <w:r>
              <w:rPr>
                <w:rFonts w:ascii="Calibri" w:hAnsi="Calibri" w:cs="Calibri"/>
                <w:i/>
              </w:rPr>
              <w:t>RedCap</w:t>
            </w:r>
            <w:proofErr w:type="spellEnd"/>
            <w:r>
              <w:rPr>
                <w:rFonts w:ascii="Calibri" w:hAnsi="Calibri" w:cs="Calibri"/>
                <w:i/>
              </w:rPr>
              <w:t xml:space="preserve"> UEs:</w:t>
            </w:r>
          </w:p>
          <w:p w14:paraId="00633269" w14:textId="77777777" w:rsidR="005024CB" w:rsidRDefault="009D1045">
            <w:pPr>
              <w:numPr>
                <w:ilvl w:val="0"/>
                <w:numId w:val="25"/>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78918430" w14:textId="77777777" w:rsidR="005024CB" w:rsidRDefault="009D1045">
            <w:pPr>
              <w:numPr>
                <w:ilvl w:val="0"/>
                <w:numId w:val="26"/>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01891F6D" w14:textId="77777777" w:rsidR="005024CB" w:rsidRDefault="005024CB">
            <w:pPr>
              <w:rPr>
                <w:rFonts w:eastAsia="Malgun Gothic"/>
                <w:lang w:eastAsia="ko-KR"/>
              </w:rPr>
            </w:pPr>
          </w:p>
          <w:p w14:paraId="04874F60" w14:textId="77777777" w:rsidR="005024CB" w:rsidRDefault="009D1045">
            <w:pPr>
              <w:spacing w:after="0" w:line="240" w:lineRule="auto"/>
              <w:rPr>
                <w:rFonts w:ascii="Calibri" w:hAnsi="Calibri" w:cs="Calibri"/>
                <w:i/>
                <w:highlight w:val="green"/>
              </w:rPr>
            </w:pPr>
            <w:r>
              <w:rPr>
                <w:rFonts w:ascii="Calibri" w:hAnsi="Calibri" w:cs="Calibri"/>
                <w:i/>
                <w:highlight w:val="green"/>
              </w:rPr>
              <w:t>Agreements:</w:t>
            </w:r>
          </w:p>
          <w:p w14:paraId="55FCC0E2"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5C808D7A" w14:textId="77777777" w:rsidR="005024CB" w:rsidRDefault="009D1045">
            <w:pPr>
              <w:numPr>
                <w:ilvl w:val="0"/>
                <w:numId w:val="27"/>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024CB" w14:paraId="2E57DBA4"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C06713" w14:textId="77777777" w:rsidR="005024CB" w:rsidRDefault="009D1045">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23F1101" w14:textId="77777777" w:rsidR="005024CB" w:rsidRDefault="009D1045">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87C29AE" w14:textId="77777777" w:rsidR="005024CB" w:rsidRDefault="009D1045">
                  <w:pPr>
                    <w:spacing w:after="0" w:line="240" w:lineRule="auto"/>
                    <w:jc w:val="center"/>
                    <w:rPr>
                      <w:rFonts w:ascii="Calibri" w:hAnsi="Calibri" w:cs="Calibri"/>
                      <w:b/>
                      <w:bCs/>
                      <w:i/>
                    </w:rPr>
                  </w:pPr>
                  <w:r>
                    <w:rPr>
                      <w:rFonts w:ascii="Calibri" w:hAnsi="Calibri" w:cs="Calibri"/>
                      <w:b/>
                      <w:bCs/>
                      <w:i/>
                    </w:rPr>
                    <w:t>FR2 values</w:t>
                  </w:r>
                </w:p>
              </w:tc>
            </w:tr>
            <w:tr w:rsidR="005024CB" w14:paraId="177E7F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91FDD6" w14:textId="77777777" w:rsidR="005024CB" w:rsidRDefault="009D1045">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2AC40416" w14:textId="77777777" w:rsidR="005024CB" w:rsidRDefault="009D1045">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CDD97E2" w14:textId="77777777" w:rsidR="005024CB" w:rsidRDefault="009D1045">
                  <w:pPr>
                    <w:spacing w:after="0" w:line="240" w:lineRule="auto"/>
                    <w:rPr>
                      <w:rFonts w:ascii="Calibri" w:hAnsi="Calibri" w:cs="Calibri"/>
                      <w:i/>
                    </w:rPr>
                  </w:pPr>
                  <w:r>
                    <w:rPr>
                      <w:rFonts w:ascii="Calibri" w:hAnsi="Calibri" w:cs="Calibri"/>
                      <w:i/>
                    </w:rPr>
                    <w:t>Single layer</w:t>
                  </w:r>
                </w:p>
                <w:p w14:paraId="1C18956A" w14:textId="77777777" w:rsidR="005024CB" w:rsidRDefault="009D1045">
                  <w:pPr>
                    <w:spacing w:after="0" w:line="240" w:lineRule="auto"/>
                    <w:rPr>
                      <w:rFonts w:ascii="Calibri" w:hAnsi="Calibri" w:cs="Calibri"/>
                      <w:i/>
                    </w:rPr>
                  </w:pPr>
                  <w:r>
                    <w:rPr>
                      <w:rFonts w:ascii="Calibri" w:hAnsi="Calibri" w:cs="Calibri"/>
                      <w:i/>
                    </w:rPr>
                    <w:t>Indoor floor: (12BSs per 120m x 50m)</w:t>
                  </w:r>
                </w:p>
                <w:p w14:paraId="7628D4F4" w14:textId="77777777" w:rsidR="005024CB" w:rsidRDefault="009D1045">
                  <w:pPr>
                    <w:spacing w:after="0" w:line="240" w:lineRule="auto"/>
                    <w:rPr>
                      <w:rFonts w:ascii="Calibri" w:hAnsi="Calibri" w:cs="Calibri"/>
                      <w:i/>
                    </w:rPr>
                  </w:pPr>
                  <w:r>
                    <w:rPr>
                      <w:rFonts w:ascii="Calibri" w:hAnsi="Calibri" w:cs="Calibri"/>
                      <w:i/>
                    </w:rPr>
                    <w:t>Candidate TRP numbers: 3, 6, 12</w:t>
                  </w:r>
                </w:p>
              </w:tc>
            </w:tr>
            <w:tr w:rsidR="005024CB" w14:paraId="291D5707"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EDB925" w14:textId="77777777" w:rsidR="005024CB" w:rsidRDefault="009D1045">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CE4BF5F" w14:textId="77777777" w:rsidR="005024CB" w:rsidRDefault="009D1045">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E8E6DF7" w14:textId="77777777" w:rsidR="005024CB" w:rsidRDefault="009D1045">
                  <w:pPr>
                    <w:spacing w:after="0" w:line="240" w:lineRule="auto"/>
                    <w:rPr>
                      <w:rFonts w:ascii="Calibri" w:hAnsi="Calibri" w:cs="Calibri"/>
                      <w:i/>
                    </w:rPr>
                  </w:pPr>
                  <w:r>
                    <w:rPr>
                      <w:rFonts w:ascii="Calibri" w:hAnsi="Calibri" w:cs="Calibri"/>
                      <w:i/>
                    </w:rPr>
                    <w:t>20m</w:t>
                  </w:r>
                </w:p>
              </w:tc>
            </w:tr>
            <w:tr w:rsidR="005024CB" w14:paraId="69E0073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A06728" w14:textId="77777777" w:rsidR="005024CB" w:rsidRDefault="009D1045">
                  <w:pPr>
                    <w:spacing w:after="0" w:line="240" w:lineRule="auto"/>
                    <w:rPr>
                      <w:rFonts w:ascii="Calibri" w:hAnsi="Calibri" w:cs="Calibri"/>
                      <w:i/>
                    </w:rPr>
                  </w:pPr>
                  <w:r>
                    <w:rPr>
                      <w:rFonts w:ascii="Calibri" w:hAnsi="Calibri" w:cs="Calibri"/>
                      <w:i/>
                    </w:rPr>
                    <w:lastRenderedPageBreak/>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A24B89" w14:textId="77777777" w:rsidR="005024CB" w:rsidRDefault="009D1045">
                  <w:pPr>
                    <w:spacing w:after="0" w:line="240" w:lineRule="auto"/>
                    <w:rPr>
                      <w:rFonts w:ascii="Calibri" w:hAnsi="Calibri" w:cs="Calibri"/>
                      <w:i/>
                    </w:rPr>
                  </w:pPr>
                  <w:r>
                    <w:rPr>
                      <w:rFonts w:ascii="Calibri" w:hAnsi="Calibri" w:cs="Calibri"/>
                      <w:i/>
                    </w:rPr>
                    <w:t>Dense Urban:</w:t>
                  </w:r>
                </w:p>
                <w:p w14:paraId="4E38B716" w14:textId="77777777" w:rsidR="005024CB" w:rsidRDefault="009D1045">
                  <w:pPr>
                    <w:spacing w:after="0" w:line="240" w:lineRule="auto"/>
                    <w:rPr>
                      <w:rFonts w:ascii="Calibri" w:hAnsi="Calibri" w:cs="Calibri"/>
                      <w:i/>
                    </w:rPr>
                  </w:pPr>
                  <w:r>
                    <w:rPr>
                      <w:rFonts w:ascii="Calibri" w:hAnsi="Calibri" w:cs="Calibri"/>
                      <w:i/>
                    </w:rPr>
                    <w:t xml:space="preserve">2.6 GHz (TDD) (primary choice) </w:t>
                  </w:r>
                </w:p>
                <w:p w14:paraId="70D4AB8B" w14:textId="77777777" w:rsidR="005024CB" w:rsidRDefault="009D1045">
                  <w:pPr>
                    <w:spacing w:after="0" w:line="240" w:lineRule="auto"/>
                    <w:rPr>
                      <w:rFonts w:ascii="Calibri" w:hAnsi="Calibri" w:cs="Calibri"/>
                      <w:i/>
                    </w:rPr>
                  </w:pPr>
                  <w:r>
                    <w:rPr>
                      <w:rFonts w:ascii="Calibri" w:hAnsi="Calibri" w:cs="Calibri"/>
                      <w:i/>
                    </w:rPr>
                    <w:t>4 GHz (TDD) (secondary choice)</w:t>
                  </w:r>
                </w:p>
                <w:p w14:paraId="29C5EA8F" w14:textId="77777777" w:rsidR="005024CB" w:rsidRDefault="005024CB">
                  <w:pPr>
                    <w:spacing w:after="0" w:line="240" w:lineRule="auto"/>
                    <w:rPr>
                      <w:rFonts w:ascii="Calibri" w:hAnsi="Calibri" w:cs="Calibri"/>
                      <w:i/>
                    </w:rPr>
                  </w:pPr>
                </w:p>
                <w:p w14:paraId="28C43B8E" w14:textId="77777777" w:rsidR="005024CB" w:rsidRDefault="009D1045">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0B2D74A1" w14:textId="77777777" w:rsidR="005024CB" w:rsidRDefault="009D1045">
                  <w:pPr>
                    <w:spacing w:after="0" w:line="240" w:lineRule="auto"/>
                    <w:rPr>
                      <w:rFonts w:ascii="Calibri" w:hAnsi="Calibri" w:cs="Calibri"/>
                      <w:i/>
                    </w:rPr>
                  </w:pPr>
                  <w:r>
                    <w:rPr>
                      <w:rFonts w:ascii="Calibri" w:hAnsi="Calibri" w:cs="Calibri"/>
                      <w:i/>
                    </w:rPr>
                    <w:t>Indoor: 28 GHz (TDD)</w:t>
                  </w:r>
                </w:p>
              </w:tc>
            </w:tr>
            <w:tr w:rsidR="005024CB" w14:paraId="7018F3D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282F605" w14:textId="77777777" w:rsidR="005024CB" w:rsidRDefault="009D1045">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24FA82" w14:textId="77777777" w:rsidR="005024CB" w:rsidRDefault="009D1045">
                  <w:pPr>
                    <w:spacing w:after="0" w:line="240" w:lineRule="auto"/>
                    <w:rPr>
                      <w:rFonts w:ascii="Calibri" w:hAnsi="Calibri" w:cs="Calibri"/>
                      <w:i/>
                    </w:rPr>
                  </w:pPr>
                  <w:r>
                    <w:rPr>
                      <w:rFonts w:ascii="Calibri" w:hAnsi="Calibri" w:cs="Calibri"/>
                      <w:i/>
                    </w:rPr>
                    <w:t xml:space="preserve">For 2.6 GHz: </w:t>
                  </w:r>
                </w:p>
                <w:p w14:paraId="76AAF4C9" w14:textId="77777777" w:rsidR="005024CB" w:rsidRDefault="009D1045">
                  <w:pPr>
                    <w:spacing w:after="0" w:line="240" w:lineRule="auto"/>
                    <w:rPr>
                      <w:rFonts w:ascii="Calibri" w:hAnsi="Calibri" w:cs="Calibri"/>
                      <w:i/>
                    </w:rPr>
                  </w:pPr>
                  <w:r>
                    <w:rPr>
                      <w:rFonts w:ascii="Calibri" w:hAnsi="Calibri" w:cs="Calibri"/>
                      <w:i/>
                    </w:rPr>
                    <w:t>DDDDDDDSUU (S: 6D:4G:4U)</w:t>
                  </w:r>
                </w:p>
                <w:p w14:paraId="177DBFA1" w14:textId="77777777" w:rsidR="005024CB" w:rsidRDefault="009D1045">
                  <w:pPr>
                    <w:spacing w:after="0" w:line="240" w:lineRule="auto"/>
                    <w:rPr>
                      <w:rFonts w:ascii="Calibri" w:hAnsi="Calibri" w:cs="Calibri"/>
                      <w:i/>
                    </w:rPr>
                  </w:pPr>
                  <w:r>
                    <w:rPr>
                      <w:rFonts w:ascii="Calibri" w:hAnsi="Calibri" w:cs="Calibri"/>
                      <w:i/>
                    </w:rPr>
                    <w:t>For 4 GHz:</w:t>
                  </w:r>
                </w:p>
                <w:p w14:paraId="4E2D39A9" w14:textId="77777777" w:rsidR="005024CB" w:rsidRDefault="009D1045">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809EEBF" w14:textId="77777777" w:rsidR="005024CB" w:rsidRDefault="009D1045">
                  <w:pPr>
                    <w:spacing w:after="0" w:line="240" w:lineRule="auto"/>
                    <w:rPr>
                      <w:rFonts w:ascii="Calibri" w:hAnsi="Calibri" w:cs="Calibri"/>
                      <w:i/>
                    </w:rPr>
                  </w:pPr>
                  <w:r>
                    <w:rPr>
                      <w:rFonts w:ascii="Calibri" w:hAnsi="Calibri" w:cs="Calibri"/>
                      <w:i/>
                    </w:rPr>
                    <w:t>DDDSU (S: 10D:2G:2U)</w:t>
                  </w:r>
                </w:p>
              </w:tc>
            </w:tr>
            <w:tr w:rsidR="005024CB" w14:paraId="3C241BE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508DBA" w14:textId="77777777" w:rsidR="005024CB" w:rsidRDefault="009D1045">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59D8A3" w14:textId="77777777" w:rsidR="005024CB" w:rsidRDefault="009D1045">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2D8A44E" w14:textId="77777777" w:rsidR="005024CB" w:rsidRDefault="009D1045">
                  <w:pPr>
                    <w:spacing w:after="0" w:line="240" w:lineRule="auto"/>
                    <w:rPr>
                      <w:rFonts w:ascii="Calibri" w:hAnsi="Calibri" w:cs="Calibri"/>
                      <w:i/>
                    </w:rPr>
                  </w:pPr>
                  <w:r>
                    <w:rPr>
                      <w:rFonts w:ascii="Calibri" w:hAnsi="Calibri" w:cs="Calibri"/>
                      <w:i/>
                    </w:rPr>
                    <w:t>5GCM office</w:t>
                  </w:r>
                </w:p>
              </w:tc>
            </w:tr>
            <w:tr w:rsidR="005024CB" w14:paraId="0F3BCF5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5039E6" w14:textId="77777777" w:rsidR="005024CB" w:rsidRDefault="009D1045">
                  <w:pPr>
                    <w:spacing w:after="0" w:line="240" w:lineRule="auto"/>
                    <w:rPr>
                      <w:rFonts w:ascii="Calibri" w:hAnsi="Calibri" w:cs="Calibri"/>
                      <w:i/>
                    </w:rPr>
                  </w:pPr>
                  <w:r>
                    <w:rPr>
                      <w:rFonts w:ascii="Calibri" w:hAnsi="Calibri" w:cs="Calibri"/>
                      <w: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0CA0E7D" w14:textId="77777777" w:rsidR="005024CB" w:rsidRDefault="009D1045">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29A9465" w14:textId="77777777" w:rsidR="005024CB" w:rsidRDefault="009D1045">
                  <w:pPr>
                    <w:spacing w:after="0" w:line="240" w:lineRule="auto"/>
                    <w:rPr>
                      <w:rFonts w:ascii="Calibri" w:hAnsi="Calibri" w:cs="Calibri"/>
                      <w:i/>
                    </w:rPr>
                  </w:pPr>
                  <w:r>
                    <w:rPr>
                      <w:rFonts w:ascii="Calibri" w:hAnsi="Calibri" w:cs="Calibri"/>
                      <w:i/>
                    </w:rPr>
                    <w:t xml:space="preserve">100% Indoor: 3km/h </w:t>
                  </w:r>
                </w:p>
              </w:tc>
            </w:tr>
            <w:tr w:rsidR="005024CB" w14:paraId="3C98DE0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F197A" w14:textId="77777777" w:rsidR="005024CB" w:rsidRDefault="009D1045">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D10603" w14:textId="77777777" w:rsidR="005024CB" w:rsidRDefault="009D1045">
                  <w:pPr>
                    <w:spacing w:after="0" w:line="240" w:lineRule="auto"/>
                    <w:rPr>
                      <w:rFonts w:ascii="Calibri" w:hAnsi="Calibri" w:cs="Calibri"/>
                      <w:i/>
                    </w:rPr>
                  </w:pPr>
                  <w:r>
                    <w:rPr>
                      <w:rFonts w:ascii="Calibri" w:hAnsi="Calibri" w:cs="Calibri"/>
                      <w:i/>
                    </w:rPr>
                    <w:t>Full buffer (Optional)</w:t>
                  </w:r>
                </w:p>
                <w:p w14:paraId="6DE04667" w14:textId="77777777" w:rsidR="005024CB" w:rsidRDefault="005024CB">
                  <w:pPr>
                    <w:spacing w:after="0" w:line="240" w:lineRule="auto"/>
                    <w:rPr>
                      <w:rFonts w:ascii="Calibri" w:hAnsi="Calibri" w:cs="Calibri"/>
                      <w:i/>
                    </w:rPr>
                  </w:pPr>
                </w:p>
                <w:p w14:paraId="4FF9C8CA" w14:textId="77777777" w:rsidR="005024CB" w:rsidRDefault="009D1045">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w:t>
                  </w:r>
                  <w:proofErr w:type="spellStart"/>
                  <w:r>
                    <w:rPr>
                      <w:rFonts w:ascii="Calibri" w:hAnsi="Calibri" w:cs="Calibri"/>
                      <w:i/>
                    </w:rPr>
                    <w:t>RedCap</w:t>
                  </w:r>
                  <w:proofErr w:type="spellEnd"/>
                  <w:r>
                    <w:rPr>
                      <w:rFonts w:ascii="Calibri" w:hAnsi="Calibri" w:cs="Calibri"/>
                      <w:i/>
                    </w:rPr>
                    <w:t xml:space="preserve"> UEs </w:t>
                  </w:r>
                </w:p>
              </w:tc>
            </w:tr>
            <w:tr w:rsidR="005024CB" w14:paraId="581074B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898010" w14:textId="77777777" w:rsidR="005024CB" w:rsidRDefault="009D1045">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6902CC63"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2B67E55B" w14:textId="77777777" w:rsidR="005024CB" w:rsidRDefault="009D1045">
                  <w:pPr>
                    <w:spacing w:after="0" w:line="240" w:lineRule="auto"/>
                    <w:rPr>
                      <w:rFonts w:ascii="Calibri" w:hAnsi="Calibri" w:cs="Calibri"/>
                      <w:i/>
                    </w:rPr>
                  </w:pPr>
                  <w:r>
                    <w:rPr>
                      <w:rFonts w:ascii="Calibri" w:hAnsi="Calibri" w:cs="Calibri"/>
                      <w:i/>
                    </w:rPr>
                    <w:t xml:space="preserve">10 users per cell including both </w:t>
                  </w:r>
                  <w:proofErr w:type="spellStart"/>
                  <w:r>
                    <w:rPr>
                      <w:rFonts w:ascii="Calibri" w:hAnsi="Calibri" w:cs="Calibri"/>
                      <w:i/>
                    </w:rPr>
                    <w:t>RedCap</w:t>
                  </w:r>
                  <w:proofErr w:type="spellEnd"/>
                  <w:r>
                    <w:rPr>
                      <w:rFonts w:ascii="Calibri" w:hAnsi="Calibri" w:cs="Calibri"/>
                      <w:i/>
                    </w:rPr>
                    <w:t xml:space="preserve"> and reference NR UEs</w:t>
                  </w:r>
                </w:p>
                <w:p w14:paraId="4BD6A368" w14:textId="77777777" w:rsidR="005024CB" w:rsidRDefault="005024CB">
                  <w:pPr>
                    <w:spacing w:after="0" w:line="240" w:lineRule="auto"/>
                    <w:rPr>
                      <w:rFonts w:ascii="Calibri" w:hAnsi="Calibri" w:cs="Calibri"/>
                      <w:i/>
                    </w:rPr>
                  </w:pPr>
                </w:p>
                <w:p w14:paraId="0447B456" w14:textId="77777777" w:rsidR="005024CB" w:rsidRDefault="009D1045">
                  <w:pPr>
                    <w:spacing w:after="0" w:line="240" w:lineRule="auto"/>
                    <w:rPr>
                      <w:rFonts w:ascii="Calibri" w:hAnsi="Calibri" w:cs="Calibri"/>
                      <w:i/>
                    </w:rPr>
                  </w:pPr>
                  <w:r>
                    <w:rPr>
                      <w:rFonts w:ascii="Calibri" w:hAnsi="Calibri" w:cs="Calibri"/>
                      <w:i/>
                    </w:rPr>
                    <w:t>Non-full buffer traffic:</w:t>
                  </w:r>
                </w:p>
                <w:p w14:paraId="4DDDFBC4" w14:textId="77777777" w:rsidR="005024CB" w:rsidRDefault="009D1045">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024CB" w14:paraId="3E4C2F2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5A09D1" w14:textId="77777777" w:rsidR="005024CB" w:rsidRDefault="009D1045">
                  <w:pPr>
                    <w:spacing w:after="0" w:line="240" w:lineRule="auto"/>
                    <w:rPr>
                      <w:rFonts w:ascii="Calibri" w:hAnsi="Calibri" w:cs="Calibri"/>
                      <w:i/>
                    </w:rPr>
                  </w:pPr>
                  <w:r>
                    <w:rPr>
                      <w:rFonts w:ascii="Calibri" w:hAnsi="Calibri" w:cs="Calibri"/>
                      <w:i/>
                    </w:rPr>
                    <w:t xml:space="preserve">Percentage of </w:t>
                  </w:r>
                  <w:proofErr w:type="spellStart"/>
                  <w:r>
                    <w:rPr>
                      <w:rFonts w:ascii="Calibri" w:hAnsi="Calibri" w:cs="Calibri"/>
                      <w:i/>
                    </w:rPr>
                    <w:t>RedCap</w:t>
                  </w:r>
                  <w:proofErr w:type="spellEnd"/>
                  <w:r>
                    <w:rPr>
                      <w:rFonts w:ascii="Calibri" w:hAnsi="Calibri" w:cs="Calibri"/>
                      <w:i/>
                    </w:rPr>
                    <w:t xml:space="preserve"> UEs among total number of UEs</w:t>
                  </w:r>
                </w:p>
                <w:p w14:paraId="3B374409" w14:textId="77777777" w:rsidR="005024CB" w:rsidRDefault="009D1045">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239CE15" w14:textId="77777777" w:rsidR="005024CB" w:rsidRDefault="009D1045">
                  <w:pPr>
                    <w:spacing w:after="0" w:line="240" w:lineRule="auto"/>
                    <w:rPr>
                      <w:rFonts w:ascii="Calibri" w:hAnsi="Calibri" w:cs="Calibri"/>
                      <w:i/>
                    </w:rPr>
                  </w:pPr>
                  <w:r>
                    <w:rPr>
                      <w:rFonts w:ascii="Calibri" w:hAnsi="Calibri" w:cs="Calibri"/>
                      <w:i/>
                    </w:rPr>
                    <w:t>Full buffer traffic (Optional):</w:t>
                  </w:r>
                </w:p>
                <w:p w14:paraId="0EA3DA0B" w14:textId="77777777" w:rsidR="005024CB" w:rsidRDefault="009D1045">
                  <w:pPr>
                    <w:spacing w:after="0" w:line="240" w:lineRule="auto"/>
                    <w:rPr>
                      <w:rFonts w:ascii="Calibri" w:hAnsi="Calibri" w:cs="Calibri"/>
                      <w:i/>
                    </w:rPr>
                  </w:pPr>
                  <w:r>
                    <w:rPr>
                      <w:rFonts w:ascii="Calibri" w:hAnsi="Calibri" w:cs="Calibri"/>
                      <w:i/>
                    </w:rPr>
                    <w:t xml:space="preserve">0, 20%, 50% (i.e. 0, 2 or 5 </w:t>
                  </w:r>
                  <w:proofErr w:type="spellStart"/>
                  <w:r>
                    <w:rPr>
                      <w:rFonts w:ascii="Calibri" w:hAnsi="Calibri" w:cs="Calibri"/>
                      <w:i/>
                    </w:rPr>
                    <w:t>RedCap</w:t>
                  </w:r>
                  <w:proofErr w:type="spellEnd"/>
                  <w:r>
                    <w:rPr>
                      <w:rFonts w:ascii="Calibri" w:hAnsi="Calibri" w:cs="Calibri"/>
                      <w:i/>
                    </w:rPr>
                    <w:t xml:space="preserve"> UEs per cell), 100% (as applicable)</w:t>
                  </w:r>
                </w:p>
                <w:p w14:paraId="3EF08661" w14:textId="77777777" w:rsidR="005024CB" w:rsidRDefault="005024CB">
                  <w:pPr>
                    <w:spacing w:after="0" w:line="240" w:lineRule="auto"/>
                    <w:rPr>
                      <w:rFonts w:ascii="Calibri" w:hAnsi="Calibri" w:cs="Calibri"/>
                      <w:i/>
                    </w:rPr>
                  </w:pPr>
                </w:p>
                <w:p w14:paraId="2C5FFB6D" w14:textId="77777777" w:rsidR="005024CB" w:rsidRDefault="009D1045">
                  <w:pPr>
                    <w:spacing w:after="0" w:line="240" w:lineRule="auto"/>
                    <w:rPr>
                      <w:rFonts w:ascii="Calibri" w:hAnsi="Calibri" w:cs="Calibri"/>
                      <w:i/>
                    </w:rPr>
                  </w:pPr>
                  <w:r>
                    <w:rPr>
                      <w:rFonts w:ascii="Calibri" w:hAnsi="Calibri" w:cs="Calibri"/>
                      <w:i/>
                    </w:rPr>
                    <w:t>Non-full buffer traffic:</w:t>
                  </w:r>
                </w:p>
                <w:p w14:paraId="793D434F" w14:textId="77777777" w:rsidR="005024CB" w:rsidRDefault="009D1045">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0BBAA665" w14:textId="77777777" w:rsidR="005024CB" w:rsidRDefault="005024CB">
            <w:pPr>
              <w:spacing w:after="0" w:line="240" w:lineRule="auto"/>
              <w:rPr>
                <w:rFonts w:ascii="Calibri" w:hAnsi="Calibri" w:cs="Calibri"/>
              </w:rPr>
            </w:pPr>
          </w:p>
          <w:p w14:paraId="128E2A64" w14:textId="77777777" w:rsidR="005024CB" w:rsidRDefault="009D1045">
            <w:pPr>
              <w:pStyle w:val="affb"/>
              <w:numPr>
                <w:ilvl w:val="0"/>
                <w:numId w:val="24"/>
              </w:numPr>
              <w:rPr>
                <w:lang w:eastAsia="zh-CN"/>
              </w:rPr>
            </w:pPr>
            <w:r>
              <w:rPr>
                <w:lang w:eastAsia="zh-CN"/>
              </w:rPr>
              <w:t>For the scheduled bandwidths</w:t>
            </w:r>
          </w:p>
          <w:p w14:paraId="72FCEC8E" w14:textId="77777777" w:rsidR="005024CB" w:rsidRDefault="009D1045">
            <w:pPr>
              <w:pStyle w:val="affb"/>
              <w:ind w:left="360"/>
            </w:pPr>
            <w:r>
              <w:t xml:space="preserve">The following agreements have been made in </w:t>
            </w:r>
            <w:proofErr w:type="spellStart"/>
            <w:r>
              <w:t>RedCapCapacity</w:t>
            </w:r>
            <w:proofErr w:type="spellEnd"/>
            <w:r>
              <w:t xml:space="preserve"> template’s general note, where the scheduled BW is up to 100MHz, not fixed 100MHz. More importantly, the traffic data rate for non-full buffer is not agreed yet, neither the way to scattering out 20MHz </w:t>
            </w:r>
            <w:r>
              <w:lastRenderedPageBreak/>
              <w:t>REDCAP within 100MHz bandwidth. To complete the assumptions, the following assumptions are used,</w:t>
            </w:r>
          </w:p>
          <w:p w14:paraId="6C0C068F" w14:textId="77777777" w:rsidR="005024CB" w:rsidRDefault="009D1045">
            <w:pPr>
              <w:pStyle w:val="affb"/>
              <w:numPr>
                <w:ilvl w:val="0"/>
                <w:numId w:val="28"/>
              </w:numPr>
            </w:pPr>
            <w:r>
              <w:t xml:space="preserve">The DL traffic data rate is proportional to UE bandwidth: 25Mbps DL@100MHz for reference UE, 5Mbps DL@20MHz for </w:t>
            </w:r>
            <w:proofErr w:type="spellStart"/>
            <w:r>
              <w:t>RedCap</w:t>
            </w:r>
            <w:proofErr w:type="spellEnd"/>
            <w:r>
              <w:t xml:space="preserve"> UE, with 5:1 ratio between two kinds of UEs.</w:t>
            </w:r>
          </w:p>
          <w:p w14:paraId="24648946" w14:textId="77777777" w:rsidR="005024CB" w:rsidRDefault="009D1045">
            <w:pPr>
              <w:pStyle w:val="affb"/>
              <w:numPr>
                <w:ilvl w:val="0"/>
                <w:numId w:val="28"/>
              </w:numPr>
            </w:pPr>
            <w:r>
              <w:t xml:space="preserve">No frequency hopping for </w:t>
            </w:r>
            <w:proofErr w:type="spellStart"/>
            <w:r>
              <w:t>RedCap</w:t>
            </w:r>
            <w:proofErr w:type="spellEnd"/>
            <w:r>
              <w:t xml:space="preserve"> UE: every </w:t>
            </w:r>
            <w:proofErr w:type="spellStart"/>
            <w:r>
              <w:t>RedCap</w:t>
            </w:r>
            <w:proofErr w:type="spellEnd"/>
            <w:r>
              <w:t xml:space="preserve"> UE is fixed to one of five 20MHz frequency blocks within 100MHz bandwidth. Different </w:t>
            </w:r>
            <w:proofErr w:type="spellStart"/>
            <w:r>
              <w:t>RedCap</w:t>
            </w:r>
            <w:proofErr w:type="spellEnd"/>
            <w:r>
              <w:t xml:space="preserve"> UEs are scattered out within 100MHz bandwidth. As a result</w:t>
            </w:r>
            <w:r>
              <w:rPr>
                <w:highlight w:val="yellow"/>
              </w:rPr>
              <w:t xml:space="preserve">, </w:t>
            </w:r>
            <w:proofErr w:type="spellStart"/>
            <w:r>
              <w:rPr>
                <w:highlight w:val="yellow"/>
              </w:rPr>
              <w:t>RedCap</w:t>
            </w:r>
            <w:proofErr w:type="spellEnd"/>
            <w:r>
              <w:rPr>
                <w:highlight w:val="yellow"/>
              </w:rPr>
              <w:t xml:space="preserve"> UEs in different frequency blocks do not compete each other for </w:t>
            </w:r>
            <w:proofErr w:type="spellStart"/>
            <w:r>
              <w:rPr>
                <w:highlight w:val="yellow"/>
              </w:rPr>
              <w:t>raido</w:t>
            </w:r>
            <w:proofErr w:type="spellEnd"/>
            <w:r>
              <w:rPr>
                <w:highlight w:val="yellow"/>
              </w:rPr>
              <w:t xml:space="preserve"> resources but compete only with </w:t>
            </w:r>
            <w:proofErr w:type="spellStart"/>
            <w:r>
              <w:rPr>
                <w:highlight w:val="yellow"/>
              </w:rPr>
              <w:t>RedCap</w:t>
            </w:r>
            <w:proofErr w:type="spellEnd"/>
            <w:r>
              <w:rPr>
                <w:highlight w:val="yellow"/>
              </w:rPr>
              <w:t xml:space="preserve"> UEs and Reference UEs scheduled in the same frequency blocks.</w:t>
            </w:r>
            <w:r>
              <w:t xml:space="preserve"> </w:t>
            </w:r>
          </w:p>
          <w:p w14:paraId="3FF2F681" w14:textId="77777777" w:rsidR="005024CB" w:rsidRDefault="009D1045">
            <w:pPr>
              <w:pStyle w:val="affb"/>
              <w:numPr>
                <w:ilvl w:val="0"/>
                <w:numId w:val="28"/>
              </w:numPr>
            </w:pPr>
            <w:r>
              <w:t>RU is the same for all 20MHz frequency blocks as RU definition.</w:t>
            </w:r>
          </w:p>
          <w:p w14:paraId="66E795EB" w14:textId="77777777" w:rsidR="005024CB" w:rsidRDefault="009D1045">
            <w:pPr>
              <w:ind w:left="360"/>
              <w:rPr>
                <w:rFonts w:ascii="Calibri" w:eastAsia="Calibri" w:hAnsi="Calibri"/>
                <w:sz w:val="22"/>
                <w:szCs w:val="22"/>
              </w:rPr>
            </w:pPr>
            <w:r>
              <w:rPr>
                <w:rFonts w:ascii="Calibri" w:eastAsia="Calibri" w:hAnsi="Calibri"/>
                <w:sz w:val="22"/>
                <w:szCs w:val="22"/>
              </w:rPr>
              <w:t xml:space="preserve">Since the UPT of a </w:t>
            </w:r>
            <w:proofErr w:type="spellStart"/>
            <w:r>
              <w:rPr>
                <w:rFonts w:ascii="Calibri" w:eastAsia="Calibri" w:hAnsi="Calibri"/>
                <w:sz w:val="22"/>
                <w:szCs w:val="22"/>
              </w:rPr>
              <w:t>RedCap</w:t>
            </w:r>
            <w:proofErr w:type="spellEnd"/>
            <w:r>
              <w:rPr>
                <w:rFonts w:ascii="Calibri" w:eastAsia="Calibri" w:hAnsi="Calibri"/>
                <w:sz w:val="22"/>
                <w:szCs w:val="22"/>
              </w:rPr>
              <w:t xml:space="preserve">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5D6F3727" w14:textId="77777777" w:rsidR="005024CB" w:rsidRDefault="005024CB">
            <w:pPr>
              <w:ind w:left="360"/>
              <w:rPr>
                <w:rFonts w:eastAsiaTheme="minorEastAsia"/>
                <w:lang w:eastAsia="zh-CN"/>
              </w:rPr>
            </w:pPr>
          </w:p>
          <w:p w14:paraId="0EA3CAC2" w14:textId="77777777" w:rsidR="005024CB" w:rsidRDefault="009D1045">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3CA6240E" w14:textId="77777777" w:rsidR="005024CB" w:rsidRDefault="009D1045">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4CC21409" w14:textId="77777777" w:rsidR="005024CB" w:rsidRDefault="009D1045">
            <w:pPr>
              <w:rPr>
                <w:i/>
                <w:lang w:eastAsia="zh-CN"/>
              </w:rPr>
            </w:pPr>
            <w:r>
              <w:rPr>
                <w:i/>
                <w:lang w:eastAsia="zh-CN"/>
              </w:rPr>
              <w:t xml:space="preserve">In FR1, the </w:t>
            </w:r>
            <w:r>
              <w:rPr>
                <w:i/>
                <w:highlight w:val="yellow"/>
                <w:lang w:eastAsia="zh-CN"/>
              </w:rPr>
              <w:t>scheduled</w:t>
            </w:r>
            <w:r>
              <w:rPr>
                <w:i/>
                <w:lang w:eastAsia="zh-CN"/>
              </w:rPr>
              <w:t xml:space="preserve"> bandwidths for </w:t>
            </w:r>
            <w:proofErr w:type="spellStart"/>
            <w:r>
              <w:rPr>
                <w:i/>
                <w:lang w:eastAsia="zh-CN"/>
              </w:rPr>
              <w:t>eMBB</w:t>
            </w:r>
            <w:proofErr w:type="spellEnd"/>
            <w:r>
              <w:rPr>
                <w:i/>
                <w:lang w:eastAsia="zh-CN"/>
              </w:rPr>
              <w:t xml:space="preserve"> and </w:t>
            </w:r>
            <w:proofErr w:type="spellStart"/>
            <w:r>
              <w:rPr>
                <w:i/>
                <w:lang w:eastAsia="zh-CN"/>
              </w:rPr>
              <w:t>RedCap</w:t>
            </w:r>
            <w:proofErr w:type="spellEnd"/>
            <w:r>
              <w:rPr>
                <w:i/>
                <w:lang w:eastAsia="zh-CN"/>
              </w:rPr>
              <w:t xml:space="preserve"> UEs can </w:t>
            </w:r>
            <w:r>
              <w:rPr>
                <w:i/>
                <w:highlight w:val="yellow"/>
                <w:lang w:eastAsia="zh-CN"/>
              </w:rPr>
              <w:t>be up to</w:t>
            </w:r>
            <w:r>
              <w:rPr>
                <w:i/>
                <w:lang w:eastAsia="zh-CN"/>
              </w:rPr>
              <w:t xml:space="preserve"> 100 MHz and 20 MHz, respectively. In FR2, the scheduled bandwidths for </w:t>
            </w:r>
            <w:proofErr w:type="spellStart"/>
            <w:r>
              <w:rPr>
                <w:i/>
                <w:lang w:eastAsia="zh-CN"/>
              </w:rPr>
              <w:t>eMBB</w:t>
            </w:r>
            <w:proofErr w:type="spellEnd"/>
            <w:r>
              <w:rPr>
                <w:i/>
                <w:lang w:eastAsia="zh-CN"/>
              </w:rPr>
              <w:t xml:space="preserve"> UEs can be up to 100 MHz, and up to 100 MHz or 50 MHz for </w:t>
            </w:r>
            <w:proofErr w:type="spellStart"/>
            <w:r>
              <w:rPr>
                <w:i/>
                <w:lang w:eastAsia="zh-CN"/>
              </w:rPr>
              <w:t>RedCap</w:t>
            </w:r>
            <w:proofErr w:type="spellEnd"/>
            <w:r>
              <w:rPr>
                <w:i/>
                <w:lang w:eastAsia="zh-CN"/>
              </w:rPr>
              <w:t xml:space="preserve"> UEs.</w:t>
            </w:r>
          </w:p>
          <w:p w14:paraId="4C878D23" w14:textId="77777777" w:rsidR="005024CB" w:rsidRDefault="005024CB">
            <w:pPr>
              <w:rPr>
                <w:rFonts w:eastAsiaTheme="minorEastAsia"/>
                <w:lang w:eastAsia="zh-CN"/>
              </w:rPr>
            </w:pPr>
          </w:p>
          <w:p w14:paraId="073E58D3" w14:textId="77777777" w:rsidR="005024CB" w:rsidRDefault="009D1045">
            <w:pPr>
              <w:rPr>
                <w:rFonts w:eastAsiaTheme="minorEastAsia"/>
                <w:lang w:eastAsia="zh-CN"/>
              </w:rPr>
            </w:pPr>
            <w:r>
              <w:rPr>
                <w:rFonts w:eastAsiaTheme="minorEastAsia"/>
                <w:lang w:eastAsia="zh-CN"/>
              </w:rPr>
              <w:t>Secondly, we also provide SLS results of SE and RU for non-full buffer traffic. Our above assumptions obviously have no impact on SE and RU evaluation.</w:t>
            </w:r>
          </w:p>
          <w:p w14:paraId="7DE259B6" w14:textId="77777777" w:rsidR="005024CB" w:rsidRDefault="005024CB">
            <w:pPr>
              <w:rPr>
                <w:rFonts w:eastAsiaTheme="minorEastAsia"/>
                <w:lang w:eastAsia="zh-CN"/>
              </w:rPr>
            </w:pPr>
          </w:p>
          <w:p w14:paraId="6F988AC2" w14:textId="77777777" w:rsidR="005024CB" w:rsidRDefault="009D1045">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 xml:space="preserve">The use cases discussed in SID include Video surveillance, wearables and IWSN. So Video is a more typical traffic than Instant message, while we have noted that in some companies’ assumption, such as Vivo, FTP3 and IM are considered for reference UEs and </w:t>
            </w:r>
            <w:proofErr w:type="spellStart"/>
            <w:r>
              <w:rPr>
                <w:lang w:eastAsia="zh-CN"/>
              </w:rPr>
              <w:t>RedCap</w:t>
            </w:r>
            <w:proofErr w:type="spellEnd"/>
            <w:r>
              <w:rPr>
                <w:lang w:eastAsia="zh-CN"/>
              </w:rPr>
              <w:t xml:space="preserve"> UEs, which means the traffic contribution by </w:t>
            </w:r>
            <w:proofErr w:type="spellStart"/>
            <w:r>
              <w:rPr>
                <w:lang w:eastAsia="zh-CN"/>
              </w:rPr>
              <w:t>RedCap</w:t>
            </w:r>
            <w:proofErr w:type="spellEnd"/>
            <w:r>
              <w:rPr>
                <w:lang w:eastAsia="zh-CN"/>
              </w:rPr>
              <w:t xml:space="preserve"> UEs and reference UEs is no more than 1:50. With such low traffic contribution from </w:t>
            </w:r>
            <w:proofErr w:type="spellStart"/>
            <w:r>
              <w:rPr>
                <w:lang w:eastAsia="zh-CN"/>
              </w:rPr>
              <w:t>RedCap</w:t>
            </w:r>
            <w:proofErr w:type="spellEnd"/>
            <w:r>
              <w:rPr>
                <w:lang w:eastAsia="zh-CN"/>
              </w:rPr>
              <w:t xml:space="preserve"> UEs, the impact from </w:t>
            </w:r>
            <w:proofErr w:type="spellStart"/>
            <w:r>
              <w:rPr>
                <w:lang w:eastAsia="zh-CN"/>
              </w:rPr>
              <w:t>RedCap</w:t>
            </w:r>
            <w:proofErr w:type="spellEnd"/>
            <w:r>
              <w:rPr>
                <w:lang w:eastAsia="zh-CN"/>
              </w:rPr>
              <w:t xml:space="preserve"> UEs is </w:t>
            </w:r>
            <w:r>
              <w:rPr>
                <w:lang w:eastAsia="zh-CN"/>
              </w:rPr>
              <w:lastRenderedPageBreak/>
              <w:t>obviously hard to be observed. It would be no surprise if no impact were observed.</w:t>
            </w:r>
          </w:p>
          <w:p w14:paraId="4A102731" w14:textId="77777777" w:rsidR="005024CB" w:rsidRDefault="009D1045">
            <w:pPr>
              <w:rPr>
                <w:rFonts w:eastAsia="Malgun Gothic"/>
                <w:lang w:eastAsia="ko-KR"/>
              </w:rPr>
            </w:pPr>
            <w:r>
              <w:rPr>
                <w:rFonts w:eastAsiaTheme="minorEastAsia"/>
                <w:lang w:eastAsia="zh-CN"/>
              </w:rPr>
              <w:t>Again, we would like to encourage all companies to share more their SLS assumptions that have not been covered by agreements</w:t>
            </w:r>
            <w:r>
              <w:rPr>
                <w:lang w:eastAsia="zh-CN"/>
              </w:rPr>
              <w:t>, e.g. how to scatter out UEs, scheduling constraint.</w:t>
            </w:r>
          </w:p>
        </w:tc>
      </w:tr>
      <w:tr w:rsidR="005024CB" w14:paraId="56955BD3" w14:textId="77777777">
        <w:tc>
          <w:tcPr>
            <w:tcW w:w="1493" w:type="dxa"/>
            <w:tcMar>
              <w:top w:w="0" w:type="dxa"/>
              <w:left w:w="108" w:type="dxa"/>
              <w:bottom w:w="0" w:type="dxa"/>
              <w:right w:w="108" w:type="dxa"/>
            </w:tcMar>
          </w:tcPr>
          <w:p w14:paraId="1DC4CB0B" w14:textId="77777777" w:rsidR="005024CB" w:rsidRDefault="009D1045">
            <w:pPr>
              <w:rPr>
                <w:lang w:eastAsia="zh-CN"/>
              </w:rPr>
            </w:pPr>
            <w:r>
              <w:rPr>
                <w:highlight w:val="yellow"/>
                <w:lang w:eastAsia="zh-CN"/>
              </w:rPr>
              <w:lastRenderedPageBreak/>
              <w:t>FL4</w:t>
            </w:r>
          </w:p>
        </w:tc>
        <w:tc>
          <w:tcPr>
            <w:tcW w:w="7592" w:type="dxa"/>
            <w:gridSpan w:val="2"/>
          </w:tcPr>
          <w:p w14:paraId="21AE3865" w14:textId="77777777" w:rsidR="005024CB" w:rsidRDefault="009D1045">
            <w:pPr>
              <w:rPr>
                <w:lang w:eastAsia="zh-CN"/>
              </w:rPr>
            </w:pPr>
            <w:r>
              <w:rPr>
                <w:lang w:eastAsia="zh-CN"/>
              </w:rPr>
              <w:t>It is noted that companies have different assumptions on the traffic model and the simulation bandwidth resulting in very different observations.</w:t>
            </w:r>
          </w:p>
          <w:p w14:paraId="33B6348A" w14:textId="77777777" w:rsidR="005024CB" w:rsidRDefault="009D1045">
            <w:pPr>
              <w:rPr>
                <w:lang w:eastAsia="zh-CN"/>
              </w:rPr>
            </w:pPr>
            <w:r>
              <w:rPr>
                <w:lang w:eastAsia="zh-CN"/>
              </w:rPr>
              <w:t xml:space="preserve">As seen from capacity evaluation spreadsheet, three companies (vivo, Ericsson, Qualcomm) use the IM model for </w:t>
            </w:r>
            <w:proofErr w:type="spellStart"/>
            <w:r>
              <w:rPr>
                <w:lang w:eastAsia="zh-CN"/>
              </w:rPr>
              <w:t>RedCap</w:t>
            </w:r>
            <w:proofErr w:type="spellEnd"/>
            <w:r>
              <w:rPr>
                <w:lang w:eastAsia="zh-CN"/>
              </w:rPr>
              <w:t xml:space="preserve"> and FTP3 for the </w:t>
            </w:r>
            <w:proofErr w:type="spellStart"/>
            <w:r>
              <w:rPr>
                <w:lang w:eastAsia="zh-CN"/>
              </w:rPr>
              <w:t>eMBB</w:t>
            </w:r>
            <w:proofErr w:type="spellEnd"/>
            <w:r>
              <w:rPr>
                <w:lang w:eastAsia="zh-CN"/>
              </w:rPr>
              <w:t xml:space="preserve"> UE, and other companies (Huawei, MTK, Nokia) use the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It is also noted that even with FTP3, the assumptions for packet size and mean inter-arrival time are different by companies. </w:t>
            </w:r>
          </w:p>
          <w:p w14:paraId="700A4E4C" w14:textId="77777777" w:rsidR="005024CB" w:rsidRDefault="009D1045">
            <w:pPr>
              <w:rPr>
                <w:lang w:eastAsia="zh-CN"/>
              </w:rPr>
            </w:pPr>
            <w:r>
              <w:rPr>
                <w:lang w:eastAsia="zh-CN"/>
              </w:rPr>
              <w:t xml:space="preserve">In case of FTP3 for both </w:t>
            </w:r>
            <w:proofErr w:type="spellStart"/>
            <w:r>
              <w:rPr>
                <w:lang w:eastAsia="zh-CN"/>
              </w:rPr>
              <w:t>RedCap</w:t>
            </w:r>
            <w:proofErr w:type="spellEnd"/>
            <w:r>
              <w:rPr>
                <w:lang w:eastAsia="zh-CN"/>
              </w:rPr>
              <w:t xml:space="preserve"> and </w:t>
            </w:r>
            <w:proofErr w:type="spellStart"/>
            <w:r>
              <w:rPr>
                <w:lang w:eastAsia="zh-CN"/>
              </w:rPr>
              <w:t>eMBB</w:t>
            </w:r>
            <w:proofErr w:type="spellEnd"/>
            <w:r>
              <w:rPr>
                <w:lang w:eastAsia="zh-CN"/>
              </w:rPr>
              <w:t xml:space="preserve"> UEs, we also note different observations from companies’ evaluation results for the impact to </w:t>
            </w:r>
            <w:proofErr w:type="spellStart"/>
            <w:r>
              <w:rPr>
                <w:lang w:eastAsia="zh-CN"/>
              </w:rPr>
              <w:t>eMBB</w:t>
            </w:r>
            <w:proofErr w:type="spellEnd"/>
            <w:r>
              <w:rPr>
                <w:lang w:eastAsia="zh-CN"/>
              </w:rPr>
              <w:t xml:space="preserve"> UE UPT with presence of </w:t>
            </w:r>
            <w:proofErr w:type="spellStart"/>
            <w:r>
              <w:rPr>
                <w:lang w:eastAsia="zh-CN"/>
              </w:rPr>
              <w:t>RedCap</w:t>
            </w:r>
            <w:proofErr w:type="spellEnd"/>
            <w:r>
              <w:rPr>
                <w:lang w:eastAsia="zh-CN"/>
              </w:rPr>
              <w:t xml:space="preserve"> UE. </w:t>
            </w:r>
          </w:p>
          <w:p w14:paraId="566AB457" w14:textId="77777777" w:rsidR="005024CB" w:rsidRDefault="009D1045">
            <w:pPr>
              <w:rPr>
                <w:lang w:eastAsia="zh-CN"/>
              </w:rPr>
            </w:pPr>
            <w:r>
              <w:rPr>
                <w:lang w:eastAsia="zh-CN"/>
              </w:rPr>
              <w:t xml:space="preserve">Therefore, the FL would like to encourage companies to share more on the SLS assumptions, e.g. packet size and mean inter-arrival time for FTP3 and IM model, scheduling bandwidth, the number of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etc. Also, companies are invited to provide input whether and how to use the evaluation results for making summary observation</w:t>
            </w:r>
          </w:p>
        </w:tc>
      </w:tr>
      <w:tr w:rsidR="005024CB" w14:paraId="0792E321" w14:textId="77777777">
        <w:tc>
          <w:tcPr>
            <w:tcW w:w="1493" w:type="dxa"/>
            <w:tcMar>
              <w:top w:w="0" w:type="dxa"/>
              <w:left w:w="108" w:type="dxa"/>
              <w:bottom w:w="0" w:type="dxa"/>
              <w:right w:w="108" w:type="dxa"/>
            </w:tcMar>
          </w:tcPr>
          <w:p w14:paraId="3AF08EE9" w14:textId="77777777" w:rsidR="005024CB" w:rsidRDefault="009D1045">
            <w:pPr>
              <w:rPr>
                <w:lang w:eastAsia="zh-CN"/>
              </w:rPr>
            </w:pPr>
            <w:r>
              <w:rPr>
                <w:rFonts w:hint="eastAsia"/>
                <w:lang w:eastAsia="zh-CN"/>
              </w:rPr>
              <w:t>v</w:t>
            </w:r>
            <w:r>
              <w:rPr>
                <w:lang w:eastAsia="zh-CN"/>
              </w:rPr>
              <w:t>ivo</w:t>
            </w:r>
          </w:p>
        </w:tc>
        <w:tc>
          <w:tcPr>
            <w:tcW w:w="1922" w:type="dxa"/>
          </w:tcPr>
          <w:p w14:paraId="39A751A5" w14:textId="77777777" w:rsidR="005024CB" w:rsidRDefault="005024CB">
            <w:pPr>
              <w:rPr>
                <w:lang w:eastAsia="sv-SE"/>
              </w:rPr>
            </w:pPr>
          </w:p>
        </w:tc>
        <w:tc>
          <w:tcPr>
            <w:tcW w:w="5670" w:type="dxa"/>
            <w:tcMar>
              <w:top w:w="0" w:type="dxa"/>
              <w:left w:w="108" w:type="dxa"/>
              <w:bottom w:w="0" w:type="dxa"/>
              <w:right w:w="108" w:type="dxa"/>
            </w:tcMar>
          </w:tcPr>
          <w:p w14:paraId="62F3E7FA" w14:textId="77777777" w:rsidR="005024CB" w:rsidRDefault="009D1045">
            <w:pPr>
              <w:rPr>
                <w:lang w:eastAsia="zh-CN"/>
              </w:rPr>
            </w:pPr>
            <w:r>
              <w:rPr>
                <w:lang w:eastAsia="zh-CN"/>
              </w:rPr>
              <w:t>Our simulation assumptions</w:t>
            </w:r>
          </w:p>
          <w:p w14:paraId="42175523" w14:textId="77777777" w:rsidR="005024CB" w:rsidRDefault="009D1045">
            <w:pPr>
              <w:rPr>
                <w:sz w:val="18"/>
                <w:szCs w:val="18"/>
              </w:rPr>
            </w:pPr>
            <w:r>
              <w:rPr>
                <w:sz w:val="18"/>
                <w:szCs w:val="18"/>
              </w:rPr>
              <w:t>Traffic model: (according to RAN1#102e agreement)</w:t>
            </w:r>
          </w:p>
          <w:p w14:paraId="1429E819" w14:textId="77777777" w:rsidR="005024CB" w:rsidRDefault="009D1045">
            <w:pPr>
              <w:pStyle w:val="affb"/>
              <w:numPr>
                <w:ilvl w:val="0"/>
                <w:numId w:val="29"/>
              </w:numPr>
              <w:rPr>
                <w:sz w:val="18"/>
                <w:szCs w:val="18"/>
              </w:rPr>
            </w:pPr>
            <w:r>
              <w:rPr>
                <w:sz w:val="18"/>
                <w:szCs w:val="18"/>
              </w:rPr>
              <w:t>FTP traffic model 3 from TR38.</w:t>
            </w:r>
            <w:proofErr w:type="gramStart"/>
            <w:r>
              <w:rPr>
                <w:sz w:val="18"/>
                <w:szCs w:val="18"/>
              </w:rPr>
              <w:t>840  for</w:t>
            </w:r>
            <w:proofErr w:type="gramEnd"/>
            <w:r>
              <w:rPr>
                <w:sz w:val="18"/>
                <w:szCs w:val="18"/>
              </w:rPr>
              <w:t xml:space="preserve"> </w:t>
            </w:r>
            <w:proofErr w:type="spellStart"/>
            <w:r>
              <w:rPr>
                <w:sz w:val="18"/>
                <w:szCs w:val="18"/>
              </w:rPr>
              <w:t>eMBB</w:t>
            </w:r>
            <w:proofErr w:type="spellEnd"/>
            <w:r>
              <w:rPr>
                <w:sz w:val="18"/>
                <w:szCs w:val="18"/>
              </w:rPr>
              <w:t xml:space="preserve"> UEs </w:t>
            </w:r>
          </w:p>
          <w:p w14:paraId="26B9CC64" w14:textId="77777777" w:rsidR="005024CB" w:rsidRDefault="009D1045">
            <w:pPr>
              <w:pStyle w:val="affb"/>
              <w:numPr>
                <w:ilvl w:val="0"/>
                <w:numId w:val="29"/>
              </w:numPr>
              <w:rPr>
                <w:lang w:eastAsia="zh-CN"/>
              </w:rPr>
            </w:pPr>
            <w:r>
              <w:rPr>
                <w:sz w:val="18"/>
                <w:szCs w:val="18"/>
              </w:rPr>
              <w:t xml:space="preserve">IM traffic </w:t>
            </w:r>
            <w:r>
              <w:rPr>
                <w:color w:val="000000"/>
                <w:sz w:val="18"/>
                <w:szCs w:val="18"/>
              </w:rPr>
              <w:t>model from TR 38.840 for</w:t>
            </w:r>
            <w:r>
              <w:rPr>
                <w:sz w:val="18"/>
                <w:szCs w:val="18"/>
              </w:rPr>
              <w:t xml:space="preserve"> </w:t>
            </w:r>
            <w:proofErr w:type="spellStart"/>
            <w:r>
              <w:rPr>
                <w:sz w:val="18"/>
                <w:szCs w:val="18"/>
              </w:rPr>
              <w:t>RedCap</w:t>
            </w:r>
            <w:proofErr w:type="spellEnd"/>
            <w:r>
              <w:rPr>
                <w:sz w:val="18"/>
                <w:szCs w:val="18"/>
              </w:rPr>
              <w:t xml:space="preserve"> </w:t>
            </w:r>
            <w:proofErr w:type="spellStart"/>
            <w:r>
              <w:rPr>
                <w:sz w:val="18"/>
                <w:szCs w:val="18"/>
              </w:rPr>
              <w:t>Ues</w:t>
            </w:r>
            <w:proofErr w:type="spellEnd"/>
          </w:p>
          <w:p w14:paraId="40E2F2D7" w14:textId="77777777" w:rsidR="005024CB" w:rsidRDefault="009D1045">
            <w:pPr>
              <w:rPr>
                <w:sz w:val="18"/>
                <w:szCs w:val="18"/>
              </w:rPr>
            </w:pPr>
            <w:r>
              <w:rPr>
                <w:sz w:val="18"/>
                <w:szCs w:val="18"/>
              </w:rPr>
              <w:t>Scheduling BW: (according to RAN1 agreement made in post RAN1#102e email discussion)</w:t>
            </w:r>
          </w:p>
          <w:p w14:paraId="5D8B0C21" w14:textId="77777777" w:rsidR="005024CB" w:rsidRDefault="009D1045">
            <w:pPr>
              <w:pStyle w:val="affb"/>
              <w:numPr>
                <w:ilvl w:val="0"/>
                <w:numId w:val="29"/>
              </w:numPr>
              <w:rPr>
                <w:sz w:val="18"/>
                <w:szCs w:val="18"/>
              </w:rPr>
            </w:pPr>
            <w:r>
              <w:rPr>
                <w:sz w:val="18"/>
                <w:szCs w:val="18"/>
              </w:rPr>
              <w:t xml:space="preserve">100MHz for </w:t>
            </w:r>
            <w:proofErr w:type="spellStart"/>
            <w:r>
              <w:rPr>
                <w:sz w:val="18"/>
                <w:szCs w:val="18"/>
              </w:rPr>
              <w:t>eMBB</w:t>
            </w:r>
            <w:proofErr w:type="spellEnd"/>
            <w:r>
              <w:rPr>
                <w:sz w:val="18"/>
                <w:szCs w:val="18"/>
              </w:rPr>
              <w:t xml:space="preserve"> UE (FR1) </w:t>
            </w:r>
          </w:p>
          <w:p w14:paraId="3A5D28A7" w14:textId="77777777" w:rsidR="005024CB" w:rsidRDefault="009D1045">
            <w:pPr>
              <w:pStyle w:val="affb"/>
              <w:numPr>
                <w:ilvl w:val="0"/>
                <w:numId w:val="29"/>
              </w:numPr>
              <w:rPr>
                <w:lang w:eastAsia="zh-CN"/>
              </w:rPr>
            </w:pPr>
            <w:r>
              <w:rPr>
                <w:sz w:val="18"/>
                <w:szCs w:val="18"/>
              </w:rPr>
              <w:t xml:space="preserve">20MHz for </w:t>
            </w:r>
            <w:proofErr w:type="spellStart"/>
            <w:r>
              <w:rPr>
                <w:sz w:val="18"/>
                <w:szCs w:val="18"/>
              </w:rPr>
              <w:t>RedCap</w:t>
            </w:r>
            <w:proofErr w:type="spellEnd"/>
            <w:r>
              <w:rPr>
                <w:sz w:val="18"/>
                <w:szCs w:val="18"/>
              </w:rPr>
              <w:t xml:space="preserve"> UE(FR1)</w:t>
            </w:r>
          </w:p>
          <w:p w14:paraId="22ED6044" w14:textId="77777777" w:rsidR="005024CB" w:rsidRDefault="009D1045">
            <w:pPr>
              <w:rPr>
                <w:lang w:eastAsia="zh-CN"/>
              </w:rPr>
            </w:pPr>
            <w:r>
              <w:rPr>
                <w:lang w:eastAsia="zh-CN"/>
              </w:rPr>
              <w:t>Number of UEs: reported in the excel sheet</w:t>
            </w:r>
          </w:p>
        </w:tc>
      </w:tr>
      <w:tr w:rsidR="005024CB" w14:paraId="3FB9608B" w14:textId="77777777">
        <w:tc>
          <w:tcPr>
            <w:tcW w:w="1493" w:type="dxa"/>
            <w:tcMar>
              <w:top w:w="0" w:type="dxa"/>
              <w:left w:w="108" w:type="dxa"/>
              <w:bottom w:w="0" w:type="dxa"/>
              <w:right w:w="108" w:type="dxa"/>
            </w:tcMar>
          </w:tcPr>
          <w:p w14:paraId="292014F9" w14:textId="77777777" w:rsidR="005024CB" w:rsidRDefault="009D1045">
            <w:pPr>
              <w:rPr>
                <w:lang w:eastAsia="zh-CN"/>
              </w:rPr>
            </w:pPr>
            <w:r>
              <w:rPr>
                <w:lang w:eastAsia="zh-CN"/>
              </w:rPr>
              <w:t>Ericsson</w:t>
            </w:r>
          </w:p>
        </w:tc>
        <w:tc>
          <w:tcPr>
            <w:tcW w:w="1922" w:type="dxa"/>
          </w:tcPr>
          <w:p w14:paraId="4ED15FD6" w14:textId="77777777" w:rsidR="005024CB" w:rsidRDefault="005024CB">
            <w:pPr>
              <w:rPr>
                <w:lang w:eastAsia="sv-SE"/>
              </w:rPr>
            </w:pPr>
          </w:p>
        </w:tc>
        <w:tc>
          <w:tcPr>
            <w:tcW w:w="5670" w:type="dxa"/>
            <w:tcMar>
              <w:top w:w="0" w:type="dxa"/>
              <w:left w:w="108" w:type="dxa"/>
              <w:bottom w:w="0" w:type="dxa"/>
              <w:right w:w="108" w:type="dxa"/>
            </w:tcMar>
          </w:tcPr>
          <w:p w14:paraId="5156643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7A506DA5" w14:textId="77777777" w:rsidR="005024CB" w:rsidRDefault="00216842">
            <w:pPr>
              <w:pStyle w:val="affb"/>
              <w:numPr>
                <w:ilvl w:val="1"/>
                <w:numId w:val="30"/>
              </w:numPr>
              <w:spacing w:line="240" w:lineRule="auto"/>
              <w:jc w:val="left"/>
              <w:rPr>
                <w:rFonts w:ascii="Times New Roman" w:hAnsi="Times New Roman"/>
                <w:sz w:val="20"/>
                <w:szCs w:val="20"/>
                <w:lang w:val="en-GB"/>
              </w:rPr>
            </w:pPr>
            <w:hyperlink r:id="rId19" w:history="1">
              <w:r w:rsidR="009D1045">
                <w:rPr>
                  <w:rStyle w:val="aff8"/>
                  <w:rFonts w:ascii="Times New Roman" w:hAnsi="Times New Roman"/>
                  <w:sz w:val="20"/>
                  <w:szCs w:val="20"/>
                  <w:lang w:val="en-GB"/>
                </w:rPr>
                <w:t>FTP3</w:t>
              </w:r>
            </w:hyperlink>
            <w:r w:rsidR="009D1045">
              <w:rPr>
                <w:rFonts w:ascii="Times New Roman" w:hAnsi="Times New Roman"/>
                <w:sz w:val="20"/>
                <w:szCs w:val="20"/>
                <w:lang w:val="en-GB"/>
              </w:rPr>
              <w:t>: 0.5 MB payload every 200ms. =&gt; 2e7 bits/s per MBB UE</w:t>
            </w:r>
          </w:p>
          <w:p w14:paraId="7A8B4BF3" w14:textId="77777777" w:rsidR="005024CB" w:rsidRDefault="009D1045">
            <w:pPr>
              <w:pStyle w:val="affb"/>
              <w:numPr>
                <w:ilvl w:val="1"/>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IM: 0.1 MB payload every 2s. =&gt; 4e5 bits/s per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UE.</w:t>
            </w:r>
          </w:p>
          <w:p w14:paraId="4CED909A"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For both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and reference MBB UEs the number of MIMO layers in DL is assumed to be same the number of Rx antennas.</w:t>
            </w:r>
          </w:p>
          <w:p w14:paraId="50D1505E"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0904F99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1EE90994"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D212AC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 xml:space="preserve">Option 1 is used, i.e. constant RU is compared for the different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user fractions. That is, 30% RU for 100% MBB corresponds to a larger offered load than 30% RU for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since </w:t>
            </w:r>
            <w:proofErr w:type="spellStart"/>
            <w:r>
              <w:rPr>
                <w:rFonts w:ascii="Times New Roman" w:hAnsi="Times New Roman"/>
                <w:sz w:val="20"/>
                <w:szCs w:val="20"/>
                <w:lang w:val="en-GB"/>
              </w:rPr>
              <w:t>RedCap</w:t>
            </w:r>
            <w:proofErr w:type="spellEnd"/>
            <w:r>
              <w:rPr>
                <w:rFonts w:ascii="Times New Roman" w:hAnsi="Times New Roman"/>
                <w:sz w:val="20"/>
                <w:szCs w:val="20"/>
                <w:lang w:val="en-GB"/>
              </w:rPr>
              <w:t xml:space="preserve"> transmission is less efficient.</w:t>
            </w:r>
          </w:p>
          <w:p w14:paraId="2C74424F"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32094F7" w14:textId="77777777" w:rsidR="005024CB" w:rsidRDefault="009D1045">
            <w:pPr>
              <w:pStyle w:val="affb"/>
              <w:numPr>
                <w:ilvl w:val="0"/>
                <w:numId w:val="30"/>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024CB" w14:paraId="675D3D63"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FF670E" w14:textId="77777777" w:rsidR="005024CB" w:rsidRDefault="009D1045">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2134B7" w14:textId="77777777" w:rsidR="005024CB" w:rsidRDefault="009D1045">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03CE7" w14:textId="77777777" w:rsidR="005024CB" w:rsidRDefault="009D1045">
                  <w:pPr>
                    <w:spacing w:after="160" w:line="252" w:lineRule="auto"/>
                    <w:rPr>
                      <w:lang w:val="de-DE" w:eastAsia="ja-JP"/>
                    </w:rPr>
                  </w:pPr>
                  <w:r>
                    <w:rPr>
                      <w:lang w:val="de-DE" w:eastAsia="ja-JP"/>
                    </w:rPr>
                    <w:t>28 GHz</w:t>
                  </w:r>
                </w:p>
              </w:tc>
            </w:tr>
            <w:tr w:rsidR="005024CB" w14:paraId="5F942BB7"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08E623" w14:textId="77777777" w:rsidR="005024CB" w:rsidRDefault="009D1045">
                  <w:pPr>
                    <w:spacing w:after="160" w:line="252" w:lineRule="auto"/>
                    <w:rPr>
                      <w:b/>
                      <w:bCs/>
                      <w:lang w:val="de-DE" w:eastAsia="ja-JP"/>
                    </w:rPr>
                  </w:pPr>
                  <w:r>
                    <w:rPr>
                      <w:b/>
                      <w:bCs/>
                      <w:lang w:val="de-DE" w:eastAsia="ja-JP"/>
                    </w:rPr>
                    <w:lastRenderedPageBreak/>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1371D17E" w14:textId="77777777" w:rsidR="005024CB" w:rsidRDefault="009D1045">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07E7D28" w14:textId="77777777" w:rsidR="005024CB" w:rsidRDefault="009D1045">
                  <w:pPr>
                    <w:spacing w:after="160" w:line="252" w:lineRule="auto"/>
                    <w:rPr>
                      <w:lang w:val="de-DE" w:eastAsia="ja-JP"/>
                    </w:rPr>
                  </w:pPr>
                  <w:r>
                    <w:rPr>
                      <w:lang w:val="de-DE" w:eastAsia="ja-JP"/>
                    </w:rPr>
                    <w:t>100 MHz</w:t>
                  </w:r>
                </w:p>
              </w:tc>
            </w:tr>
            <w:tr w:rsidR="005024CB" w14:paraId="3E048D2E"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5DF08F" w14:textId="77777777" w:rsidR="005024CB" w:rsidRDefault="009D1045">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78E2790F" w14:textId="77777777" w:rsidR="005024CB" w:rsidRDefault="009D1045">
                  <w:pPr>
                    <w:spacing w:after="60" w:line="252" w:lineRule="auto"/>
                    <w:rPr>
                      <w:lang w:val="de-DE" w:eastAsia="ja-JP"/>
                    </w:rPr>
                  </w:pPr>
                  <w:r>
                    <w:rPr>
                      <w:lang w:val="de-DE" w:eastAsia="ja-JP"/>
                    </w:rPr>
                    <w:t>100 MHz</w:t>
                  </w:r>
                </w:p>
                <w:p w14:paraId="234B2FDC" w14:textId="77777777" w:rsidR="005024CB" w:rsidRDefault="009D1045">
                  <w:pPr>
                    <w:spacing w:after="60" w:line="252" w:lineRule="auto"/>
                    <w:rPr>
                      <w:lang w:val="de-DE" w:eastAsia="ja-JP"/>
                    </w:rPr>
                  </w:pPr>
                  <w:r>
                    <w:rPr>
                      <w:lang w:val="de-DE" w:eastAsia="ja-JP"/>
                    </w:rPr>
                    <w:t>4Rx</w:t>
                  </w:r>
                </w:p>
                <w:p w14:paraId="1677C4B2" w14:textId="77777777" w:rsidR="005024CB" w:rsidRDefault="009D1045">
                  <w:pPr>
                    <w:spacing w:after="60" w:line="252" w:lineRule="auto"/>
                    <w:rPr>
                      <w:lang w:val="de-DE" w:eastAsia="ja-JP"/>
                    </w:rPr>
                  </w:pPr>
                  <w:r>
                    <w:rPr>
                      <w:lang w:val="de-DE" w:eastAsia="ja-JP"/>
                    </w:rPr>
                    <w:t>Max 256QAM in DL</w:t>
                  </w:r>
                </w:p>
                <w:p w14:paraId="0BC195DE" w14:textId="77777777" w:rsidR="005024CB" w:rsidRDefault="009D1045">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1C9F17C7" w14:textId="77777777" w:rsidR="005024CB" w:rsidRDefault="009D1045">
                  <w:pPr>
                    <w:spacing w:after="60" w:line="252" w:lineRule="auto"/>
                    <w:rPr>
                      <w:lang w:val="de-DE" w:eastAsia="ja-JP"/>
                    </w:rPr>
                  </w:pPr>
                  <w:r>
                    <w:rPr>
                      <w:lang w:val="de-DE" w:eastAsia="ja-JP"/>
                    </w:rPr>
                    <w:t>100 MHz</w:t>
                  </w:r>
                </w:p>
                <w:p w14:paraId="1E5FF4A1" w14:textId="77777777" w:rsidR="005024CB" w:rsidRDefault="009D1045">
                  <w:pPr>
                    <w:spacing w:after="60" w:line="252" w:lineRule="auto"/>
                    <w:rPr>
                      <w:lang w:val="de-DE" w:eastAsia="ja-JP"/>
                    </w:rPr>
                  </w:pPr>
                  <w:r>
                    <w:rPr>
                      <w:lang w:val="de-DE" w:eastAsia="ja-JP"/>
                    </w:rPr>
                    <w:t>2Rx</w:t>
                  </w:r>
                </w:p>
                <w:p w14:paraId="623874F7" w14:textId="77777777" w:rsidR="005024CB" w:rsidRDefault="009D1045">
                  <w:pPr>
                    <w:spacing w:after="60" w:line="252" w:lineRule="auto"/>
                    <w:rPr>
                      <w:lang w:val="de-DE" w:eastAsia="ja-JP"/>
                    </w:rPr>
                  </w:pPr>
                  <w:r>
                    <w:rPr>
                      <w:lang w:val="de-DE" w:eastAsia="ja-JP"/>
                    </w:rPr>
                    <w:t>Max 64QAM in DL</w:t>
                  </w:r>
                </w:p>
                <w:p w14:paraId="2AEC1594" w14:textId="77777777" w:rsidR="005024CB" w:rsidRDefault="009D1045">
                  <w:pPr>
                    <w:spacing w:after="60" w:line="252" w:lineRule="auto"/>
                    <w:rPr>
                      <w:lang w:val="de-DE" w:eastAsia="ja-JP"/>
                    </w:rPr>
                  </w:pPr>
                  <w:r>
                    <w:rPr>
                      <w:lang w:val="de-DE" w:eastAsia="ja-JP"/>
                    </w:rPr>
                    <w:t>Max 64QAM in UL</w:t>
                  </w:r>
                </w:p>
              </w:tc>
            </w:tr>
            <w:tr w:rsidR="005024CB" w14:paraId="1636532A"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A90350" w14:textId="77777777" w:rsidR="005024CB" w:rsidRDefault="009D1045">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21F0F998" w14:textId="77777777" w:rsidR="005024CB" w:rsidRDefault="009D1045">
                  <w:pPr>
                    <w:spacing w:after="60" w:line="252" w:lineRule="auto"/>
                    <w:rPr>
                      <w:lang w:val="de-DE" w:eastAsia="ja-JP"/>
                    </w:rPr>
                  </w:pPr>
                  <w:r>
                    <w:rPr>
                      <w:lang w:val="de-DE" w:eastAsia="ja-JP"/>
                    </w:rPr>
                    <w:t>20 MHz</w:t>
                  </w:r>
                </w:p>
                <w:p w14:paraId="34A3F46A" w14:textId="77777777" w:rsidR="005024CB" w:rsidRDefault="009D1045">
                  <w:pPr>
                    <w:spacing w:after="60" w:line="252" w:lineRule="auto"/>
                    <w:rPr>
                      <w:lang w:val="de-DE" w:eastAsia="ja-JP"/>
                    </w:rPr>
                  </w:pPr>
                  <w:r>
                    <w:rPr>
                      <w:lang w:val="de-DE" w:eastAsia="ja-JP"/>
                    </w:rPr>
                    <w:t>1Rx or 2Rx</w:t>
                  </w:r>
                </w:p>
                <w:p w14:paraId="10E46931" w14:textId="77777777" w:rsidR="005024CB" w:rsidRDefault="009D1045">
                  <w:pPr>
                    <w:spacing w:after="60" w:line="252" w:lineRule="auto"/>
                    <w:rPr>
                      <w:lang w:val="de-DE" w:eastAsia="ja-JP"/>
                    </w:rPr>
                  </w:pPr>
                  <w:r>
                    <w:rPr>
                      <w:lang w:val="de-DE" w:eastAsia="ja-JP"/>
                    </w:rPr>
                    <w:t>Max 64QAM in DL</w:t>
                  </w:r>
                </w:p>
                <w:p w14:paraId="25A438BF" w14:textId="77777777" w:rsidR="005024CB" w:rsidRDefault="009D1045">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2821B6DA" w14:textId="77777777" w:rsidR="005024CB" w:rsidRDefault="009D1045">
                  <w:pPr>
                    <w:spacing w:after="60" w:line="252" w:lineRule="auto"/>
                    <w:rPr>
                      <w:lang w:val="de-DE" w:eastAsia="ja-JP"/>
                    </w:rPr>
                  </w:pPr>
                  <w:r>
                    <w:rPr>
                      <w:lang w:val="de-DE" w:eastAsia="ja-JP"/>
                    </w:rPr>
                    <w:t>100 MHz</w:t>
                  </w:r>
                </w:p>
                <w:p w14:paraId="30709D44" w14:textId="77777777" w:rsidR="005024CB" w:rsidRDefault="009D1045">
                  <w:pPr>
                    <w:spacing w:after="60" w:line="252" w:lineRule="auto"/>
                    <w:rPr>
                      <w:lang w:val="de-DE" w:eastAsia="ja-JP"/>
                    </w:rPr>
                  </w:pPr>
                  <w:r>
                    <w:rPr>
                      <w:lang w:val="de-DE" w:eastAsia="ja-JP"/>
                    </w:rPr>
                    <w:t>1Rx or 2Rx</w:t>
                  </w:r>
                </w:p>
                <w:p w14:paraId="6B4E0BE6" w14:textId="77777777" w:rsidR="005024CB" w:rsidRDefault="009D1045">
                  <w:pPr>
                    <w:spacing w:after="60" w:line="252" w:lineRule="auto"/>
                    <w:rPr>
                      <w:lang w:val="de-DE" w:eastAsia="ja-JP"/>
                    </w:rPr>
                  </w:pPr>
                  <w:r>
                    <w:rPr>
                      <w:lang w:val="de-DE" w:eastAsia="ja-JP"/>
                    </w:rPr>
                    <w:t>Max 16QAM in DL</w:t>
                  </w:r>
                </w:p>
                <w:p w14:paraId="2C2B5A5C" w14:textId="77777777" w:rsidR="005024CB" w:rsidRDefault="009D1045">
                  <w:pPr>
                    <w:spacing w:after="60" w:line="252" w:lineRule="auto"/>
                    <w:rPr>
                      <w:lang w:val="de-DE" w:eastAsia="ja-JP"/>
                    </w:rPr>
                  </w:pPr>
                  <w:r>
                    <w:rPr>
                      <w:lang w:val="de-DE" w:eastAsia="ja-JP"/>
                    </w:rPr>
                    <w:t>Max 16QAM in UL</w:t>
                  </w:r>
                </w:p>
              </w:tc>
            </w:tr>
          </w:tbl>
          <w:p w14:paraId="3D2140A2" w14:textId="77777777" w:rsidR="005024CB" w:rsidRDefault="005024CB">
            <w:pPr>
              <w:rPr>
                <w:lang w:eastAsia="zh-CN"/>
              </w:rPr>
            </w:pPr>
          </w:p>
        </w:tc>
      </w:tr>
      <w:tr w:rsidR="005024CB" w14:paraId="3B7B900A" w14:textId="77777777">
        <w:tc>
          <w:tcPr>
            <w:tcW w:w="1493" w:type="dxa"/>
            <w:tcMar>
              <w:top w:w="0" w:type="dxa"/>
              <w:left w:w="108" w:type="dxa"/>
              <w:bottom w:w="0" w:type="dxa"/>
              <w:right w:w="108" w:type="dxa"/>
            </w:tcMar>
          </w:tcPr>
          <w:p w14:paraId="45B9783B" w14:textId="77777777" w:rsidR="005024CB" w:rsidRDefault="009D1045">
            <w:pPr>
              <w:rPr>
                <w:b/>
                <w:bCs/>
                <w:lang w:eastAsia="zh-CN"/>
              </w:rPr>
            </w:pPr>
            <w:r>
              <w:rPr>
                <w:b/>
                <w:bCs/>
                <w:lang w:eastAsia="zh-CN"/>
              </w:rPr>
              <w:lastRenderedPageBreak/>
              <w:t>FL5</w:t>
            </w:r>
          </w:p>
        </w:tc>
        <w:tc>
          <w:tcPr>
            <w:tcW w:w="7592" w:type="dxa"/>
            <w:gridSpan w:val="2"/>
          </w:tcPr>
          <w:p w14:paraId="77465110" w14:textId="77777777" w:rsidR="005024CB" w:rsidRDefault="009D1045">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5FA0C6A6" w14:textId="77777777" w:rsidR="005024CB" w:rsidRDefault="009D1045">
            <w:pPr>
              <w:rPr>
                <w:rFonts w:eastAsiaTheme="minorEastAsia"/>
                <w:lang w:eastAsia="zh-CN"/>
              </w:rPr>
            </w:pPr>
            <w:r>
              <w:rPr>
                <w:lang w:val="en-GB"/>
              </w:rPr>
              <w:t xml:space="preserve">Based on the received response, </w:t>
            </w:r>
            <w:r>
              <w:rPr>
                <w:rFonts w:eastAsiaTheme="minorEastAsia"/>
                <w:lang w:eastAsia="zh-CN"/>
              </w:rPr>
              <w:t>the FL’s updated suggestion is as following.</w:t>
            </w:r>
          </w:p>
          <w:p w14:paraId="35F1C79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1783AECD" w14:textId="77777777" w:rsidR="005024CB" w:rsidRDefault="009D1045">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1D59D01"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The tables will be further updated with potential updated evaluation results (to catch potential typos) and a clarification of evaluation assumption</w:t>
            </w:r>
          </w:p>
          <w:p w14:paraId="6AF5017B" w14:textId="77777777" w:rsidR="005024CB" w:rsidRDefault="009D1045">
            <w:pPr>
              <w:pStyle w:val="affb"/>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5446CEE2" w14:textId="77777777" w:rsidR="005024CB" w:rsidRDefault="005024CB">
            <w:pPr>
              <w:spacing w:line="240" w:lineRule="auto"/>
              <w:jc w:val="left"/>
              <w:rPr>
                <w:lang w:val="en-GB"/>
              </w:rPr>
            </w:pPr>
          </w:p>
        </w:tc>
      </w:tr>
      <w:tr w:rsidR="005024CB" w14:paraId="6E86B5C8" w14:textId="77777777">
        <w:tc>
          <w:tcPr>
            <w:tcW w:w="1493" w:type="dxa"/>
            <w:tcMar>
              <w:top w:w="0" w:type="dxa"/>
              <w:left w:w="108" w:type="dxa"/>
              <w:bottom w:w="0" w:type="dxa"/>
              <w:right w:w="108" w:type="dxa"/>
            </w:tcMar>
          </w:tcPr>
          <w:p w14:paraId="0E51A49B" w14:textId="77777777" w:rsidR="005024CB" w:rsidRDefault="009D1045">
            <w:pPr>
              <w:rPr>
                <w:lang w:eastAsia="zh-CN"/>
              </w:rPr>
            </w:pPr>
            <w:r>
              <w:rPr>
                <w:rFonts w:hint="eastAsia"/>
                <w:lang w:eastAsia="zh-CN"/>
              </w:rPr>
              <w:t>v</w:t>
            </w:r>
            <w:r>
              <w:rPr>
                <w:lang w:eastAsia="zh-CN"/>
              </w:rPr>
              <w:t>ivo</w:t>
            </w:r>
          </w:p>
        </w:tc>
        <w:tc>
          <w:tcPr>
            <w:tcW w:w="1922" w:type="dxa"/>
          </w:tcPr>
          <w:p w14:paraId="6D248108" w14:textId="77777777" w:rsidR="005024CB" w:rsidRDefault="005024CB">
            <w:pPr>
              <w:rPr>
                <w:lang w:eastAsia="sv-SE"/>
              </w:rPr>
            </w:pPr>
          </w:p>
        </w:tc>
        <w:tc>
          <w:tcPr>
            <w:tcW w:w="5670" w:type="dxa"/>
            <w:tcMar>
              <w:top w:w="0" w:type="dxa"/>
              <w:left w:w="108" w:type="dxa"/>
              <w:bottom w:w="0" w:type="dxa"/>
              <w:right w:w="108" w:type="dxa"/>
            </w:tcMar>
          </w:tcPr>
          <w:p w14:paraId="2C770EFC" w14:textId="77777777" w:rsidR="005024CB" w:rsidRDefault="009D1045">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020EC7" w14:paraId="2501571D" w14:textId="77777777">
        <w:tc>
          <w:tcPr>
            <w:tcW w:w="1493" w:type="dxa"/>
            <w:tcMar>
              <w:top w:w="0" w:type="dxa"/>
              <w:left w:w="108" w:type="dxa"/>
              <w:bottom w:w="0" w:type="dxa"/>
              <w:right w:w="108" w:type="dxa"/>
            </w:tcMar>
          </w:tcPr>
          <w:p w14:paraId="40F8AA80" w14:textId="77777777" w:rsidR="00020EC7" w:rsidRDefault="00020EC7">
            <w:pPr>
              <w:rPr>
                <w:lang w:eastAsia="zh-CN"/>
              </w:rPr>
            </w:pPr>
            <w:r>
              <w:rPr>
                <w:lang w:eastAsia="zh-CN"/>
              </w:rPr>
              <w:t>Qualcomm</w:t>
            </w:r>
          </w:p>
        </w:tc>
        <w:tc>
          <w:tcPr>
            <w:tcW w:w="1922" w:type="dxa"/>
          </w:tcPr>
          <w:p w14:paraId="1EB1B942" w14:textId="77777777" w:rsidR="00020EC7" w:rsidRDefault="00020EC7">
            <w:pPr>
              <w:rPr>
                <w:lang w:eastAsia="sv-SE"/>
              </w:rPr>
            </w:pPr>
            <w:r>
              <w:rPr>
                <w:lang w:eastAsia="sv-SE"/>
              </w:rPr>
              <w:t>Y</w:t>
            </w:r>
          </w:p>
        </w:tc>
        <w:tc>
          <w:tcPr>
            <w:tcW w:w="5670" w:type="dxa"/>
            <w:tcMar>
              <w:top w:w="0" w:type="dxa"/>
              <w:left w:w="108" w:type="dxa"/>
              <w:bottom w:w="0" w:type="dxa"/>
              <w:right w:w="108" w:type="dxa"/>
            </w:tcMar>
          </w:tcPr>
          <w:p w14:paraId="231CDAC4" w14:textId="77777777" w:rsidR="00020EC7" w:rsidRDefault="00020EC7">
            <w:pPr>
              <w:spacing w:line="240" w:lineRule="auto"/>
              <w:jc w:val="left"/>
              <w:rPr>
                <w:lang w:val="en-GB" w:eastAsia="zh-CN"/>
              </w:rPr>
            </w:pPr>
          </w:p>
        </w:tc>
      </w:tr>
      <w:tr w:rsidR="007834DD" w14:paraId="744E57AC" w14:textId="77777777">
        <w:tc>
          <w:tcPr>
            <w:tcW w:w="1493" w:type="dxa"/>
            <w:tcMar>
              <w:top w:w="0" w:type="dxa"/>
              <w:left w:w="108" w:type="dxa"/>
              <w:bottom w:w="0" w:type="dxa"/>
              <w:right w:w="108" w:type="dxa"/>
            </w:tcMar>
          </w:tcPr>
          <w:p w14:paraId="3F77B912" w14:textId="77777777" w:rsidR="007834DD" w:rsidRDefault="007834DD">
            <w:pPr>
              <w:rPr>
                <w:lang w:eastAsia="zh-CN"/>
              </w:rPr>
            </w:pPr>
            <w:proofErr w:type="spellStart"/>
            <w:r>
              <w:rPr>
                <w:lang w:eastAsia="zh-CN"/>
              </w:rPr>
              <w:t>Futurewei</w:t>
            </w:r>
            <w:proofErr w:type="spellEnd"/>
          </w:p>
        </w:tc>
        <w:tc>
          <w:tcPr>
            <w:tcW w:w="1922" w:type="dxa"/>
          </w:tcPr>
          <w:p w14:paraId="6F03B097" w14:textId="77777777" w:rsidR="007834DD" w:rsidRDefault="007834DD">
            <w:pPr>
              <w:rPr>
                <w:lang w:eastAsia="sv-SE"/>
              </w:rPr>
            </w:pPr>
            <w:r>
              <w:rPr>
                <w:lang w:eastAsia="sv-SE"/>
              </w:rPr>
              <w:t>Y</w:t>
            </w:r>
          </w:p>
        </w:tc>
        <w:tc>
          <w:tcPr>
            <w:tcW w:w="5670" w:type="dxa"/>
            <w:tcMar>
              <w:top w:w="0" w:type="dxa"/>
              <w:left w:w="108" w:type="dxa"/>
              <w:bottom w:w="0" w:type="dxa"/>
              <w:right w:w="108" w:type="dxa"/>
            </w:tcMar>
          </w:tcPr>
          <w:p w14:paraId="7B9A94E0" w14:textId="77777777" w:rsidR="007834DD" w:rsidRDefault="007834DD">
            <w:pPr>
              <w:spacing w:line="240" w:lineRule="auto"/>
              <w:jc w:val="left"/>
              <w:rPr>
                <w:lang w:val="en-GB" w:eastAsia="zh-CN"/>
              </w:rPr>
            </w:pPr>
          </w:p>
        </w:tc>
      </w:tr>
      <w:tr w:rsidR="00137898" w14:paraId="5500DDF7" w14:textId="77777777">
        <w:tc>
          <w:tcPr>
            <w:tcW w:w="1493" w:type="dxa"/>
            <w:tcMar>
              <w:top w:w="0" w:type="dxa"/>
              <w:left w:w="108" w:type="dxa"/>
              <w:bottom w:w="0" w:type="dxa"/>
              <w:right w:w="108" w:type="dxa"/>
            </w:tcMar>
          </w:tcPr>
          <w:p w14:paraId="4FCBAF72" w14:textId="3F075086" w:rsidR="00137898" w:rsidRDefault="00137898">
            <w:pPr>
              <w:rPr>
                <w:lang w:eastAsia="zh-CN"/>
              </w:rPr>
            </w:pPr>
            <w:proofErr w:type="spellStart"/>
            <w:r>
              <w:rPr>
                <w:lang w:eastAsia="zh-CN"/>
              </w:rPr>
              <w:t>InterDigital</w:t>
            </w:r>
            <w:proofErr w:type="spellEnd"/>
          </w:p>
        </w:tc>
        <w:tc>
          <w:tcPr>
            <w:tcW w:w="1922" w:type="dxa"/>
          </w:tcPr>
          <w:p w14:paraId="54169775" w14:textId="16A8FEAC" w:rsidR="00137898" w:rsidRDefault="00137898">
            <w:pPr>
              <w:rPr>
                <w:lang w:eastAsia="sv-SE"/>
              </w:rPr>
            </w:pPr>
            <w:r>
              <w:rPr>
                <w:lang w:eastAsia="sv-SE"/>
              </w:rPr>
              <w:t>Y</w:t>
            </w:r>
          </w:p>
        </w:tc>
        <w:tc>
          <w:tcPr>
            <w:tcW w:w="5670" w:type="dxa"/>
            <w:tcMar>
              <w:top w:w="0" w:type="dxa"/>
              <w:left w:w="108" w:type="dxa"/>
              <w:bottom w:w="0" w:type="dxa"/>
              <w:right w:w="108" w:type="dxa"/>
            </w:tcMar>
          </w:tcPr>
          <w:p w14:paraId="01BD44B1" w14:textId="77777777" w:rsidR="00137898" w:rsidRDefault="00137898">
            <w:pPr>
              <w:spacing w:line="240" w:lineRule="auto"/>
              <w:jc w:val="left"/>
              <w:rPr>
                <w:lang w:val="en-GB" w:eastAsia="zh-CN"/>
              </w:rPr>
            </w:pPr>
          </w:p>
        </w:tc>
      </w:tr>
      <w:tr w:rsidR="002C75A0" w:rsidRPr="008175F9" w14:paraId="1478843C"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4ECF" w14:textId="77777777" w:rsidR="002C75A0" w:rsidRPr="008175F9" w:rsidRDefault="002C75A0" w:rsidP="00A92490">
            <w:pPr>
              <w:rPr>
                <w:lang w:eastAsia="zh-CN"/>
              </w:rPr>
            </w:pPr>
            <w:r w:rsidRPr="008175F9">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9591484" w14:textId="77777777" w:rsidR="002C75A0" w:rsidRPr="008175F9" w:rsidRDefault="002C75A0" w:rsidP="00A92490">
            <w:pPr>
              <w:rPr>
                <w:lang w:eastAsia="sv-SE"/>
              </w:rPr>
            </w:pPr>
            <w:r w:rsidRPr="008175F9">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50A6F" w14:textId="77777777" w:rsidR="002C75A0" w:rsidRPr="008175F9" w:rsidRDefault="002C75A0" w:rsidP="00A92490">
            <w:pPr>
              <w:spacing w:line="240" w:lineRule="auto"/>
              <w:jc w:val="left"/>
              <w:rPr>
                <w:lang w:val="en-GB" w:eastAsia="zh-CN"/>
              </w:rPr>
            </w:pPr>
            <w:r w:rsidRPr="008175F9">
              <w:rPr>
                <w:lang w:val="en-GB" w:eastAsia="zh-CN"/>
              </w:rPr>
              <w:t>Some minor comments</w:t>
            </w:r>
          </w:p>
          <w:p w14:paraId="3A1E0F2E"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Notes 1 and 3 in tables 4-1 and 4-3 can be merged. They say the same thing.</w:t>
            </w:r>
          </w:p>
          <w:p w14:paraId="2E391CCC" w14:textId="77777777" w:rsidR="002C75A0" w:rsidRPr="002C75A0" w:rsidRDefault="002C75A0" w:rsidP="002C75A0">
            <w:pPr>
              <w:pStyle w:val="affb"/>
              <w:numPr>
                <w:ilvl w:val="0"/>
                <w:numId w:val="40"/>
              </w:numPr>
              <w:spacing w:line="240" w:lineRule="auto"/>
              <w:jc w:val="left"/>
              <w:rPr>
                <w:rFonts w:ascii="Times New Roman" w:eastAsia="宋体" w:hAnsi="Times New Roman"/>
                <w:sz w:val="20"/>
                <w:szCs w:val="20"/>
                <w:lang w:val="en-GB" w:eastAsia="zh-CN"/>
              </w:rPr>
            </w:pPr>
            <w:r w:rsidRPr="002C75A0">
              <w:rPr>
                <w:rFonts w:ascii="Times New Roman" w:eastAsia="宋体" w:hAnsi="Times New Roman"/>
                <w:sz w:val="20"/>
                <w:szCs w:val="20"/>
                <w:lang w:val="en-GB" w:eastAsia="zh-CN"/>
              </w:rPr>
              <w:t>This note may from the 1st tab of the excel sheet may be added.</w:t>
            </w:r>
          </w:p>
          <w:p w14:paraId="601283B7" w14:textId="77777777" w:rsidR="002C75A0" w:rsidRPr="002C75A0" w:rsidRDefault="002C75A0" w:rsidP="002C75A0">
            <w:pPr>
              <w:spacing w:line="240" w:lineRule="auto"/>
              <w:ind w:left="288"/>
              <w:jc w:val="left"/>
              <w:rPr>
                <w:i/>
                <w:iCs/>
                <w:lang w:val="en-GB" w:eastAsia="zh-CN"/>
              </w:rPr>
            </w:pPr>
            <w:r w:rsidRPr="008175F9">
              <w:rPr>
                <w:lang w:val="en-GB" w:eastAsia="zh-CN"/>
              </w:rPr>
              <w:t>“</w:t>
            </w:r>
            <w:r w:rsidRPr="002C75A0">
              <w:rPr>
                <w:i/>
                <w:iCs/>
                <w:lang w:val="en-GB" w:eastAsia="zh-CN"/>
              </w:rPr>
              <w:t xml:space="preserve">For burst traffic evaluation, the number of UEs including both </w:t>
            </w:r>
            <w:proofErr w:type="spellStart"/>
            <w:r w:rsidRPr="002C75A0">
              <w:rPr>
                <w:i/>
                <w:iCs/>
                <w:lang w:val="en-GB" w:eastAsia="zh-CN"/>
              </w:rPr>
              <w:t>eMBB</w:t>
            </w:r>
            <w:proofErr w:type="spellEnd"/>
            <w:r w:rsidRPr="002C75A0">
              <w:rPr>
                <w:i/>
                <w:iCs/>
                <w:lang w:val="en-GB" w:eastAsia="zh-CN"/>
              </w:rPr>
              <w:t xml:space="preserve"> and </w:t>
            </w:r>
            <w:proofErr w:type="spellStart"/>
            <w:r w:rsidRPr="002C75A0">
              <w:rPr>
                <w:i/>
                <w:iCs/>
                <w:lang w:val="en-GB" w:eastAsia="zh-CN"/>
              </w:rPr>
              <w:t>RedCap</w:t>
            </w:r>
            <w:proofErr w:type="spellEnd"/>
            <w:r w:rsidRPr="002C75A0">
              <w:rPr>
                <w:i/>
                <w:iCs/>
                <w:lang w:val="en-GB" w:eastAsia="zh-CN"/>
              </w:rPr>
              <w:t xml:space="preserve"> UEs can be based on the following options. </w:t>
            </w:r>
          </w:p>
          <w:p w14:paraId="4153F9DE"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1: The number of UEs can be different for different </w:t>
            </w:r>
            <w:proofErr w:type="spellStart"/>
            <w:r w:rsidRPr="002C75A0">
              <w:rPr>
                <w:i/>
                <w:iCs/>
                <w:lang w:val="en-GB" w:eastAsia="zh-CN"/>
              </w:rPr>
              <w:t>RedCap</w:t>
            </w:r>
            <w:proofErr w:type="spellEnd"/>
            <w:r w:rsidRPr="002C75A0">
              <w:rPr>
                <w:i/>
                <w:iCs/>
                <w:lang w:val="en-GB" w:eastAsia="zh-CN"/>
              </w:rPr>
              <w:t xml:space="preserve"> UE ratios in the cell (e.g. using the target RU to determine the number of UEs for </w:t>
            </w:r>
            <w:proofErr w:type="gramStart"/>
            <w:r w:rsidRPr="002C75A0">
              <w:rPr>
                <w:i/>
                <w:iCs/>
                <w:lang w:val="en-GB" w:eastAsia="zh-CN"/>
              </w:rPr>
              <w:t xml:space="preserve">each  </w:t>
            </w:r>
            <w:proofErr w:type="spellStart"/>
            <w:r w:rsidRPr="002C75A0">
              <w:rPr>
                <w:i/>
                <w:iCs/>
                <w:lang w:val="en-GB" w:eastAsia="zh-CN"/>
              </w:rPr>
              <w:t>RedCap</w:t>
            </w:r>
            <w:proofErr w:type="spellEnd"/>
            <w:proofErr w:type="gramEnd"/>
            <w:r w:rsidRPr="002C75A0">
              <w:rPr>
                <w:i/>
                <w:iCs/>
                <w:lang w:val="en-GB" w:eastAsia="zh-CN"/>
              </w:rPr>
              <w:t xml:space="preserve"> UE ratio independently)</w:t>
            </w:r>
          </w:p>
          <w:p w14:paraId="4DA59330" w14:textId="77777777" w:rsidR="002C75A0" w:rsidRPr="002C75A0" w:rsidRDefault="002C75A0" w:rsidP="002C75A0">
            <w:pPr>
              <w:spacing w:line="240" w:lineRule="auto"/>
              <w:ind w:left="288"/>
              <w:jc w:val="left"/>
              <w:rPr>
                <w:i/>
                <w:iCs/>
                <w:lang w:val="en-GB" w:eastAsia="zh-CN"/>
              </w:rPr>
            </w:pPr>
            <w:r w:rsidRPr="002C75A0">
              <w:rPr>
                <w:i/>
                <w:iCs/>
                <w:lang w:val="en-GB" w:eastAsia="zh-CN"/>
              </w:rPr>
              <w:t xml:space="preserve">Option 2: With respect to a target RU, the total number of UEs is same for all the </w:t>
            </w:r>
            <w:proofErr w:type="spellStart"/>
            <w:r w:rsidRPr="002C75A0">
              <w:rPr>
                <w:i/>
                <w:iCs/>
                <w:lang w:val="en-GB" w:eastAsia="zh-CN"/>
              </w:rPr>
              <w:t>RedCap</w:t>
            </w:r>
            <w:proofErr w:type="spellEnd"/>
            <w:r w:rsidRPr="002C75A0">
              <w:rPr>
                <w:i/>
                <w:iCs/>
                <w:lang w:val="en-GB" w:eastAsia="zh-CN"/>
              </w:rPr>
              <w:t xml:space="preserve"> UE ratios in the cell (e.g. firstly determine the number of UEs assuming 0% </w:t>
            </w:r>
            <w:proofErr w:type="spellStart"/>
            <w:r w:rsidRPr="002C75A0">
              <w:rPr>
                <w:i/>
                <w:iCs/>
                <w:lang w:val="en-GB" w:eastAsia="zh-CN"/>
              </w:rPr>
              <w:t>RedCap</w:t>
            </w:r>
            <w:proofErr w:type="spellEnd"/>
            <w:r w:rsidRPr="002C75A0">
              <w:rPr>
                <w:i/>
                <w:iCs/>
                <w:lang w:val="en-GB" w:eastAsia="zh-CN"/>
              </w:rPr>
              <w:t xml:space="preserve"> UE ratio </w:t>
            </w:r>
            <w:r w:rsidRPr="002C75A0">
              <w:rPr>
                <w:i/>
                <w:iCs/>
                <w:lang w:val="en-GB" w:eastAsia="zh-CN"/>
              </w:rPr>
              <w:lastRenderedPageBreak/>
              <w:t xml:space="preserve">for a target RU and use the same total number to other </w:t>
            </w:r>
            <w:proofErr w:type="spellStart"/>
            <w:r w:rsidRPr="002C75A0">
              <w:rPr>
                <w:i/>
                <w:iCs/>
                <w:lang w:val="en-GB" w:eastAsia="zh-CN"/>
              </w:rPr>
              <w:t>RedCap</w:t>
            </w:r>
            <w:proofErr w:type="spellEnd"/>
            <w:r w:rsidRPr="002C75A0">
              <w:rPr>
                <w:i/>
                <w:iCs/>
                <w:lang w:val="en-GB" w:eastAsia="zh-CN"/>
              </w:rPr>
              <w:t xml:space="preserve"> UE ratios)</w:t>
            </w:r>
          </w:p>
          <w:p w14:paraId="640C7499" w14:textId="77777777" w:rsidR="002C75A0" w:rsidRDefault="002C75A0" w:rsidP="002C75A0">
            <w:pPr>
              <w:spacing w:line="240" w:lineRule="auto"/>
              <w:ind w:left="288"/>
              <w:jc w:val="left"/>
              <w:rPr>
                <w:lang w:val="en-GB" w:eastAsia="zh-CN"/>
              </w:rPr>
            </w:pPr>
            <w:r w:rsidRPr="002C75A0">
              <w:rPr>
                <w:i/>
                <w:iCs/>
                <w:lang w:val="en-GB" w:eastAsia="zh-CN"/>
              </w:rPr>
              <w:t>Companies are encouraged to report how the number of UEs are determined and how the impact to network capacity is evaluated.</w:t>
            </w:r>
            <w:r w:rsidRPr="008175F9">
              <w:rPr>
                <w:lang w:val="en-GB" w:eastAsia="zh-CN"/>
              </w:rPr>
              <w:t>”</w:t>
            </w:r>
          </w:p>
          <w:p w14:paraId="4CE1FB75" w14:textId="77777777" w:rsidR="002C75A0" w:rsidRPr="008175F9" w:rsidRDefault="002C75A0" w:rsidP="002C75A0">
            <w:pPr>
              <w:spacing w:line="240" w:lineRule="auto"/>
              <w:jc w:val="left"/>
              <w:rPr>
                <w:lang w:val="en-GB" w:eastAsia="zh-CN"/>
              </w:rPr>
            </w:pPr>
            <w:r>
              <w:rPr>
                <w:lang w:val="en-GB" w:eastAsia="zh-CN"/>
              </w:rPr>
              <w:t>The option that is used in the SLS can be added to the notes in Tables 4-1 and 4-3.</w:t>
            </w:r>
          </w:p>
        </w:tc>
      </w:tr>
      <w:tr w:rsidR="00A34F10" w:rsidRPr="008175F9" w14:paraId="6D41FE90" w14:textId="77777777" w:rsidTr="002C75A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EFDD3" w14:textId="274C5544" w:rsidR="00A34F10" w:rsidRPr="008175F9" w:rsidRDefault="00A34F10" w:rsidP="00A34F10">
            <w:pPr>
              <w:rPr>
                <w:lang w:eastAsia="zh-CN"/>
              </w:rPr>
            </w:pPr>
            <w:r>
              <w:rPr>
                <w:rFonts w:eastAsiaTheme="minorEastAsia"/>
                <w:lang w:eastAsia="zh-CN"/>
              </w:rPr>
              <w:lastRenderedPageBreak/>
              <w:t>Nokia, NSB</w:t>
            </w:r>
          </w:p>
        </w:tc>
        <w:tc>
          <w:tcPr>
            <w:tcW w:w="1922" w:type="dxa"/>
            <w:tcBorders>
              <w:top w:val="single" w:sz="4" w:space="0" w:color="auto"/>
              <w:left w:val="single" w:sz="4" w:space="0" w:color="auto"/>
              <w:bottom w:val="single" w:sz="4" w:space="0" w:color="auto"/>
              <w:right w:val="single" w:sz="4" w:space="0" w:color="auto"/>
            </w:tcBorders>
          </w:tcPr>
          <w:p w14:paraId="583C8275" w14:textId="366FE001" w:rsidR="00A34F10" w:rsidRPr="008175F9" w:rsidRDefault="00A34F10" w:rsidP="00A34F10">
            <w:pPr>
              <w:rPr>
                <w:lang w:eastAsia="sv-SE"/>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5B79E" w14:textId="77777777" w:rsidR="00A34F10" w:rsidRPr="008175F9" w:rsidRDefault="00A34F10" w:rsidP="00A34F10">
            <w:pPr>
              <w:spacing w:line="240" w:lineRule="auto"/>
              <w:jc w:val="left"/>
              <w:rPr>
                <w:lang w:val="en-GB" w:eastAsia="zh-CN"/>
              </w:rPr>
            </w:pPr>
          </w:p>
        </w:tc>
      </w:tr>
      <w:tr w:rsidR="00441D6A" w:rsidRPr="008175F9" w14:paraId="544944F3"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FD308" w14:textId="77777777" w:rsidR="00441D6A" w:rsidRPr="00472E22" w:rsidRDefault="00441D6A" w:rsidP="00FA2749">
            <w:pPr>
              <w:rPr>
                <w:b/>
                <w:bCs/>
                <w:lang w:eastAsia="zh-CN"/>
              </w:rPr>
            </w:pPr>
            <w:r w:rsidRPr="00472E22">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C3FBF0F" w14:textId="77777777" w:rsidR="00441D6A" w:rsidRDefault="00441D6A" w:rsidP="00FA2749">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w:t>
            </w:r>
            <w:proofErr w:type="spellStart"/>
            <w:r>
              <w:rPr>
                <w:lang w:val="en-GB" w:eastAsia="zh-CN"/>
              </w:rPr>
              <w:t>RedCap</w:t>
            </w:r>
            <w:proofErr w:type="spellEnd"/>
            <w:r>
              <w:rPr>
                <w:lang w:val="en-GB" w:eastAsia="zh-CN"/>
              </w:rPr>
              <w:t xml:space="preserve">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74918487" w14:textId="77777777" w:rsidR="00441D6A" w:rsidRPr="00472E22" w:rsidRDefault="00441D6A" w:rsidP="00FA2749">
            <w:pPr>
              <w:rPr>
                <w:b/>
                <w:bCs/>
              </w:rPr>
            </w:pPr>
            <w:r>
              <w:t>However, it is unclear whether the submitted SLS results have accounted for the antenna efficiency loss. If there is no SLS result accounting for antenna efficiency loss, it would be good to know it.</w:t>
            </w:r>
          </w:p>
          <w:p w14:paraId="0D962655" w14:textId="77777777" w:rsidR="00441D6A" w:rsidRPr="008175F9" w:rsidRDefault="00441D6A" w:rsidP="00FA2749">
            <w:pPr>
              <w:rPr>
                <w:lang w:val="en-GB" w:eastAsia="zh-CN"/>
              </w:rPr>
            </w:pPr>
            <w:r w:rsidRPr="00472E22">
              <w:rPr>
                <w:b/>
                <w:bCs/>
              </w:rPr>
              <w:t xml:space="preserve">Therefore, the FL would like to </w:t>
            </w:r>
            <w:r w:rsidRPr="00472E22">
              <w:rPr>
                <w:b/>
                <w:bCs/>
                <w:lang w:eastAsia="zh-CN"/>
              </w:rPr>
              <w:t xml:space="preserve">encourage </w:t>
            </w:r>
            <w:r w:rsidRPr="00472E22">
              <w:rPr>
                <w:b/>
                <w:bCs/>
              </w:rPr>
              <w:t>companies to share their assumptions on the reduced antenna efficiency.</w:t>
            </w:r>
            <w:r>
              <w:t xml:space="preserve"> </w:t>
            </w:r>
          </w:p>
        </w:tc>
      </w:tr>
      <w:tr w:rsidR="0056318E" w:rsidRPr="008175F9" w14:paraId="3060DC77"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6EF5A" w14:textId="203B5D21" w:rsidR="0056318E" w:rsidRPr="008175F9" w:rsidRDefault="0056318E" w:rsidP="0056318E">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B7917B3" w14:textId="77777777" w:rsidR="0056318E" w:rsidRPr="008175F9" w:rsidRDefault="0056318E" w:rsidP="0056318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1D38" w14:textId="20708791" w:rsidR="0056318E" w:rsidRPr="008175F9" w:rsidRDefault="0056318E" w:rsidP="0056318E">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bl>
    <w:p w14:paraId="7C865CE3" w14:textId="77777777" w:rsidR="005024CB" w:rsidRDefault="005024CB">
      <w:pPr>
        <w:rPr>
          <w:lang w:eastAsia="zh-CN"/>
        </w:rPr>
      </w:pPr>
    </w:p>
    <w:p w14:paraId="49A676F6" w14:textId="77777777" w:rsidR="005024CB" w:rsidRDefault="009D1045">
      <w:pPr>
        <w:rPr>
          <w:b/>
          <w:i/>
          <w:u w:val="single"/>
          <w:lang w:val="en-GB" w:eastAsia="zh-CN"/>
        </w:rPr>
      </w:pPr>
      <w:r>
        <w:rPr>
          <w:b/>
          <w:i/>
          <w:u w:val="single"/>
          <w:lang w:val="en-GB" w:eastAsia="zh-CN"/>
        </w:rPr>
        <w:t>Summary of observations:</w:t>
      </w:r>
    </w:p>
    <w:p w14:paraId="122E9702" w14:textId="77777777" w:rsidR="005024CB" w:rsidRDefault="009D1045">
      <w:pPr>
        <w:rPr>
          <w:lang w:eastAsia="zh-CN"/>
        </w:rPr>
      </w:pPr>
      <w:r>
        <w:rPr>
          <w:lang w:eastAsia="zh-CN"/>
        </w:rPr>
        <w:t xml:space="preserve">For burst traffic evaluation, the assumed traffic model for </w:t>
      </w:r>
      <w:proofErr w:type="spellStart"/>
      <w:r>
        <w:rPr>
          <w:lang w:eastAsia="zh-CN"/>
        </w:rPr>
        <w:t>RedCap</w:t>
      </w:r>
      <w:proofErr w:type="spellEnd"/>
      <w:r>
        <w:rPr>
          <w:lang w:eastAsia="zh-CN"/>
        </w:rPr>
        <w:t xml:space="preserve"> UE is different by companies. In contributions [1, 4, 24], the IM model as defined in TR 38.840 is used and the averaged traffic ratio between the reference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is relatively small, e.g. less than 2%. The very low data volume in the downlink is corresponding to some </w:t>
      </w:r>
      <w:proofErr w:type="spellStart"/>
      <w:r>
        <w:rPr>
          <w:lang w:eastAsia="zh-CN"/>
        </w:rPr>
        <w:t>RedCap</w:t>
      </w:r>
      <w:proofErr w:type="spellEnd"/>
      <w:r>
        <w:rPr>
          <w:lang w:eastAsia="zh-CN"/>
        </w:rPr>
        <w:t xml:space="preserve"> use cases with UL dominant traffic, e.g. video surveillance and industrial wireless sensor. In contribution </w:t>
      </w:r>
      <w:r>
        <w:rPr>
          <w:lang w:eastAsia="zh-CN"/>
        </w:rPr>
        <w:fldChar w:fldCharType="begin"/>
      </w:r>
      <w:r>
        <w:rPr>
          <w:lang w:eastAsia="zh-CN"/>
        </w:rPr>
        <w:instrText xml:space="preserve"> REF _Ref54382432 \r \h </w:instrText>
      </w:r>
      <w:r>
        <w:rPr>
          <w:lang w:eastAsia="zh-CN"/>
        </w:rPr>
      </w:r>
      <w:r>
        <w:rPr>
          <w:lang w:eastAsia="zh-CN"/>
        </w:rPr>
        <w:fldChar w:fldCharType="separate"/>
      </w:r>
      <w:r>
        <w:rPr>
          <w:lang w:eastAsia="zh-CN"/>
        </w:rPr>
        <w:t>[3]</w:t>
      </w:r>
      <w:r>
        <w:rPr>
          <w:lang w:eastAsia="zh-CN"/>
        </w:rPr>
        <w:fldChar w:fldCharType="end"/>
      </w:r>
      <w:r>
        <w:rPr>
          <w:lang w:eastAsia="zh-CN"/>
        </w:rPr>
        <w:t xml:space="preserve">, FTP model 3 is used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UEs by considering some video applications for wearable and video surveillance use cases. </w:t>
      </w:r>
    </w:p>
    <w:p w14:paraId="2063E0D3" w14:textId="77777777" w:rsidR="005024CB" w:rsidRDefault="009D1045">
      <w:pPr>
        <w:rPr>
          <w:lang w:val="de-DE" w:eastAsia="ja-JP"/>
        </w:rPr>
      </w:pPr>
      <w:r>
        <w:rPr>
          <w:lang w:eastAsia="zh-CN"/>
        </w:rPr>
        <w:t xml:space="preserve">With different assumption of traffic model for </w:t>
      </w:r>
      <w:proofErr w:type="spellStart"/>
      <w:r>
        <w:rPr>
          <w:lang w:eastAsia="zh-CN"/>
        </w:rPr>
        <w:t>RedCap</w:t>
      </w:r>
      <w:proofErr w:type="spellEnd"/>
      <w:r>
        <w:rPr>
          <w:lang w:eastAsia="zh-CN"/>
        </w:rPr>
        <w:t xml:space="preserve">, the impact of UE complexity reduction on network capacity and spectrum efficiency could be different. The contributions [1, 4] have noted that </w:t>
      </w:r>
      <w:proofErr w:type="spellStart"/>
      <w:r>
        <w:rPr>
          <w:lang w:eastAsia="zh-CN"/>
        </w:rPr>
        <w:t>RedCap</w:t>
      </w:r>
      <w:proofErr w:type="spellEnd"/>
      <w:r>
        <w:rPr>
          <w:lang w:eastAsia="zh-CN"/>
        </w:rPr>
        <w:t xml:space="preserve"> UE may experience degraded performance due to cost reduction features, but there is little impact on the reference </w:t>
      </w:r>
      <w:proofErr w:type="spellStart"/>
      <w:r>
        <w:rPr>
          <w:lang w:eastAsia="zh-CN"/>
        </w:rPr>
        <w:t>eMBB</w:t>
      </w:r>
      <w:proofErr w:type="spellEnd"/>
      <w:r>
        <w:rPr>
          <w:lang w:eastAsia="zh-CN"/>
        </w:rPr>
        <w:t xml:space="preserve"> UE performance. The contribution </w:t>
      </w:r>
      <w:r>
        <w:rPr>
          <w:lang w:eastAsia="zh-CN"/>
        </w:rPr>
        <w:fldChar w:fldCharType="begin"/>
      </w:r>
      <w:r>
        <w:rPr>
          <w:lang w:eastAsia="zh-CN"/>
        </w:rPr>
        <w:instrText xml:space="preserve"> REF _Ref54382527 \r \h </w:instrText>
      </w:r>
      <w:r>
        <w:rPr>
          <w:lang w:eastAsia="zh-CN"/>
        </w:rPr>
      </w:r>
      <w:r>
        <w:rPr>
          <w:lang w:eastAsia="zh-CN"/>
        </w:rPr>
        <w:fldChar w:fldCharType="separate"/>
      </w:r>
      <w:r>
        <w:rPr>
          <w:lang w:eastAsia="zh-CN"/>
        </w:rPr>
        <w:t>[1]</w:t>
      </w:r>
      <w:r>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w:t>
      </w:r>
      <w:proofErr w:type="spellStart"/>
      <w:r>
        <w:rPr>
          <w:lang w:eastAsia="zh-CN"/>
        </w:rPr>
        <w:t>RedCap</w:t>
      </w:r>
      <w:proofErr w:type="spellEnd"/>
      <w:r>
        <w:rPr>
          <w:lang w:eastAsia="zh-CN"/>
        </w:rPr>
        <w:t xml:space="preserve"> users, and </w:t>
      </w:r>
      <w:r>
        <w:rPr>
          <w:lang w:val="de-DE" w:eastAsia="ja-JP"/>
        </w:rPr>
        <w:t xml:space="preserve">the spectral efficiency in UL is essentially unchanged. The contribution </w:t>
      </w:r>
      <w:r>
        <w:rPr>
          <w:lang w:val="de-DE" w:eastAsia="ja-JP"/>
        </w:rPr>
        <w:fldChar w:fldCharType="begin"/>
      </w:r>
      <w:r>
        <w:rPr>
          <w:lang w:val="de-DE" w:eastAsia="ja-JP"/>
        </w:rPr>
        <w:instrText xml:space="preserve"> REF _Ref54382468 \r \h </w:instrText>
      </w:r>
      <w:r>
        <w:rPr>
          <w:lang w:val="de-DE" w:eastAsia="ja-JP"/>
        </w:rPr>
      </w:r>
      <w:r>
        <w:rPr>
          <w:lang w:val="de-DE" w:eastAsia="ja-JP"/>
        </w:rPr>
        <w:fldChar w:fldCharType="separate"/>
      </w:r>
      <w:r>
        <w:rPr>
          <w:lang w:val="de-DE" w:eastAsia="ja-JP"/>
        </w:rPr>
        <w:t>[4]</w:t>
      </w:r>
      <w:r>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32B4C1DD" w14:textId="77777777" w:rsidR="005024CB" w:rsidRDefault="009D1045">
      <w:pPr>
        <w:rPr>
          <w:lang w:val="de-DE" w:eastAsia="ja-JP"/>
        </w:rPr>
      </w:pPr>
      <w:r>
        <w:rPr>
          <w:lang w:val="de-DE" w:eastAsia="ja-JP"/>
        </w:rPr>
        <w:t xml:space="preserve">With FTP model 3 for RedCap UE, the contribution </w:t>
      </w:r>
      <w:r>
        <w:rPr>
          <w:lang w:val="de-DE" w:eastAsia="ja-JP"/>
        </w:rPr>
        <w:fldChar w:fldCharType="begin"/>
      </w:r>
      <w:r>
        <w:rPr>
          <w:lang w:val="de-DE" w:eastAsia="ja-JP"/>
        </w:rPr>
        <w:instrText xml:space="preserve"> REF _Ref54382432 \r \h </w:instrText>
      </w:r>
      <w:r>
        <w:rPr>
          <w:lang w:val="de-DE" w:eastAsia="ja-JP"/>
        </w:rPr>
      </w:r>
      <w:r>
        <w:rPr>
          <w:lang w:val="de-DE" w:eastAsia="ja-JP"/>
        </w:rPr>
        <w:fldChar w:fldCharType="separate"/>
      </w:r>
      <w:r>
        <w:rPr>
          <w:lang w:val="de-DE" w:eastAsia="ja-JP"/>
        </w:rPr>
        <w:t>[3]</w:t>
      </w:r>
      <w:r>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5B7E1280" w14:textId="77777777" w:rsidR="005024CB" w:rsidRDefault="009D1045">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0E98A2D4" w14:textId="77777777" w:rsidR="005024CB" w:rsidRDefault="009D1045">
      <w:pPr>
        <w:rPr>
          <w:b/>
          <w:u w:val="single"/>
        </w:rPr>
      </w:pPr>
      <w:r>
        <w:rPr>
          <w:b/>
          <w:u w:val="single"/>
        </w:rPr>
        <w:t>Moderator’s observation</w:t>
      </w:r>
    </w:p>
    <w:p w14:paraId="10AB48D4"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lastRenderedPageBreak/>
        <w:t xml:space="preserve">P1: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low (e.g. under the assumption of the IM model as defined in TR 38.840), there is little impact on </w:t>
      </w:r>
      <w:proofErr w:type="spellStart"/>
      <w:r>
        <w:rPr>
          <w:rFonts w:ascii="Times New Roman" w:eastAsia="宋体" w:hAnsi="Times New Roman"/>
          <w:sz w:val="20"/>
          <w:szCs w:val="20"/>
          <w:lang w:val="en-GB" w:eastAsia="zh-CN"/>
        </w:rPr>
        <w:t>eMBB</w:t>
      </w:r>
      <w:proofErr w:type="spellEnd"/>
      <w:r>
        <w:rPr>
          <w:rFonts w:ascii="Times New Roman" w:eastAsia="宋体" w:hAnsi="Times New Roman"/>
          <w:sz w:val="20"/>
          <w:szCs w:val="20"/>
          <w:lang w:val="en-GB" w:eastAsia="zh-CN"/>
        </w:rPr>
        <w:t xml:space="preserve"> UE performance and little impact on cell-average spectral efficiency</w:t>
      </w:r>
    </w:p>
    <w:p w14:paraId="1615AE2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P2: When the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traffic volume is high (e.g. under the assumption of FTP model 3), there is a considerable degradation of cell-average spectral efficiency in downlink, especially for 1 Rx antenna</w:t>
      </w:r>
    </w:p>
    <w:p w14:paraId="58C5FBE8"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3E5DDDE8" w14:textId="77777777" w:rsidR="005024CB" w:rsidRDefault="005024CB">
      <w:pPr>
        <w:spacing w:after="120"/>
        <w:rPr>
          <w:lang w:val="en-GB" w:eastAsia="zh-CN"/>
        </w:rPr>
      </w:pPr>
    </w:p>
    <w:p w14:paraId="3216D2F7" w14:textId="77777777" w:rsidR="005024CB" w:rsidRDefault="009D1045">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06229C0" w14:textId="77777777">
        <w:tc>
          <w:tcPr>
            <w:tcW w:w="1493" w:type="dxa"/>
            <w:shd w:val="clear" w:color="auto" w:fill="D9D9D9"/>
            <w:tcMar>
              <w:top w:w="0" w:type="dxa"/>
              <w:left w:w="108" w:type="dxa"/>
              <w:bottom w:w="0" w:type="dxa"/>
              <w:right w:w="108" w:type="dxa"/>
            </w:tcMar>
          </w:tcPr>
          <w:p w14:paraId="30A824B9" w14:textId="77777777" w:rsidR="005024CB" w:rsidRDefault="009D1045">
            <w:pPr>
              <w:rPr>
                <w:b/>
                <w:bCs/>
                <w:lang w:eastAsia="sv-SE"/>
              </w:rPr>
            </w:pPr>
            <w:r>
              <w:rPr>
                <w:b/>
                <w:bCs/>
                <w:lang w:eastAsia="sv-SE"/>
              </w:rPr>
              <w:t>Company</w:t>
            </w:r>
          </w:p>
        </w:tc>
        <w:tc>
          <w:tcPr>
            <w:tcW w:w="1922" w:type="dxa"/>
            <w:shd w:val="clear" w:color="auto" w:fill="D9D9D9"/>
          </w:tcPr>
          <w:p w14:paraId="3D95A2A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8CB0AA" w14:textId="77777777" w:rsidR="005024CB" w:rsidRDefault="009D1045">
            <w:pPr>
              <w:rPr>
                <w:b/>
                <w:bCs/>
                <w:lang w:eastAsia="sv-SE"/>
              </w:rPr>
            </w:pPr>
            <w:r>
              <w:rPr>
                <w:b/>
                <w:bCs/>
                <w:color w:val="000000"/>
                <w:lang w:eastAsia="sv-SE"/>
              </w:rPr>
              <w:t>Comments</w:t>
            </w:r>
          </w:p>
        </w:tc>
      </w:tr>
      <w:tr w:rsidR="005024CB" w14:paraId="429DCF4E" w14:textId="77777777">
        <w:tc>
          <w:tcPr>
            <w:tcW w:w="1493" w:type="dxa"/>
            <w:tcMar>
              <w:top w:w="0" w:type="dxa"/>
              <w:left w:w="108" w:type="dxa"/>
              <w:bottom w:w="0" w:type="dxa"/>
              <w:right w:w="108" w:type="dxa"/>
            </w:tcMar>
          </w:tcPr>
          <w:p w14:paraId="70E862DE" w14:textId="77777777" w:rsidR="005024CB" w:rsidRDefault="009D1045">
            <w:pPr>
              <w:rPr>
                <w:lang w:eastAsia="zh-CN"/>
              </w:rPr>
            </w:pPr>
            <w:r>
              <w:rPr>
                <w:rFonts w:hint="eastAsia"/>
                <w:lang w:eastAsia="zh-CN"/>
              </w:rPr>
              <w:t>v</w:t>
            </w:r>
            <w:r>
              <w:rPr>
                <w:lang w:eastAsia="zh-CN"/>
              </w:rPr>
              <w:t>ivo</w:t>
            </w:r>
          </w:p>
        </w:tc>
        <w:tc>
          <w:tcPr>
            <w:tcW w:w="1922" w:type="dxa"/>
          </w:tcPr>
          <w:p w14:paraId="1E25E0BA" w14:textId="77777777" w:rsidR="005024CB" w:rsidRDefault="005024CB">
            <w:pPr>
              <w:rPr>
                <w:lang w:eastAsia="sv-SE"/>
              </w:rPr>
            </w:pPr>
          </w:p>
        </w:tc>
        <w:tc>
          <w:tcPr>
            <w:tcW w:w="5670" w:type="dxa"/>
            <w:tcMar>
              <w:top w:w="0" w:type="dxa"/>
              <w:left w:w="108" w:type="dxa"/>
              <w:bottom w:w="0" w:type="dxa"/>
              <w:right w:w="108" w:type="dxa"/>
            </w:tcMar>
          </w:tcPr>
          <w:p w14:paraId="2E2AFFA3" w14:textId="77777777" w:rsidR="005024CB" w:rsidRDefault="009D1045">
            <w:pPr>
              <w:rPr>
                <w:lang w:eastAsia="zh-CN"/>
              </w:rPr>
            </w:pPr>
            <w:r>
              <w:rPr>
                <w:lang w:eastAsia="zh-CN"/>
              </w:rPr>
              <w:t xml:space="preserve">As commented before, there are discrepancies in some key simulation parameters, e.g. traffic, BW, </w:t>
            </w:r>
            <w:proofErr w:type="spellStart"/>
            <w:r>
              <w:rPr>
                <w:lang w:eastAsia="zh-CN"/>
              </w:rPr>
              <w:t>etc</w:t>
            </w:r>
            <w:proofErr w:type="spellEnd"/>
            <w:r>
              <w:rPr>
                <w:lang w:eastAsia="zh-CN"/>
              </w:rPr>
              <w:t xml:space="preserve">, which lead to different observations. We should address them first. </w:t>
            </w:r>
          </w:p>
        </w:tc>
      </w:tr>
      <w:tr w:rsidR="005024CB" w14:paraId="66DFAF65" w14:textId="77777777">
        <w:tc>
          <w:tcPr>
            <w:tcW w:w="1493" w:type="dxa"/>
            <w:tcMar>
              <w:top w:w="0" w:type="dxa"/>
              <w:left w:w="108" w:type="dxa"/>
              <w:bottom w:w="0" w:type="dxa"/>
              <w:right w:w="108" w:type="dxa"/>
            </w:tcMar>
          </w:tcPr>
          <w:p w14:paraId="3B26BAED" w14:textId="77777777" w:rsidR="005024CB" w:rsidRDefault="009D1045">
            <w:pPr>
              <w:rPr>
                <w:lang w:eastAsia="sv-SE"/>
              </w:rPr>
            </w:pPr>
            <w:proofErr w:type="spellStart"/>
            <w:r>
              <w:rPr>
                <w:lang w:eastAsia="sv-SE"/>
              </w:rPr>
              <w:t>Futurewei</w:t>
            </w:r>
            <w:proofErr w:type="spellEnd"/>
          </w:p>
        </w:tc>
        <w:tc>
          <w:tcPr>
            <w:tcW w:w="1922" w:type="dxa"/>
          </w:tcPr>
          <w:p w14:paraId="57DDFCE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7A3BE57C" w14:textId="77777777" w:rsidR="005024CB" w:rsidRDefault="009D1045">
            <w:pPr>
              <w:rPr>
                <w:lang w:eastAsia="sv-SE"/>
              </w:rPr>
            </w:pPr>
            <w:r>
              <w:rPr>
                <w:lang w:eastAsia="zh-CN"/>
              </w:rPr>
              <w:t>It is important to capture the results to address the operator concerns. We are not OK to only capture P1 without P2</w:t>
            </w:r>
          </w:p>
        </w:tc>
      </w:tr>
      <w:tr w:rsidR="005024CB" w14:paraId="751506B3" w14:textId="77777777">
        <w:tc>
          <w:tcPr>
            <w:tcW w:w="1493" w:type="dxa"/>
            <w:tcMar>
              <w:top w:w="0" w:type="dxa"/>
              <w:left w:w="108" w:type="dxa"/>
              <w:bottom w:w="0" w:type="dxa"/>
              <w:right w:w="108" w:type="dxa"/>
            </w:tcMar>
          </w:tcPr>
          <w:p w14:paraId="2E589E84" w14:textId="77777777" w:rsidR="005024CB" w:rsidRDefault="009D1045">
            <w:pPr>
              <w:rPr>
                <w:lang w:eastAsia="sv-SE"/>
              </w:rPr>
            </w:pPr>
            <w:r>
              <w:rPr>
                <w:lang w:eastAsia="sv-SE"/>
              </w:rPr>
              <w:t>Ericsson</w:t>
            </w:r>
          </w:p>
        </w:tc>
        <w:tc>
          <w:tcPr>
            <w:tcW w:w="1922" w:type="dxa"/>
          </w:tcPr>
          <w:p w14:paraId="18C60C37" w14:textId="77777777" w:rsidR="005024CB" w:rsidRDefault="005024CB">
            <w:pPr>
              <w:rPr>
                <w:lang w:eastAsia="sv-SE"/>
              </w:rPr>
            </w:pPr>
          </w:p>
        </w:tc>
        <w:tc>
          <w:tcPr>
            <w:tcW w:w="5670" w:type="dxa"/>
            <w:tcMar>
              <w:top w:w="0" w:type="dxa"/>
              <w:left w:w="108" w:type="dxa"/>
              <w:bottom w:w="0" w:type="dxa"/>
              <w:right w:w="108" w:type="dxa"/>
            </w:tcMar>
          </w:tcPr>
          <w:p w14:paraId="00CF60CB" w14:textId="77777777" w:rsidR="005024CB" w:rsidRDefault="009D1045">
            <w:pPr>
              <w:rPr>
                <w:lang w:eastAsia="sv-SE"/>
              </w:rPr>
            </w:pPr>
            <w:r>
              <w:rPr>
                <w:lang w:eastAsia="sv-SE"/>
              </w:rPr>
              <w:t>P1: okay</w:t>
            </w:r>
          </w:p>
          <w:p w14:paraId="2EC0F1D0" w14:textId="77777777" w:rsidR="005024CB" w:rsidRDefault="009D1045">
            <w:pPr>
              <w:rPr>
                <w:lang w:eastAsia="sv-SE"/>
              </w:rPr>
            </w:pPr>
            <w:r>
              <w:rPr>
                <w:lang w:eastAsia="sv-SE"/>
              </w:rPr>
              <w:t xml:space="preserve">P2: It should be clarified that the assumption is that a </w:t>
            </w:r>
            <w:proofErr w:type="spellStart"/>
            <w:r>
              <w:rPr>
                <w:lang w:eastAsia="sv-SE"/>
              </w:rPr>
              <w:t>RedCap</w:t>
            </w:r>
            <w:proofErr w:type="spellEnd"/>
            <w:r>
              <w:rPr>
                <w:lang w:eastAsia="sv-SE"/>
              </w:rPr>
              <w:t xml:space="preserve"> UE generates as much traffic as an </w:t>
            </w:r>
            <w:proofErr w:type="spellStart"/>
            <w:r>
              <w:rPr>
                <w:lang w:eastAsia="sv-SE"/>
              </w:rPr>
              <w:t>eMBB</w:t>
            </w:r>
            <w:proofErr w:type="spellEnd"/>
            <w:r>
              <w:rPr>
                <w:lang w:eastAsia="sv-SE"/>
              </w:rPr>
              <w:t xml:space="preserve"> UE. Then, in our view the degradation shown in the results is also due to the system load has increased when more and more </w:t>
            </w:r>
            <w:proofErr w:type="spellStart"/>
            <w:r>
              <w:rPr>
                <w:lang w:eastAsia="sv-SE"/>
              </w:rPr>
              <w:t>RedCap</w:t>
            </w:r>
            <w:proofErr w:type="spellEnd"/>
            <w:r>
              <w:rPr>
                <w:lang w:eastAsia="sv-SE"/>
              </w:rPr>
              <w:t xml:space="preserve"> UEs are added to the system. In our view, this is the main cause of the degradation.</w:t>
            </w:r>
          </w:p>
          <w:p w14:paraId="3B097688" w14:textId="77777777" w:rsidR="005024CB" w:rsidRDefault="009D1045">
            <w:pPr>
              <w:rPr>
                <w:lang w:eastAsia="sv-SE"/>
              </w:rPr>
            </w:pPr>
            <w:r>
              <w:rPr>
                <w:lang w:eastAsia="sv-SE"/>
              </w:rPr>
              <w:t>P3: okay</w:t>
            </w:r>
          </w:p>
        </w:tc>
      </w:tr>
      <w:tr w:rsidR="005024CB" w14:paraId="38EFE434" w14:textId="77777777">
        <w:tc>
          <w:tcPr>
            <w:tcW w:w="1493" w:type="dxa"/>
            <w:tcMar>
              <w:top w:w="0" w:type="dxa"/>
              <w:left w:w="108" w:type="dxa"/>
              <w:bottom w:w="0" w:type="dxa"/>
              <w:right w:w="108" w:type="dxa"/>
            </w:tcMar>
          </w:tcPr>
          <w:p w14:paraId="42AEE788" w14:textId="77777777" w:rsidR="005024CB" w:rsidRDefault="009D1045">
            <w:pPr>
              <w:rPr>
                <w:rFonts w:eastAsia="Malgun Gothic"/>
                <w:lang w:eastAsia="ko-KR"/>
              </w:rPr>
            </w:pPr>
            <w:r>
              <w:rPr>
                <w:rFonts w:eastAsia="Malgun Gothic" w:hint="eastAsia"/>
                <w:lang w:eastAsia="ko-KR"/>
              </w:rPr>
              <w:t>Samsung</w:t>
            </w:r>
          </w:p>
        </w:tc>
        <w:tc>
          <w:tcPr>
            <w:tcW w:w="1922" w:type="dxa"/>
          </w:tcPr>
          <w:p w14:paraId="4AF51277" w14:textId="77777777" w:rsidR="005024CB" w:rsidRDefault="005024CB">
            <w:pPr>
              <w:rPr>
                <w:lang w:eastAsia="sv-SE"/>
              </w:rPr>
            </w:pPr>
          </w:p>
        </w:tc>
        <w:tc>
          <w:tcPr>
            <w:tcW w:w="5670" w:type="dxa"/>
            <w:tcMar>
              <w:top w:w="0" w:type="dxa"/>
              <w:left w:w="108" w:type="dxa"/>
              <w:bottom w:w="0" w:type="dxa"/>
              <w:right w:w="108" w:type="dxa"/>
            </w:tcMar>
          </w:tcPr>
          <w:p w14:paraId="36D232B4" w14:textId="77777777" w:rsidR="005024CB" w:rsidRDefault="009D1045">
            <w:pPr>
              <w:rPr>
                <w:rFonts w:eastAsia="Malgun Gothic"/>
                <w:lang w:eastAsia="ko-KR"/>
              </w:rPr>
            </w:pPr>
            <w:r>
              <w:rPr>
                <w:rFonts w:eastAsia="Malgun Gothic"/>
                <w:lang w:eastAsia="ko-KR"/>
              </w:rPr>
              <w:t>The comment in Q 4-1 should be addressed before agreeing it.</w:t>
            </w:r>
          </w:p>
        </w:tc>
      </w:tr>
      <w:tr w:rsidR="005024CB" w14:paraId="522BCBC5" w14:textId="77777777">
        <w:tc>
          <w:tcPr>
            <w:tcW w:w="1493" w:type="dxa"/>
            <w:tcMar>
              <w:top w:w="0" w:type="dxa"/>
              <w:left w:w="108" w:type="dxa"/>
              <w:bottom w:w="0" w:type="dxa"/>
              <w:right w:w="108" w:type="dxa"/>
            </w:tcMar>
          </w:tcPr>
          <w:p w14:paraId="66127D4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6E5DC7B7" w14:textId="77777777" w:rsidR="005024CB" w:rsidRDefault="005024CB">
            <w:pPr>
              <w:rPr>
                <w:lang w:eastAsia="sv-SE"/>
              </w:rPr>
            </w:pPr>
          </w:p>
        </w:tc>
        <w:tc>
          <w:tcPr>
            <w:tcW w:w="5670" w:type="dxa"/>
            <w:tcMar>
              <w:top w:w="0" w:type="dxa"/>
              <w:left w:w="108" w:type="dxa"/>
              <w:bottom w:w="0" w:type="dxa"/>
              <w:right w:w="108" w:type="dxa"/>
            </w:tcMar>
          </w:tcPr>
          <w:p w14:paraId="1EC3A208" w14:textId="77777777" w:rsidR="005024CB" w:rsidRDefault="009D1045">
            <w:pPr>
              <w:rPr>
                <w:rFonts w:eastAsia="Malgun Gothic"/>
                <w:lang w:eastAsia="ko-KR"/>
              </w:rPr>
            </w:pPr>
            <w:r>
              <w:rPr>
                <w:lang w:eastAsia="zh-CN"/>
              </w:rPr>
              <w:t xml:space="preserve">It is good to discuss traffic load and include its conclusion into the observation, e.g. the traffic contribution ratio of </w:t>
            </w:r>
            <w:proofErr w:type="spellStart"/>
            <w:r>
              <w:rPr>
                <w:lang w:eastAsia="zh-CN"/>
              </w:rPr>
              <w:t>RedCap</w:t>
            </w:r>
            <w:proofErr w:type="spellEnd"/>
            <w:r>
              <w:rPr>
                <w:lang w:eastAsia="zh-CN"/>
              </w:rPr>
              <w:t xml:space="preserve"> UEs, and the traffic load ratio of reference UE over </w:t>
            </w:r>
            <w:proofErr w:type="spellStart"/>
            <w:r>
              <w:rPr>
                <w:lang w:eastAsia="zh-CN"/>
              </w:rPr>
              <w:t>RedCap</w:t>
            </w:r>
            <w:proofErr w:type="spellEnd"/>
            <w:r>
              <w:rPr>
                <w:lang w:eastAsia="zh-CN"/>
              </w:rPr>
              <w:t xml:space="preserve"> UE.</w:t>
            </w:r>
          </w:p>
        </w:tc>
      </w:tr>
    </w:tbl>
    <w:p w14:paraId="75352D9D" w14:textId="77777777" w:rsidR="005024CB" w:rsidRDefault="005024CB">
      <w:pPr>
        <w:spacing w:after="120"/>
        <w:rPr>
          <w:lang w:val="en-GB" w:eastAsia="zh-CN"/>
        </w:rPr>
      </w:pPr>
    </w:p>
    <w:p w14:paraId="1423D334" w14:textId="77777777" w:rsidR="005024CB" w:rsidRDefault="009D1045">
      <w:pPr>
        <w:rPr>
          <w:b/>
          <w:bCs/>
        </w:rPr>
      </w:pPr>
      <w:r>
        <w:rPr>
          <w:b/>
          <w:bCs/>
          <w:highlight w:val="yellow"/>
        </w:rPr>
        <w:t>[FL5]</w:t>
      </w:r>
      <w:r>
        <w:rPr>
          <w:b/>
          <w:bCs/>
        </w:rPr>
        <w:t xml:space="preserve"> Based on the </w:t>
      </w:r>
      <w:r>
        <w:rPr>
          <w:rFonts w:eastAsia="等线"/>
          <w:b/>
          <w:bCs/>
        </w:rPr>
        <w:t xml:space="preserve">received response, </w:t>
      </w:r>
      <w:r>
        <w:rPr>
          <w:b/>
          <w:bCs/>
        </w:rPr>
        <w:t>the FL’s updated text proposals is as following.</w:t>
      </w:r>
    </w:p>
    <w:tbl>
      <w:tblPr>
        <w:tblStyle w:val="aff4"/>
        <w:tblW w:w="0" w:type="auto"/>
        <w:tblLook w:val="04A0" w:firstRow="1" w:lastRow="0" w:firstColumn="1" w:lastColumn="0" w:noHBand="0" w:noVBand="1"/>
      </w:tblPr>
      <w:tblGrid>
        <w:gridCol w:w="9962"/>
      </w:tblGrid>
      <w:tr w:rsidR="005024CB" w14:paraId="02F2F1EF" w14:textId="77777777">
        <w:tc>
          <w:tcPr>
            <w:tcW w:w="9962" w:type="dxa"/>
          </w:tcPr>
          <w:p w14:paraId="62795DC5" w14:textId="77777777" w:rsidR="00441D6A" w:rsidRDefault="00441D6A" w:rsidP="00441D6A">
            <w:pPr>
              <w:spacing w:after="0"/>
              <w:rPr>
                <w:ins w:id="518" w:author="Chao Wei" w:date="2020-11-11T14:08:00Z"/>
                <w:rFonts w:eastAsia="Calibri"/>
                <w:lang w:val="en-GB" w:eastAsia="zh-CN"/>
              </w:rPr>
            </w:pPr>
            <w:r>
              <w:rPr>
                <w:rFonts w:eastAsia="Calibri"/>
                <w:lang w:val="en-GB" w:eastAsia="zh-CN"/>
              </w:rPr>
              <w:t>The SLS evaluations for the impacts of UE complexity reduction and antenna inefficiency to network capacity and spectrum efficiency are summarized in Table 4-1 to 4-</w:t>
            </w:r>
            <w:del w:id="519" w:author="Chao Wei" w:date="2020-11-11T14:08:00Z">
              <w:r w:rsidDel="002D0ED0">
                <w:rPr>
                  <w:rFonts w:eastAsia="Calibri"/>
                  <w:lang w:val="en-GB" w:eastAsia="zh-CN"/>
                </w:rPr>
                <w:delText>24</w:delText>
              </w:r>
            </w:del>
            <w:ins w:id="520" w:author="Chao Wei" w:date="2020-11-11T14:08:00Z">
              <w:r>
                <w:rPr>
                  <w:rFonts w:eastAsia="Calibri"/>
                  <w:lang w:val="en-GB" w:eastAsia="zh-CN"/>
                </w:rPr>
                <w:t>25</w:t>
              </w:r>
            </w:ins>
            <w:r>
              <w:rPr>
                <w:rFonts w:eastAsia="Calibri"/>
                <w:lang w:val="en-GB" w:eastAsia="zh-CN"/>
              </w:rPr>
              <w:t>. Burst traffic model and optional full buffer traffic are considered.</w:t>
            </w:r>
            <w:ins w:id="521" w:author="Chao Wei" w:date="2020-11-11T14:08:00Z">
              <w:r>
                <w:rPr>
                  <w:rFonts w:eastAsia="Calibri"/>
                  <w:lang w:val="en-GB" w:eastAsia="zh-CN"/>
                </w:rPr>
                <w:t xml:space="preserve"> </w:t>
              </w:r>
            </w:ins>
          </w:p>
          <w:p w14:paraId="650F3B10" w14:textId="128DDD9A" w:rsidR="00441D6A" w:rsidRDefault="00441D6A" w:rsidP="00441D6A">
            <w:pPr>
              <w:spacing w:after="0"/>
              <w:rPr>
                <w:rFonts w:eastAsia="Calibri"/>
                <w:lang w:val="en-GB" w:eastAsia="zh-CN"/>
              </w:rPr>
            </w:pPr>
            <w:ins w:id="522" w:author="Chao Wei" w:date="2020-11-11T14:08:00Z">
              <w:r>
                <w:t xml:space="preserve">The impact </w:t>
              </w:r>
            </w:ins>
            <w:ins w:id="523" w:author="Chao Wei" w:date="2020-11-11T14:12:00Z">
              <w:r>
                <w:t>from potential</w:t>
              </w:r>
            </w:ins>
            <w:ins w:id="524" w:author="Chao Wei" w:date="2020-11-11T14:08:00Z">
              <w:r>
                <w:t xml:space="preserve"> coverage recovery </w:t>
              </w:r>
            </w:ins>
            <w:ins w:id="525" w:author="Chao Wei" w:date="2020-11-11T14:12:00Z">
              <w:r>
                <w:t xml:space="preserve">techniques </w:t>
              </w:r>
            </w:ins>
            <w:ins w:id="526" w:author="Chao Wei" w:date="2020-11-11T14:08:00Z">
              <w:r>
                <w:t>is reflected in the SLS results in the sense that we allow the PDSCH/PUSCH spectral efficiency to go lower due to, e.g. repetitions and/or HARQ transmissions (i.e. trading data rate for coverage).</w:t>
              </w:r>
            </w:ins>
          </w:p>
          <w:p w14:paraId="1459AF41" w14:textId="77777777" w:rsidR="00441D6A" w:rsidRDefault="00441D6A" w:rsidP="00441D6A">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527" w:author="Chao Wei" w:date="2020-11-11T13:57:00Z">
              <w:r w:rsidRPr="00782993">
                <w:rPr>
                  <w:rFonts w:eastAsiaTheme="minorEastAsia"/>
                  <w:lang w:eastAsia="zh-CN"/>
                </w:rPr>
                <w:t>400 kb</w:t>
              </w:r>
            </w:ins>
            <w:ins w:id="528" w:author="Chao Wei" w:date="2020-11-11T13:58:00Z">
              <w:r>
                <w:rPr>
                  <w:rFonts w:eastAsiaTheme="minorEastAsia"/>
                  <w:lang w:eastAsia="zh-CN"/>
                </w:rPr>
                <w:t>ps</w:t>
              </w:r>
            </w:ins>
            <w:ins w:id="529" w:author="Chao Wei" w:date="2020-11-11T13:57:00Z">
              <w:r w:rsidRPr="00782993">
                <w:rPr>
                  <w:rFonts w:eastAsiaTheme="minorEastAsia"/>
                  <w:lang w:eastAsia="zh-CN"/>
                </w:rPr>
                <w:t>/s</w:t>
              </w:r>
            </w:ins>
            <w:del w:id="530" w:author="Chao Wei" w:date="2020-11-11T13:57:00Z">
              <w:r w:rsidDel="000A70E5">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531" w:author="Chao Wei" w:date="2020-11-11T13:58:00Z">
              <w:r w:rsidRPr="00782993">
                <w:rPr>
                  <w:rFonts w:eastAsiaTheme="minorEastAsia"/>
                  <w:lang w:eastAsia="zh-CN"/>
                </w:rPr>
                <w:t>20 Mb</w:t>
              </w:r>
              <w:r>
                <w:rPr>
                  <w:rFonts w:eastAsiaTheme="minorEastAsia"/>
                  <w:lang w:eastAsia="zh-CN"/>
                </w:rPr>
                <w:t>ps</w:t>
              </w:r>
              <w:r w:rsidDel="000A70E5">
                <w:rPr>
                  <w:rFonts w:eastAsia="Calibri"/>
                  <w:lang w:val="en-GB" w:eastAsia="zh-CN"/>
                </w:rPr>
                <w:t xml:space="preserve"> </w:t>
              </w:r>
            </w:ins>
            <w:del w:id="532" w:author="Chao Wei" w:date="2020-11-11T13:58:00Z">
              <w:r w:rsidDel="000A70E5">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533"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534" w:author="Chao Wei" w:date="2020-11-11T13:56:00Z">
              <w:r>
                <w:rPr>
                  <w:rFonts w:eastAsia="Calibri"/>
                  <w:color w:val="5B9BD5" w:themeColor="accent1"/>
                  <w:u w:val="single"/>
                  <w:lang w:val="en-GB" w:eastAsia="zh-CN"/>
                </w:rPr>
                <w:t>.</w:t>
              </w:r>
            </w:ins>
          </w:p>
          <w:p w14:paraId="4FA50D4E" w14:textId="77777777" w:rsidR="00441D6A" w:rsidRDefault="00441D6A" w:rsidP="00441D6A">
            <w:pPr>
              <w:rPr>
                <w:lang w:eastAsia="zh-CN"/>
              </w:rPr>
            </w:pPr>
            <w:r>
              <w:rPr>
                <w:lang w:eastAsia="zh-CN"/>
              </w:rPr>
              <w:lastRenderedPageBreak/>
              <w:t xml:space="preserve">Some companies have considered to reuse the same FTP model 3 for </w:t>
            </w:r>
            <w:proofErr w:type="spellStart"/>
            <w:r>
              <w:rPr>
                <w:lang w:eastAsia="zh-CN"/>
              </w:rPr>
              <w:t>RedCap</w:t>
            </w:r>
            <w:proofErr w:type="spellEnd"/>
            <w:r>
              <w:rPr>
                <w:lang w:eastAsia="zh-CN"/>
              </w:rPr>
              <w:t xml:space="preserve"> users by assuming wearable use cases have DL heavy traffic and the traffic pattern is the same for </w:t>
            </w:r>
            <w:proofErr w:type="spellStart"/>
            <w:r>
              <w:rPr>
                <w:lang w:eastAsia="zh-CN"/>
              </w:rPr>
              <w:t>RedCap</w:t>
            </w:r>
            <w:proofErr w:type="spellEnd"/>
            <w:r>
              <w:rPr>
                <w:lang w:eastAsia="zh-CN"/>
              </w:rPr>
              <w:t xml:space="preserve"> users and </w:t>
            </w:r>
            <w:proofErr w:type="spellStart"/>
            <w:r>
              <w:rPr>
                <w:lang w:eastAsia="zh-CN"/>
              </w:rPr>
              <w:t>eMBB</w:t>
            </w:r>
            <w:proofErr w:type="spellEnd"/>
            <w:r>
              <w:rPr>
                <w:lang w:eastAsia="zh-CN"/>
              </w:rPr>
              <w:t xml:space="preserve"> users. It should be noted that </w:t>
            </w:r>
            <w:r>
              <w:t xml:space="preserve">among the companies assuming FTP3 traffic model for </w:t>
            </w:r>
            <w:proofErr w:type="spellStart"/>
            <w:r>
              <w:t>RedCap</w:t>
            </w:r>
            <w:proofErr w:type="spellEnd"/>
            <w:r>
              <w:t>, there may be differences in the average traffic volume assumption. Such a difference may contribute to different conclusion.</w:t>
            </w:r>
          </w:p>
          <w:p w14:paraId="09FC4820" w14:textId="77777777" w:rsidR="00441D6A" w:rsidRDefault="00441D6A" w:rsidP="00441D6A">
            <w:pPr>
              <w:rPr>
                <w:lang w:eastAsia="zh-CN"/>
              </w:rPr>
            </w:pPr>
            <w:r>
              <w:rPr>
                <w:lang w:eastAsia="zh-CN"/>
              </w:rPr>
              <w:t xml:space="preserve">For burst traffic evaluation with IM traffic model for </w:t>
            </w:r>
            <w:proofErr w:type="spellStart"/>
            <w:r>
              <w:rPr>
                <w:lang w:eastAsia="zh-CN"/>
              </w:rPr>
              <w:t>RedCap</w:t>
            </w:r>
            <w:proofErr w:type="spellEnd"/>
            <w:r>
              <w:rPr>
                <w:lang w:eastAsia="zh-CN"/>
              </w:rPr>
              <w:t xml:space="preserve"> users:</w:t>
            </w:r>
          </w:p>
          <w:p w14:paraId="2E679E7C"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3 sources observed that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have minor or no impact on spectral efficiency and capacity, and little impact to the performance of co-existing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in the system</w:t>
            </w:r>
          </w:p>
          <w:p w14:paraId="5837D0FD"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It is further noted that the 1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do not make an appreciable change on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compared to the 2 Rx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705960DC" w14:textId="77777777" w:rsidR="00441D6A" w:rsidRDefault="00441D6A" w:rsidP="00441D6A">
            <w:pPr>
              <w:spacing w:after="120" w:line="252" w:lineRule="auto"/>
              <w:rPr>
                <w:lang w:eastAsia="zh-CN"/>
              </w:rPr>
            </w:pPr>
          </w:p>
          <w:p w14:paraId="2FE5C7CB" w14:textId="77777777" w:rsidR="00441D6A" w:rsidRDefault="00441D6A" w:rsidP="00441D6A">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1D2E7191"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19C791B5" w14:textId="77777777" w:rsidR="00441D6A" w:rsidRPr="000A70E5"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82D91EA" w14:textId="677B1A16" w:rsidR="00441D6A" w:rsidRPr="000A70E5" w:rsidRDefault="00441D6A" w:rsidP="00441D6A">
            <w:pPr>
              <w:pStyle w:val="affb"/>
              <w:numPr>
                <w:ilvl w:val="0"/>
                <w:numId w:val="18"/>
              </w:numPr>
              <w:spacing w:after="120" w:line="252" w:lineRule="auto"/>
              <w:rPr>
                <w:ins w:id="535" w:author="Chao Wei" w:date="2020-11-11T14:02:00Z"/>
                <w:rFonts w:ascii="Times New Roman" w:hAnsi="Times New Roman"/>
                <w:sz w:val="20"/>
                <w:szCs w:val="20"/>
                <w:lang w:eastAsia="zh-CN"/>
              </w:rPr>
            </w:pPr>
            <w:ins w:id="536" w:author="Chao Wei" w:date="2020-11-11T14:02: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t>
              </w:r>
            </w:ins>
            <w:ins w:id="537"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538" w:author="Chao Wei" w:date="2020-11-11T14:13:00Z">
              <w:r>
                <w:rPr>
                  <w:rFonts w:ascii="Times New Roman" w:hAnsi="Times New Roman"/>
                  <w:sz w:val="20"/>
                  <w:szCs w:val="20"/>
                  <w:lang w:eastAsia="zh-CN"/>
                </w:rPr>
                <w:t xml:space="preserve">user </w:t>
              </w:r>
            </w:ins>
            <w:ins w:id="539"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540" w:author="Chao Wei" w:date="2020-11-11T14:13:00Z">
              <w:r>
                <w:rPr>
                  <w:rFonts w:ascii="Times New Roman" w:hAnsi="Times New Roman"/>
                  <w:sz w:val="20"/>
                  <w:szCs w:val="20"/>
                  <w:lang w:eastAsia="zh-CN"/>
                </w:rPr>
                <w:t>user</w:t>
              </w:r>
            </w:ins>
            <w:ins w:id="541" w:author="Chao Wei" w:date="2020-11-11T14:03:00Z">
              <w:r>
                <w:rPr>
                  <w:rFonts w:ascii="Times New Roman" w:hAnsi="Times New Roman"/>
                  <w:sz w:val="20"/>
                  <w:szCs w:val="20"/>
                  <w:lang w:eastAsia="zh-CN"/>
                </w:rPr>
                <w:t xml:space="preserve"> are scheduled in the same 20MHz bandwidth, </w:t>
              </w:r>
            </w:ins>
            <w:ins w:id="542" w:author="Chao Wei" w:date="2020-11-11T14:06:00Z">
              <w:r>
                <w:rPr>
                  <w:rFonts w:ascii="Times New Roman" w:hAnsi="Times New Roman"/>
                  <w:sz w:val="20"/>
                  <w:szCs w:val="20"/>
                  <w:lang w:eastAsia="zh-CN"/>
                </w:rPr>
                <w:t>most of the reduction in spectral efficiency may come from higher interference due to increased RU</w:t>
              </w:r>
            </w:ins>
          </w:p>
          <w:p w14:paraId="27438A96" w14:textId="77777777" w:rsidR="00441D6A" w:rsidRPr="000A70E5" w:rsidRDefault="00441D6A" w:rsidP="00441D6A">
            <w:pPr>
              <w:spacing w:after="0"/>
              <w:rPr>
                <w:rFonts w:eastAsia="Calibri"/>
                <w:lang w:eastAsia="zh-CN"/>
              </w:rPr>
            </w:pPr>
          </w:p>
          <w:p w14:paraId="65286865" w14:textId="77777777" w:rsidR="00441D6A" w:rsidRDefault="00441D6A" w:rsidP="00441D6A">
            <w:pPr>
              <w:spacing w:after="120" w:line="252" w:lineRule="auto"/>
              <w:rPr>
                <w:rFonts w:eastAsia="Calibri"/>
                <w:lang w:eastAsia="zh-CN"/>
              </w:rPr>
            </w:pPr>
            <w:r>
              <w:rPr>
                <w:lang w:eastAsia="zh-CN"/>
              </w:rPr>
              <w:t xml:space="preserve">For </w:t>
            </w:r>
            <w:ins w:id="543" w:author="Chao Wei" w:date="2020-11-11T13:56:00Z">
              <w:r>
                <w:rPr>
                  <w:lang w:eastAsia="zh-CN"/>
                </w:rPr>
                <w:t xml:space="preserve">optional </w:t>
              </w:r>
            </w:ins>
            <w:r>
              <w:rPr>
                <w:lang w:eastAsia="zh-CN"/>
              </w:rPr>
              <w:t>full buffer traffic evaluation</w:t>
            </w:r>
            <w:r>
              <w:rPr>
                <w:rFonts w:eastAsia="Calibri"/>
                <w:lang w:eastAsia="zh-CN"/>
              </w:rPr>
              <w:t>:</w:t>
            </w:r>
          </w:p>
          <w:p w14:paraId="5A39C49B" w14:textId="77777777" w:rsidR="00441D6A" w:rsidRDefault="00441D6A" w:rsidP="00441D6A">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753846F2" w14:textId="77777777" w:rsidR="00441D6A" w:rsidRDefault="00441D6A" w:rsidP="00441D6A">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0B06AD8D" w14:textId="77777777" w:rsidR="00441D6A" w:rsidRPr="000A70E5" w:rsidRDefault="00441D6A" w:rsidP="00441D6A">
            <w:pPr>
              <w:pStyle w:val="affb"/>
              <w:numPr>
                <w:ilvl w:val="0"/>
                <w:numId w:val="18"/>
              </w:numPr>
              <w:spacing w:after="120" w:line="252" w:lineRule="auto"/>
              <w:rPr>
                <w:ins w:id="544" w:author="Chao Wei" w:date="2020-11-11T14:06:00Z"/>
                <w:rFonts w:ascii="Times New Roman" w:hAnsi="Times New Roman"/>
                <w:sz w:val="20"/>
                <w:szCs w:val="20"/>
                <w:lang w:eastAsia="zh-CN"/>
              </w:rPr>
            </w:pPr>
            <w:ins w:id="545" w:author="Chao Wei" w:date="2020-11-11T14:06: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546" w:author="Chao Wei" w:date="2020-11-11T14:13:00Z">
              <w:r>
                <w:rPr>
                  <w:rFonts w:ascii="Times New Roman" w:hAnsi="Times New Roman"/>
                  <w:sz w:val="20"/>
                  <w:szCs w:val="20"/>
                  <w:lang w:eastAsia="zh-CN"/>
                </w:rPr>
                <w:t xml:space="preserve">user </w:t>
              </w:r>
            </w:ins>
            <w:ins w:id="547"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548" w:author="Chao Wei" w:date="2020-11-11T14:13:00Z">
              <w:r>
                <w:rPr>
                  <w:rFonts w:ascii="Times New Roman" w:hAnsi="Times New Roman"/>
                  <w:sz w:val="20"/>
                  <w:szCs w:val="20"/>
                  <w:lang w:eastAsia="zh-CN"/>
                </w:rPr>
                <w:t xml:space="preserve">user </w:t>
              </w:r>
            </w:ins>
            <w:ins w:id="549"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p>
          <w:p w14:paraId="5F2BAC10" w14:textId="77777777" w:rsidR="005024CB" w:rsidRDefault="005024CB">
            <w:pPr>
              <w:spacing w:after="0"/>
              <w:rPr>
                <w:rFonts w:eastAsia="Calibri"/>
                <w:lang w:eastAsia="zh-CN"/>
              </w:rPr>
            </w:pPr>
          </w:p>
          <w:p w14:paraId="2974DA99" w14:textId="77777777" w:rsidR="005024CB" w:rsidRDefault="005024CB">
            <w:pPr>
              <w:spacing w:line="252" w:lineRule="auto"/>
              <w:contextualSpacing/>
            </w:pPr>
          </w:p>
        </w:tc>
      </w:tr>
    </w:tbl>
    <w:p w14:paraId="3D3802D7" w14:textId="77777777" w:rsidR="005024CB" w:rsidRDefault="005024CB">
      <w:pPr>
        <w:rPr>
          <w:b/>
          <w:bCs/>
        </w:rPr>
      </w:pPr>
    </w:p>
    <w:p w14:paraId="28D1C19C" w14:textId="77777777" w:rsidR="005024CB" w:rsidRDefault="009D1045">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5BA4298" w14:textId="77777777">
        <w:tc>
          <w:tcPr>
            <w:tcW w:w="1493" w:type="dxa"/>
            <w:shd w:val="clear" w:color="auto" w:fill="D9D9D9"/>
            <w:tcMar>
              <w:top w:w="0" w:type="dxa"/>
              <w:left w:w="108" w:type="dxa"/>
              <w:bottom w:w="0" w:type="dxa"/>
              <w:right w:w="108" w:type="dxa"/>
            </w:tcMar>
          </w:tcPr>
          <w:p w14:paraId="11FD3D70" w14:textId="77777777" w:rsidR="005024CB" w:rsidRDefault="009D1045">
            <w:pPr>
              <w:rPr>
                <w:b/>
                <w:bCs/>
                <w:lang w:eastAsia="sv-SE"/>
              </w:rPr>
            </w:pPr>
            <w:r>
              <w:rPr>
                <w:b/>
                <w:bCs/>
                <w:lang w:eastAsia="sv-SE"/>
              </w:rPr>
              <w:t>Company</w:t>
            </w:r>
          </w:p>
        </w:tc>
        <w:tc>
          <w:tcPr>
            <w:tcW w:w="1922" w:type="dxa"/>
            <w:shd w:val="clear" w:color="auto" w:fill="D9D9D9"/>
          </w:tcPr>
          <w:p w14:paraId="3B2ABB45"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15F07C7" w14:textId="77777777" w:rsidR="005024CB" w:rsidRDefault="009D1045">
            <w:pPr>
              <w:rPr>
                <w:b/>
                <w:bCs/>
                <w:lang w:eastAsia="sv-SE"/>
              </w:rPr>
            </w:pPr>
            <w:r>
              <w:rPr>
                <w:b/>
                <w:bCs/>
                <w:color w:val="000000"/>
                <w:lang w:eastAsia="sv-SE"/>
              </w:rPr>
              <w:t>Comments</w:t>
            </w:r>
          </w:p>
        </w:tc>
      </w:tr>
      <w:tr w:rsidR="005024CB" w14:paraId="73B25DEC" w14:textId="77777777">
        <w:tc>
          <w:tcPr>
            <w:tcW w:w="1493" w:type="dxa"/>
            <w:tcMar>
              <w:top w:w="0" w:type="dxa"/>
              <w:left w:w="108" w:type="dxa"/>
              <w:bottom w:w="0" w:type="dxa"/>
              <w:right w:w="108" w:type="dxa"/>
            </w:tcMar>
          </w:tcPr>
          <w:p w14:paraId="3599B13D"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643139D7" w14:textId="77777777" w:rsidR="005024CB" w:rsidRDefault="005024CB">
            <w:pPr>
              <w:rPr>
                <w:rFonts w:eastAsiaTheme="minorEastAsia"/>
                <w:lang w:eastAsia="zh-CN"/>
              </w:rPr>
            </w:pPr>
          </w:p>
        </w:tc>
        <w:tc>
          <w:tcPr>
            <w:tcW w:w="5670" w:type="dxa"/>
            <w:shd w:val="clear" w:color="auto" w:fill="auto"/>
            <w:tcMar>
              <w:top w:w="0" w:type="dxa"/>
              <w:left w:w="108" w:type="dxa"/>
              <w:bottom w:w="0" w:type="dxa"/>
              <w:right w:w="108" w:type="dxa"/>
            </w:tcMar>
          </w:tcPr>
          <w:p w14:paraId="4F84CE49" w14:textId="77777777" w:rsidR="005024CB" w:rsidRDefault="009D1045">
            <w:pPr>
              <w:rPr>
                <w:lang w:eastAsia="zh-CN"/>
              </w:rPr>
            </w:pPr>
            <w:r>
              <w:rPr>
                <w:lang w:eastAsia="zh-CN"/>
              </w:rPr>
              <w:t>Propose some revisions as below</w:t>
            </w:r>
          </w:p>
          <w:p w14:paraId="34EAB6EA" w14:textId="77777777" w:rsidR="005024CB" w:rsidRDefault="009D1045">
            <w:pPr>
              <w:pStyle w:val="affb"/>
              <w:numPr>
                <w:ilvl w:val="0"/>
                <w:numId w:val="31"/>
              </w:numPr>
              <w:rPr>
                <w:rFonts w:ascii="Times New Roman" w:hAnsi="Times New Roman"/>
                <w:lang w:eastAsia="zh-CN"/>
              </w:rPr>
            </w:pPr>
            <w:r>
              <w:rPr>
                <w:rFonts w:ascii="Times New Roman" w:eastAsiaTheme="minorEastAsia" w:hAnsi="Times New Roman"/>
                <w:lang w:eastAsia="zh-CN"/>
              </w:rPr>
              <w:t>Regarding traffic models</w:t>
            </w:r>
          </w:p>
          <w:p w14:paraId="2B77F42B" w14:textId="77777777" w:rsidR="005024CB" w:rsidRDefault="009D1045">
            <w:pPr>
              <w:rPr>
                <w:rFonts w:eastAsiaTheme="minorEastAsia"/>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3DEE233" w14:textId="77777777" w:rsidR="005024CB" w:rsidRDefault="009D1045">
            <w:pPr>
              <w:rPr>
                <w:rFonts w:eastAsiaTheme="minorEastAsia"/>
                <w:lang w:val="en-GB" w:eastAsia="zh-CN"/>
              </w:rPr>
            </w:pPr>
            <w:r>
              <w:rPr>
                <w:rFonts w:eastAsiaTheme="minorEastAsia"/>
                <w:lang w:val="en-GB" w:eastAsia="zh-CN"/>
              </w:rPr>
              <w:lastRenderedPageBreak/>
              <w:t>…</w:t>
            </w:r>
          </w:p>
          <w:p w14:paraId="08988A6F" w14:textId="77777777" w:rsidR="005024CB" w:rsidRDefault="009D1045">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5F0377E0" w14:textId="77777777" w:rsidR="005024CB" w:rsidRDefault="009D1045">
            <w:pPr>
              <w:pStyle w:val="affb"/>
              <w:numPr>
                <w:ilvl w:val="0"/>
                <w:numId w:val="31"/>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and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compared to the RAN1 agreement (20MHz for </w:t>
            </w:r>
            <w:proofErr w:type="spellStart"/>
            <w:r>
              <w:rPr>
                <w:rFonts w:ascii="Times New Roman" w:eastAsiaTheme="minorEastAsia" w:hAnsi="Times New Roman"/>
                <w:lang w:eastAsia="zh-CN"/>
              </w:rPr>
              <w:t>RedCap</w:t>
            </w:r>
            <w:proofErr w:type="spellEnd"/>
            <w:r>
              <w:rPr>
                <w:rFonts w:ascii="Times New Roman" w:eastAsiaTheme="minorEastAsia" w:hAnsi="Times New Roman"/>
                <w:lang w:eastAsia="zh-CN"/>
              </w:rPr>
              <w:t xml:space="preserve">, 100MHz for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231AA504" w14:textId="77777777" w:rsidR="005024CB" w:rsidRDefault="005024CB">
            <w:pPr>
              <w:rPr>
                <w:rFonts w:eastAsiaTheme="minorEastAsia"/>
                <w:lang w:eastAsia="zh-CN"/>
              </w:rPr>
            </w:pPr>
          </w:p>
          <w:p w14:paraId="50395FB9" w14:textId="77777777" w:rsidR="005024CB" w:rsidRDefault="009D1045">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441A0ACF"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361D6F6E"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2248ACB3" w14:textId="77777777" w:rsidR="005024CB" w:rsidRDefault="005024CB">
            <w:pPr>
              <w:spacing w:after="0"/>
              <w:rPr>
                <w:rFonts w:eastAsia="Calibri"/>
                <w:lang w:val="de-DE" w:eastAsia="zh-CN"/>
              </w:rPr>
            </w:pPr>
          </w:p>
          <w:p w14:paraId="59160B6B" w14:textId="77777777" w:rsidR="005024CB" w:rsidRDefault="009D1045">
            <w:pPr>
              <w:spacing w:after="120" w:line="252" w:lineRule="auto"/>
              <w:rPr>
                <w:rFonts w:eastAsia="Calibri"/>
                <w:lang w:eastAsia="zh-CN"/>
              </w:rPr>
            </w:pPr>
            <w:r>
              <w:rPr>
                <w:lang w:eastAsia="zh-CN"/>
              </w:rPr>
              <w:t>For full buffer traffic evaluation</w:t>
            </w:r>
            <w:r>
              <w:rPr>
                <w:rFonts w:eastAsia="Calibri"/>
                <w:lang w:eastAsia="zh-CN"/>
              </w:rPr>
              <w:t>:</w:t>
            </w:r>
          </w:p>
          <w:p w14:paraId="3DC0F125" w14:textId="77777777" w:rsidR="005024CB" w:rsidRDefault="009D1045">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2DEFFA26" w14:textId="77777777" w:rsidR="005024CB" w:rsidRDefault="009D1045">
            <w:pPr>
              <w:pStyle w:val="affb"/>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A5C583F" w14:textId="77777777" w:rsidR="005024CB" w:rsidRDefault="005024CB">
            <w:pPr>
              <w:rPr>
                <w:rFonts w:eastAsiaTheme="minorEastAsia"/>
                <w:lang w:eastAsia="zh-CN"/>
              </w:rPr>
            </w:pPr>
          </w:p>
        </w:tc>
      </w:tr>
      <w:tr w:rsidR="005024CB" w14:paraId="464D6B63" w14:textId="77777777">
        <w:tc>
          <w:tcPr>
            <w:tcW w:w="1493" w:type="dxa"/>
            <w:tcMar>
              <w:top w:w="0" w:type="dxa"/>
              <w:left w:w="108" w:type="dxa"/>
              <w:bottom w:w="0" w:type="dxa"/>
              <w:right w:w="108" w:type="dxa"/>
            </w:tcMar>
          </w:tcPr>
          <w:p w14:paraId="1CCA1C4D" w14:textId="77777777" w:rsidR="005024CB" w:rsidRDefault="009D1045">
            <w:pPr>
              <w:rPr>
                <w:rFonts w:eastAsiaTheme="minorEastAsia"/>
                <w:lang w:eastAsia="zh-CN"/>
              </w:rPr>
            </w:pPr>
            <w:r>
              <w:rPr>
                <w:rFonts w:eastAsiaTheme="minorEastAsia" w:hint="eastAsia"/>
                <w:lang w:eastAsia="zh-CN"/>
              </w:rPr>
              <w:lastRenderedPageBreak/>
              <w:t>ZTE</w:t>
            </w:r>
          </w:p>
        </w:tc>
        <w:tc>
          <w:tcPr>
            <w:tcW w:w="1922" w:type="dxa"/>
          </w:tcPr>
          <w:p w14:paraId="10AC694D" w14:textId="77777777" w:rsidR="005024CB" w:rsidRDefault="009D1045">
            <w:pPr>
              <w:rPr>
                <w:rFonts w:eastAsiaTheme="minorEastAsia"/>
                <w:lang w:eastAsia="zh-CN"/>
              </w:rPr>
            </w:pPr>
            <w:r>
              <w:rPr>
                <w:rFonts w:eastAsiaTheme="minorEastAsia" w:hint="eastAsia"/>
                <w:lang w:eastAsia="zh-CN"/>
              </w:rPr>
              <w:t>Y</w:t>
            </w:r>
          </w:p>
        </w:tc>
        <w:tc>
          <w:tcPr>
            <w:tcW w:w="5670" w:type="dxa"/>
            <w:shd w:val="clear" w:color="auto" w:fill="auto"/>
            <w:tcMar>
              <w:top w:w="0" w:type="dxa"/>
              <w:left w:w="108" w:type="dxa"/>
              <w:bottom w:w="0" w:type="dxa"/>
              <w:right w:w="108" w:type="dxa"/>
            </w:tcMar>
          </w:tcPr>
          <w:p w14:paraId="415072B5" w14:textId="77777777" w:rsidR="005024CB" w:rsidRDefault="009D1045">
            <w:pPr>
              <w:rPr>
                <w:rFonts w:eastAsiaTheme="minorEastAsia"/>
                <w:lang w:eastAsia="zh-CN"/>
              </w:rPr>
            </w:pPr>
            <w:r>
              <w:rPr>
                <w:rFonts w:eastAsiaTheme="minorEastAsia" w:hint="eastAsia"/>
                <w:lang w:eastAsia="zh-CN"/>
              </w:rPr>
              <w:t>Fine with the observations.</w:t>
            </w:r>
          </w:p>
        </w:tc>
      </w:tr>
      <w:tr w:rsidR="005024CB" w14:paraId="58EC442A" w14:textId="77777777">
        <w:tc>
          <w:tcPr>
            <w:tcW w:w="1493" w:type="dxa"/>
            <w:tcMar>
              <w:top w:w="0" w:type="dxa"/>
              <w:left w:w="108" w:type="dxa"/>
              <w:bottom w:w="0" w:type="dxa"/>
              <w:right w:w="108" w:type="dxa"/>
            </w:tcMar>
          </w:tcPr>
          <w:p w14:paraId="231D8271" w14:textId="77777777" w:rsidR="005024CB" w:rsidRDefault="00B4202E">
            <w:pPr>
              <w:rPr>
                <w:rFonts w:eastAsiaTheme="minorEastAsia"/>
                <w:lang w:eastAsia="zh-CN"/>
              </w:rPr>
            </w:pPr>
            <w:r>
              <w:rPr>
                <w:rFonts w:eastAsiaTheme="minorEastAsia"/>
                <w:lang w:eastAsia="zh-CN"/>
              </w:rPr>
              <w:t>Qualcomm</w:t>
            </w:r>
          </w:p>
        </w:tc>
        <w:tc>
          <w:tcPr>
            <w:tcW w:w="1922" w:type="dxa"/>
          </w:tcPr>
          <w:p w14:paraId="3E21FBD9" w14:textId="77777777" w:rsidR="005024CB" w:rsidRDefault="00B4202E">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38C782A8" w14:textId="77777777" w:rsidR="005024CB" w:rsidRDefault="005024CB">
            <w:pPr>
              <w:rPr>
                <w:rFonts w:eastAsiaTheme="minorEastAsia"/>
                <w:lang w:eastAsia="zh-CN"/>
              </w:rPr>
            </w:pPr>
          </w:p>
        </w:tc>
      </w:tr>
      <w:tr w:rsidR="00047ECE" w14:paraId="5E56E1DD" w14:textId="77777777">
        <w:tc>
          <w:tcPr>
            <w:tcW w:w="1493" w:type="dxa"/>
            <w:tcMar>
              <w:top w:w="0" w:type="dxa"/>
              <w:left w:w="108" w:type="dxa"/>
              <w:bottom w:w="0" w:type="dxa"/>
              <w:right w:w="108" w:type="dxa"/>
            </w:tcMar>
          </w:tcPr>
          <w:p w14:paraId="7AFFF6FD" w14:textId="77777777" w:rsidR="00047ECE" w:rsidRDefault="00047ECE">
            <w:pPr>
              <w:rPr>
                <w:rFonts w:eastAsiaTheme="minorEastAsia"/>
                <w:lang w:eastAsia="zh-CN"/>
              </w:rPr>
            </w:pPr>
            <w:proofErr w:type="spellStart"/>
            <w:r>
              <w:rPr>
                <w:rFonts w:eastAsiaTheme="minorEastAsia"/>
                <w:lang w:eastAsia="zh-CN"/>
              </w:rPr>
              <w:t>Futurewei</w:t>
            </w:r>
            <w:proofErr w:type="spellEnd"/>
          </w:p>
        </w:tc>
        <w:tc>
          <w:tcPr>
            <w:tcW w:w="1922" w:type="dxa"/>
          </w:tcPr>
          <w:p w14:paraId="48B35227" w14:textId="77777777" w:rsidR="00047ECE" w:rsidRDefault="00757067">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226380F4" w14:textId="77777777" w:rsidR="00047ECE" w:rsidRDefault="00047ECE">
            <w:pPr>
              <w:rPr>
                <w:rFonts w:eastAsiaTheme="minorEastAsia"/>
                <w:lang w:eastAsia="zh-CN"/>
              </w:rPr>
            </w:pPr>
          </w:p>
        </w:tc>
      </w:tr>
      <w:tr w:rsidR="00137898" w14:paraId="08984A89" w14:textId="77777777">
        <w:tc>
          <w:tcPr>
            <w:tcW w:w="1493" w:type="dxa"/>
            <w:tcMar>
              <w:top w:w="0" w:type="dxa"/>
              <w:left w:w="108" w:type="dxa"/>
              <w:bottom w:w="0" w:type="dxa"/>
              <w:right w:w="108" w:type="dxa"/>
            </w:tcMar>
          </w:tcPr>
          <w:p w14:paraId="37182AE4" w14:textId="1D70F196" w:rsidR="00137898" w:rsidRDefault="00137898">
            <w:pPr>
              <w:rPr>
                <w:rFonts w:eastAsiaTheme="minorEastAsia"/>
                <w:lang w:eastAsia="zh-CN"/>
              </w:rPr>
            </w:pPr>
            <w:proofErr w:type="spellStart"/>
            <w:r>
              <w:rPr>
                <w:rFonts w:eastAsiaTheme="minorEastAsia"/>
                <w:lang w:eastAsia="zh-CN"/>
              </w:rPr>
              <w:lastRenderedPageBreak/>
              <w:t>InterDigital</w:t>
            </w:r>
            <w:proofErr w:type="spellEnd"/>
          </w:p>
        </w:tc>
        <w:tc>
          <w:tcPr>
            <w:tcW w:w="1922" w:type="dxa"/>
          </w:tcPr>
          <w:p w14:paraId="353231D7" w14:textId="10F0BBA5" w:rsidR="00137898" w:rsidRDefault="00137898">
            <w:pPr>
              <w:rPr>
                <w:rFonts w:eastAsiaTheme="minorEastAsia"/>
                <w:lang w:eastAsia="zh-CN"/>
              </w:rPr>
            </w:pPr>
            <w:r>
              <w:rPr>
                <w:rFonts w:eastAsiaTheme="minorEastAsia"/>
                <w:lang w:eastAsia="zh-CN"/>
              </w:rPr>
              <w:t>Y</w:t>
            </w:r>
          </w:p>
        </w:tc>
        <w:tc>
          <w:tcPr>
            <w:tcW w:w="5670" w:type="dxa"/>
            <w:shd w:val="clear" w:color="auto" w:fill="auto"/>
            <w:tcMar>
              <w:top w:w="0" w:type="dxa"/>
              <w:left w:w="108" w:type="dxa"/>
              <w:bottom w:w="0" w:type="dxa"/>
              <w:right w:w="108" w:type="dxa"/>
            </w:tcMar>
          </w:tcPr>
          <w:p w14:paraId="61AEC3BE" w14:textId="77777777" w:rsidR="00137898" w:rsidRDefault="00137898">
            <w:pPr>
              <w:rPr>
                <w:rFonts w:eastAsiaTheme="minorEastAsia"/>
                <w:lang w:eastAsia="zh-CN"/>
              </w:rPr>
            </w:pPr>
          </w:p>
        </w:tc>
      </w:tr>
      <w:tr w:rsidR="0010301D" w:rsidRPr="00A02D24" w14:paraId="2767AEB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4089F" w14:textId="77777777" w:rsidR="0010301D" w:rsidRDefault="0010301D" w:rsidP="00A92490">
            <w:pPr>
              <w:rPr>
                <w:rFonts w:eastAsiaTheme="minorEastAsia"/>
                <w:lang w:eastAsia="zh-CN"/>
              </w:rPr>
            </w:pPr>
            <w:r>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15BA257" w14:textId="77777777" w:rsidR="0010301D" w:rsidRDefault="0010301D" w:rsidP="00A92490">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36FB0A1" w14:textId="77777777" w:rsidR="0010301D"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 xml:space="preserve">burst traffic evaluation with FTP model 3 for </w:t>
            </w:r>
            <w:proofErr w:type="spellStart"/>
            <w:r w:rsidRPr="00984072">
              <w:rPr>
                <w:rFonts w:eastAsiaTheme="minorEastAsia"/>
                <w:lang w:eastAsia="zh-CN"/>
              </w:rPr>
              <w:t>RedCap</w:t>
            </w:r>
            <w:proofErr w:type="spellEnd"/>
            <w:r w:rsidRPr="00984072">
              <w:rPr>
                <w:rFonts w:eastAsiaTheme="minorEastAsia"/>
                <w:lang w:eastAsia="zh-CN"/>
              </w:rPr>
              <w:t xml:space="preserve"> users</w:t>
            </w:r>
            <w:r>
              <w:rPr>
                <w:rFonts w:eastAsiaTheme="minorEastAsia"/>
                <w:lang w:eastAsia="zh-CN"/>
              </w:rPr>
              <w:t>”, explanations regarding why the observations are very different are needed.</w:t>
            </w:r>
          </w:p>
          <w:p w14:paraId="1ED80634" w14:textId="77777777" w:rsidR="0010301D" w:rsidRPr="00195E1B" w:rsidRDefault="0010301D" w:rsidP="00A92490">
            <w:pPr>
              <w:rPr>
                <w:rFonts w:eastAsiaTheme="minorEastAsia"/>
                <w:lang w:eastAsia="zh-CN"/>
              </w:rPr>
            </w:pPr>
            <w:r>
              <w:rPr>
                <w:rFonts w:eastAsiaTheme="minorEastAsia"/>
                <w:lang w:eastAsia="zh-CN"/>
              </w:rPr>
              <w:t>Regarding “</w:t>
            </w:r>
            <w:r w:rsidRPr="00984072">
              <w:rPr>
                <w:rFonts w:eastAsiaTheme="minorEastAsia"/>
                <w:lang w:eastAsia="zh-CN"/>
              </w:rPr>
              <w:t>full buffer traffic evaluation</w:t>
            </w:r>
            <w:r>
              <w:rPr>
                <w:rFonts w:eastAsiaTheme="minorEastAsia"/>
                <w:lang w:eastAsia="zh-CN"/>
              </w:rPr>
              <w:t>”, explanations on why the impacts on SE are more significant are needed.</w:t>
            </w:r>
          </w:p>
          <w:p w14:paraId="6072BA27" w14:textId="77777777" w:rsidR="0010301D" w:rsidRPr="00782993" w:rsidRDefault="0010301D" w:rsidP="00A92490">
            <w:pPr>
              <w:rPr>
                <w:rFonts w:eastAsiaTheme="minorEastAsia"/>
                <w:lang w:eastAsia="zh-CN"/>
              </w:rPr>
            </w:pPr>
            <w:r w:rsidRPr="00195E1B">
              <w:rPr>
                <w:rFonts w:eastAsiaTheme="minorEastAsia"/>
                <w:lang w:eastAsia="zh-CN"/>
              </w:rPr>
              <w:t xml:space="preserve">Some </w:t>
            </w:r>
            <w:r w:rsidRPr="00782993">
              <w:rPr>
                <w:rFonts w:eastAsiaTheme="minorEastAsia"/>
                <w:lang w:eastAsia="zh-CN"/>
              </w:rPr>
              <w:t>minor comments.</w:t>
            </w:r>
          </w:p>
          <w:p w14:paraId="2C5C4C07" w14:textId="77777777" w:rsidR="0010301D" w:rsidRPr="00782993"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“4x105 bits/s” to “400 kb/s” and “2x107 bits/s” to “20 Mb/s”.</w:t>
            </w:r>
          </w:p>
          <w:p w14:paraId="6BDD648F" w14:textId="77777777" w:rsidR="0010301D" w:rsidRPr="0010301D" w:rsidRDefault="0010301D" w:rsidP="00A92490">
            <w:pPr>
              <w:pStyle w:val="affb"/>
              <w:numPr>
                <w:ilvl w:val="0"/>
                <w:numId w:val="41"/>
              </w:numPr>
              <w:rPr>
                <w:rFonts w:ascii="Times New Roman" w:eastAsiaTheme="minorEastAsia" w:hAnsi="Times New Roman"/>
                <w:sz w:val="20"/>
                <w:szCs w:val="20"/>
                <w:lang w:eastAsia="zh-CN"/>
              </w:rPr>
            </w:pPr>
            <w:r w:rsidRPr="00782993">
              <w:rPr>
                <w:rFonts w:ascii="Times New Roman" w:eastAsiaTheme="minorEastAsia" w:hAnsi="Times New Roman"/>
                <w:sz w:val="20"/>
                <w:szCs w:val="20"/>
                <w:lang w:eastAsia="zh-CN"/>
              </w:rPr>
              <w:t>Change “user cases” to “use cases”</w:t>
            </w:r>
          </w:p>
        </w:tc>
      </w:tr>
      <w:tr w:rsidR="00F2469D" w:rsidRPr="00A02D24" w14:paraId="6773115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45EE" w14:textId="4557819E" w:rsidR="00F2469D" w:rsidRDefault="00F2469D" w:rsidP="00F2469D">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8C196A7" w14:textId="49147612" w:rsidR="00F2469D" w:rsidRDefault="00F2469D" w:rsidP="00F2469D">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BD3A52" w14:textId="77777777" w:rsidR="00F2469D" w:rsidRDefault="00F2469D" w:rsidP="00F2469D">
            <w:pPr>
              <w:rPr>
                <w:rFonts w:eastAsiaTheme="minorEastAsia"/>
                <w:lang w:eastAsia="zh-CN"/>
              </w:rPr>
            </w:pPr>
          </w:p>
        </w:tc>
      </w:tr>
      <w:tr w:rsidR="00441D6A" w:rsidRPr="00A02D24" w14:paraId="3E6875A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05C5A" w14:textId="77777777" w:rsidR="00441D6A" w:rsidRPr="00271562" w:rsidRDefault="00441D6A" w:rsidP="00FA2749">
            <w:pPr>
              <w:rPr>
                <w:rFonts w:eastAsiaTheme="minorEastAsia"/>
                <w:b/>
                <w:bCs/>
                <w:lang w:eastAsia="zh-CN"/>
              </w:rPr>
            </w:pPr>
            <w:r w:rsidRPr="0027156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413DA83" w14:textId="77777777" w:rsidR="00441D6A" w:rsidRDefault="00441D6A" w:rsidP="00FA2749">
            <w:r>
              <w:rPr>
                <w:rFonts w:eastAsiaTheme="minorEastAsia"/>
                <w:lang w:eastAsia="zh-CN"/>
              </w:rPr>
              <w:t>Based on the received responses, the TP above has been updated. Please note that some text is added for clarifying the impact from t</w:t>
            </w:r>
            <w:r>
              <w:t xml:space="preserve">he potential coverage recovery techniques. </w:t>
            </w:r>
          </w:p>
          <w:p w14:paraId="28B2AA0F"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6932CC73" w14:textId="77777777" w:rsidR="00441D6A" w:rsidRPr="00271562" w:rsidRDefault="00441D6A" w:rsidP="00FA2749">
            <w:pPr>
              <w:pStyle w:val="affb"/>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5CDA5129" w14:textId="77777777" w:rsidR="00441D6A" w:rsidRPr="00271562" w:rsidRDefault="00441D6A" w:rsidP="00FA2749">
            <w:pPr>
              <w:spacing w:after="120"/>
              <w:rPr>
                <w:rFonts w:eastAsiaTheme="minorEastAsia"/>
                <w:lang w:eastAsia="zh-CN"/>
              </w:rPr>
            </w:pPr>
          </w:p>
        </w:tc>
      </w:tr>
      <w:tr w:rsidR="0056318E" w:rsidRPr="00A02D24" w14:paraId="775BF3E3"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54BE6" w14:textId="280311AB" w:rsidR="0056318E" w:rsidRDefault="0056318E" w:rsidP="0056318E">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6ED890D" w14:textId="18C984CC" w:rsidR="0056318E" w:rsidRDefault="0056318E" w:rsidP="0056318E">
            <w:pPr>
              <w:rPr>
                <w:rFonts w:eastAsiaTheme="minorEastAsia"/>
                <w:lang w:eastAsia="zh-CN"/>
              </w:rPr>
            </w:pPr>
            <w:r>
              <w:rPr>
                <w:rFonts w:eastAsiaTheme="minorEastAsia" w:hint="eastAsia"/>
                <w:lang w:eastAsia="zh-CN"/>
              </w:rPr>
              <w:t>m</w:t>
            </w:r>
            <w:r>
              <w:rPr>
                <w:rFonts w:eastAsiaTheme="minorEastAsia"/>
                <w:lang w:eastAsia="zh-CN"/>
              </w:rPr>
              <w:t>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F83804" w14:textId="77777777" w:rsidR="0056318E" w:rsidRDefault="0056318E" w:rsidP="0056318E">
            <w:pPr>
              <w:rPr>
                <w:rFonts w:eastAsiaTheme="minorEastAsia"/>
                <w:lang w:eastAsia="zh-CN"/>
              </w:rPr>
            </w:pPr>
            <w:r>
              <w:rPr>
                <w:rFonts w:eastAsiaTheme="minorEastAsia" w:hint="eastAsia"/>
                <w:lang w:eastAsia="zh-CN"/>
              </w:rPr>
              <w:t>W</w:t>
            </w:r>
            <w:r>
              <w:rPr>
                <w:rFonts w:eastAsiaTheme="minorEastAsia"/>
                <w:lang w:eastAsia="zh-CN"/>
              </w:rPr>
              <w:t xml:space="preserve">e have following comments and provided revisions in red text. </w:t>
            </w:r>
          </w:p>
          <w:p w14:paraId="1E89A3E2" w14:textId="77777777" w:rsidR="0056318E" w:rsidRDefault="0056318E" w:rsidP="0056318E">
            <w:pPr>
              <w:rPr>
                <w:rFonts w:eastAsiaTheme="minorEastAsia"/>
                <w:lang w:eastAsia="zh-CN"/>
              </w:rPr>
            </w:pPr>
            <w:r>
              <w:rPr>
                <w:rFonts w:eastAsiaTheme="minorEastAsia"/>
                <w:lang w:eastAsia="zh-CN"/>
              </w:rPr>
              <w:t>1. We are not sure about the following paragraph, what is the basis for that. In particular, we do not think repetitions are modeled in the SLS results</w:t>
            </w:r>
          </w:p>
          <w:p w14:paraId="2160D1F2" w14:textId="77777777" w:rsidR="0056318E" w:rsidRDefault="0056318E" w:rsidP="0056318E">
            <w:pPr>
              <w:spacing w:after="0"/>
              <w:rPr>
                <w:rFonts w:eastAsia="Calibri"/>
                <w:lang w:val="en-GB" w:eastAsia="zh-CN"/>
              </w:rPr>
            </w:pPr>
            <w:ins w:id="550" w:author="Chao Wei" w:date="2020-11-11T14:08:00Z">
              <w:r>
                <w:t xml:space="preserve">The impact </w:t>
              </w:r>
            </w:ins>
            <w:ins w:id="551" w:author="Chao Wei" w:date="2020-11-11T14:12:00Z">
              <w:r>
                <w:t>from potential</w:t>
              </w:r>
            </w:ins>
            <w:ins w:id="552" w:author="Chao Wei" w:date="2020-11-11T14:08:00Z">
              <w:r>
                <w:t xml:space="preserve"> coverage recovery </w:t>
              </w:r>
            </w:ins>
            <w:ins w:id="553" w:author="Chao Wei" w:date="2020-11-11T14:12:00Z">
              <w:r>
                <w:t xml:space="preserve">techniques </w:t>
              </w:r>
            </w:ins>
            <w:ins w:id="554" w:author="Chao Wei" w:date="2020-11-11T14:08:00Z">
              <w:r>
                <w:t>is reflected in the SLS results in the sense that we allow the PDSCH/PUSCH spectral efficiency to go lower due to, e.g. repetitions and/or HARQ transmissions (i.e. trading data rate for coverage).</w:t>
              </w:r>
            </w:ins>
          </w:p>
          <w:p w14:paraId="1A62F746" w14:textId="77777777" w:rsidR="0056318E" w:rsidRDefault="0056318E" w:rsidP="0056318E">
            <w:pPr>
              <w:rPr>
                <w:rFonts w:eastAsiaTheme="minorEastAsia"/>
                <w:lang w:val="en-GB" w:eastAsia="zh-CN"/>
              </w:rPr>
            </w:pPr>
          </w:p>
          <w:p w14:paraId="61B50168" w14:textId="77777777" w:rsidR="0056318E" w:rsidRPr="002B32D6" w:rsidRDefault="0056318E" w:rsidP="0056318E">
            <w:pPr>
              <w:rPr>
                <w:rFonts w:eastAsiaTheme="minorEastAsia"/>
                <w:lang w:val="en-GB" w:eastAsia="zh-CN"/>
              </w:rPr>
            </w:pPr>
            <w:r>
              <w:rPr>
                <w:rFonts w:eastAsiaTheme="minorEastAsia"/>
                <w:lang w:val="en-GB" w:eastAsia="zh-CN"/>
              </w:rPr>
              <w:t>2.</w:t>
            </w:r>
            <w:r w:rsidRPr="002B32D6">
              <w:rPr>
                <w:rFonts w:eastAsiaTheme="minorEastAsia"/>
                <w:lang w:val="en-GB" w:eastAsia="zh-CN"/>
              </w:rPr>
              <w:t xml:space="preserve">We should capture the fact that IM traffic model is the agreed traffic model in RAN1 for </w:t>
            </w:r>
            <w:proofErr w:type="spellStart"/>
            <w:r w:rsidRPr="002B32D6">
              <w:rPr>
                <w:rFonts w:eastAsiaTheme="minorEastAsia"/>
                <w:lang w:val="en-GB" w:eastAsia="zh-CN"/>
              </w:rPr>
              <w:t>RedCap</w:t>
            </w:r>
            <w:proofErr w:type="spellEnd"/>
          </w:p>
          <w:p w14:paraId="7803EFD5" w14:textId="77777777" w:rsidR="0056318E" w:rsidRPr="002B32D6" w:rsidRDefault="0056318E" w:rsidP="0056318E">
            <w:pPr>
              <w:rPr>
                <w:rFonts w:eastAsiaTheme="minorEastAsia"/>
                <w:lang w:val="en-GB" w:eastAsia="zh-CN"/>
              </w:rPr>
            </w:pPr>
          </w:p>
          <w:p w14:paraId="4A14C4A6" w14:textId="77777777" w:rsidR="0056318E" w:rsidRDefault="0056318E" w:rsidP="0056318E">
            <w:pPr>
              <w:rPr>
                <w:lang w:eastAsia="zh-CN"/>
              </w:rPr>
            </w:pPr>
            <w:r>
              <w:rPr>
                <w:lang w:eastAsia="zh-CN"/>
              </w:rPr>
              <w:t xml:space="preserve">For burst traffic evaluation, FTP model 3 is assumed for </w:t>
            </w:r>
            <w:proofErr w:type="spellStart"/>
            <w:r>
              <w:rPr>
                <w:lang w:eastAsia="zh-CN"/>
              </w:rPr>
              <w:t>eMBB</w:t>
            </w:r>
            <w:proofErr w:type="spellEnd"/>
            <w:r>
              <w:rPr>
                <w:lang w:eastAsia="zh-CN"/>
              </w:rPr>
              <w:t xml:space="preserve"> users. The assumption of traffic model for </w:t>
            </w:r>
            <w:proofErr w:type="spellStart"/>
            <w:r>
              <w:rPr>
                <w:lang w:eastAsia="zh-CN"/>
              </w:rPr>
              <w:t>RedCap</w:t>
            </w:r>
            <w:proofErr w:type="spellEnd"/>
            <w:r>
              <w:rPr>
                <w:lang w:eastAsia="zh-CN"/>
              </w:rPr>
              <w:t xml:space="preserve"> users varies across the sourcing companies. The </w:t>
            </w:r>
            <w:r>
              <w:rPr>
                <w:rFonts w:eastAsia="Calibri"/>
                <w:lang w:val="en-GB" w:eastAsia="zh-CN"/>
              </w:rPr>
              <w:t xml:space="preserve">instant message (IM) traffic model which in average generates an offered load of </w:t>
            </w:r>
            <w:ins w:id="555" w:author="Chao Wei" w:date="2020-11-11T13:57:00Z">
              <w:r w:rsidRPr="00782993">
                <w:rPr>
                  <w:rFonts w:eastAsiaTheme="minorEastAsia"/>
                  <w:lang w:eastAsia="zh-CN"/>
                </w:rPr>
                <w:t>400 kb</w:t>
              </w:r>
            </w:ins>
            <w:ins w:id="556" w:author="Chao Wei" w:date="2020-11-11T13:58:00Z">
              <w:r>
                <w:rPr>
                  <w:rFonts w:eastAsiaTheme="minorEastAsia"/>
                  <w:lang w:eastAsia="zh-CN"/>
                </w:rPr>
                <w:t>ps</w:t>
              </w:r>
            </w:ins>
            <w:ins w:id="557" w:author="Chao Wei" w:date="2020-11-11T13:57:00Z">
              <w:r w:rsidRPr="00782993">
                <w:rPr>
                  <w:rFonts w:eastAsiaTheme="minorEastAsia"/>
                  <w:lang w:eastAsia="zh-CN"/>
                </w:rPr>
                <w:t>/s</w:t>
              </w:r>
            </w:ins>
            <w:del w:id="558" w:author="Chao Wei" w:date="2020-11-11T13:57:00Z">
              <w:r w:rsidDel="000A70E5">
                <w:rPr>
                  <w:rFonts w:eastAsia="Calibri"/>
                  <w:lang w:val="en-GB" w:eastAsia="zh-CN"/>
                </w:rPr>
                <w:delText>4x105 bits/s</w:delText>
              </w:r>
            </w:del>
            <w:r>
              <w:rPr>
                <w:rFonts w:eastAsia="Calibri"/>
                <w:lang w:val="en-GB" w:eastAsia="zh-CN"/>
              </w:rPr>
              <w:t xml:space="preserve"> (0.1 MB payload every 2 s) is assumed for </w:t>
            </w:r>
            <w:proofErr w:type="spellStart"/>
            <w:r>
              <w:rPr>
                <w:rFonts w:eastAsia="Calibri"/>
                <w:lang w:val="en-GB" w:eastAsia="zh-CN"/>
              </w:rPr>
              <w:t>RedCap</w:t>
            </w:r>
            <w:proofErr w:type="spellEnd"/>
            <w:r>
              <w:rPr>
                <w:rFonts w:eastAsia="Calibri"/>
                <w:lang w:val="en-GB" w:eastAsia="zh-CN"/>
              </w:rPr>
              <w:t xml:space="preserve"> users by some sourcing companies. Compared to the assumed traffic model for the </w:t>
            </w:r>
            <w:proofErr w:type="spellStart"/>
            <w:r>
              <w:rPr>
                <w:rFonts w:eastAsia="Calibri"/>
                <w:lang w:val="en-GB" w:eastAsia="zh-CN"/>
              </w:rPr>
              <w:t>eMBB</w:t>
            </w:r>
            <w:proofErr w:type="spellEnd"/>
            <w:r>
              <w:rPr>
                <w:rFonts w:eastAsia="Calibri"/>
                <w:lang w:val="en-GB" w:eastAsia="zh-CN"/>
              </w:rPr>
              <w:t xml:space="preserve"> users which have an offered load of </w:t>
            </w:r>
            <w:ins w:id="559" w:author="Chao Wei" w:date="2020-11-11T13:58:00Z">
              <w:r w:rsidRPr="00782993">
                <w:rPr>
                  <w:rFonts w:eastAsiaTheme="minorEastAsia"/>
                  <w:lang w:eastAsia="zh-CN"/>
                </w:rPr>
                <w:t>20 Mb</w:t>
              </w:r>
              <w:r>
                <w:rPr>
                  <w:rFonts w:eastAsiaTheme="minorEastAsia"/>
                  <w:lang w:eastAsia="zh-CN"/>
                </w:rPr>
                <w:t>ps</w:t>
              </w:r>
              <w:r w:rsidDel="000A70E5">
                <w:rPr>
                  <w:rFonts w:eastAsia="Calibri"/>
                  <w:lang w:val="en-GB" w:eastAsia="zh-CN"/>
                </w:rPr>
                <w:t xml:space="preserve"> </w:t>
              </w:r>
            </w:ins>
            <w:del w:id="560" w:author="Chao Wei" w:date="2020-11-11T13:58:00Z">
              <w:r w:rsidDel="000A70E5">
                <w:rPr>
                  <w:rFonts w:eastAsia="Calibri"/>
                  <w:lang w:val="en-GB" w:eastAsia="zh-CN"/>
                </w:rPr>
                <w:delText xml:space="preserve">2x107 bits/s </w:delText>
              </w:r>
            </w:del>
            <w:r>
              <w:rPr>
                <w:rFonts w:eastAsia="Calibri"/>
                <w:lang w:val="en-GB" w:eastAsia="zh-CN"/>
              </w:rPr>
              <w:t xml:space="preserve">(0.5 MB payload every 200 </w:t>
            </w:r>
            <w:proofErr w:type="spellStart"/>
            <w:r>
              <w:rPr>
                <w:rFonts w:eastAsia="Calibri"/>
                <w:lang w:val="en-GB" w:eastAsia="zh-CN"/>
              </w:rPr>
              <w:t>ms</w:t>
            </w:r>
            <w:proofErr w:type="spellEnd"/>
            <w:r>
              <w:rPr>
                <w:rFonts w:eastAsia="Calibri"/>
                <w:lang w:val="en-GB" w:eastAsia="zh-CN"/>
              </w:rPr>
              <w:t xml:space="preserve">), the </w:t>
            </w:r>
            <w:proofErr w:type="spellStart"/>
            <w:r>
              <w:rPr>
                <w:rFonts w:eastAsia="Calibri"/>
                <w:lang w:val="en-GB" w:eastAsia="zh-CN"/>
              </w:rPr>
              <w:t>RedCap</w:t>
            </w:r>
            <w:proofErr w:type="spellEnd"/>
            <w:r>
              <w:rPr>
                <w:rFonts w:eastAsia="Calibri"/>
                <w:lang w:val="en-GB" w:eastAsia="zh-CN"/>
              </w:rPr>
              <w:t xml:space="preserve"> users will produce a very low data volume even with a 50-50 split of </w:t>
            </w:r>
            <w:proofErr w:type="spellStart"/>
            <w:r>
              <w:rPr>
                <w:rFonts w:eastAsia="Calibri"/>
                <w:lang w:val="en-GB" w:eastAsia="zh-CN"/>
              </w:rPr>
              <w:t>eMBB</w:t>
            </w:r>
            <w:proofErr w:type="spellEnd"/>
            <w:r>
              <w:rPr>
                <w:rFonts w:eastAsia="Calibri"/>
                <w:lang w:val="en-GB" w:eastAsia="zh-CN"/>
              </w:rPr>
              <w:t xml:space="preserve"> and </w:t>
            </w:r>
            <w:proofErr w:type="spellStart"/>
            <w:r>
              <w:rPr>
                <w:rFonts w:eastAsia="Calibri"/>
                <w:lang w:val="en-GB" w:eastAsia="zh-CN"/>
              </w:rPr>
              <w:t>RedCap</w:t>
            </w:r>
            <w:proofErr w:type="spellEnd"/>
            <w:r>
              <w:rPr>
                <w:rFonts w:eastAsia="Calibri"/>
                <w:lang w:val="en-GB" w:eastAsia="zh-CN"/>
              </w:rPr>
              <w:t xml:space="preserve"> users. The use of IM traffic for downlink capacity evaluation corresponds to video surveillance and industrial wireless sensor use cases for which traffic pattern is dominated by UL transmissions.</w:t>
            </w:r>
            <w:ins w:id="561" w:author="Chao Wei" w:date="2020-11-11T13:55:00Z">
              <w:r>
                <w:rPr>
                  <w:rFonts w:eastAsia="Calibri"/>
                  <w:lang w:val="en-GB" w:eastAsia="zh-CN"/>
                </w:rPr>
                <w:t xml:space="preserve"> </w:t>
              </w:r>
              <w:r>
                <w:rPr>
                  <w:rFonts w:eastAsia="Calibri"/>
                  <w:color w:val="5B9BD5" w:themeColor="accent1"/>
                  <w:u w:val="single"/>
                  <w:lang w:val="en-GB" w:eastAsia="zh-CN"/>
                </w:rPr>
                <w:t>In addition, the IM traffic may also be possible for some low data rate wearable use cases</w:t>
              </w:r>
            </w:ins>
            <w:ins w:id="562"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sidRPr="00937973">
              <w:rPr>
                <w:rFonts w:eastAsia="Calibri"/>
                <w:color w:val="FF0000"/>
                <w:u w:val="single"/>
                <w:lang w:val="en-GB" w:eastAsia="zh-CN"/>
              </w:rPr>
              <w:t xml:space="preserve">RAN1 agreed to use IM traffic model for </w:t>
            </w:r>
            <w:proofErr w:type="spellStart"/>
            <w:r w:rsidRPr="00937973">
              <w:rPr>
                <w:rFonts w:eastAsia="Calibri"/>
                <w:color w:val="FF0000"/>
                <w:u w:val="single"/>
                <w:lang w:val="en-GB" w:eastAsia="zh-CN"/>
              </w:rPr>
              <w:t>RedCap</w:t>
            </w:r>
            <w:proofErr w:type="spellEnd"/>
            <w:r w:rsidRPr="00937973">
              <w:rPr>
                <w:rFonts w:eastAsia="Calibri"/>
                <w:color w:val="FF0000"/>
                <w:u w:val="single"/>
                <w:lang w:val="en-GB" w:eastAsia="zh-CN"/>
              </w:rPr>
              <w:t xml:space="preserve"> UEs. </w:t>
            </w:r>
          </w:p>
          <w:p w14:paraId="19C90154" w14:textId="77777777" w:rsidR="0056318E" w:rsidRDefault="0056318E" w:rsidP="0056318E">
            <w:pPr>
              <w:rPr>
                <w:rFonts w:eastAsiaTheme="minorEastAsia"/>
                <w:lang w:eastAsia="zh-CN"/>
              </w:rPr>
            </w:pPr>
          </w:p>
          <w:p w14:paraId="4F44B201" w14:textId="77777777" w:rsidR="0056318E" w:rsidRPr="00937973" w:rsidRDefault="0056318E" w:rsidP="0056318E">
            <w:pPr>
              <w:rPr>
                <w:rFonts w:eastAsiaTheme="minorEastAsia"/>
                <w:lang w:eastAsia="zh-CN"/>
              </w:rPr>
            </w:pPr>
            <w:r>
              <w:rPr>
                <w:rFonts w:eastAsiaTheme="minorEastAsia"/>
                <w:lang w:eastAsia="zh-CN"/>
              </w:rPr>
              <w:t xml:space="preserve">3.We should capture the fact that the source indicates substantial SE impact </w:t>
            </w:r>
            <w:proofErr w:type="gramStart"/>
            <w:r>
              <w:rPr>
                <w:rFonts w:eastAsiaTheme="minorEastAsia"/>
                <w:lang w:eastAsia="zh-CN"/>
              </w:rPr>
              <w:t>is based on the assumption</w:t>
            </w:r>
            <w:proofErr w:type="gramEnd"/>
            <w:r>
              <w:rPr>
                <w:rFonts w:eastAsiaTheme="minorEastAsia"/>
                <w:lang w:eastAsia="zh-CN"/>
              </w:rPr>
              <w:t xml:space="preserve"> of 20MHz schedulable BW for both </w:t>
            </w:r>
            <w:proofErr w:type="spellStart"/>
            <w:r>
              <w:rPr>
                <w:rFonts w:eastAsiaTheme="minorEastAsia"/>
                <w:lang w:eastAsia="zh-CN"/>
              </w:rPr>
              <w:t>eMBB</w:t>
            </w:r>
            <w:proofErr w:type="spellEnd"/>
            <w:r>
              <w:rPr>
                <w:rFonts w:eastAsiaTheme="minorEastAsia"/>
                <w:lang w:eastAsia="zh-CN"/>
              </w:rPr>
              <w:t xml:space="preserve"> and </w:t>
            </w:r>
            <w:proofErr w:type="spellStart"/>
            <w:r>
              <w:rPr>
                <w:rFonts w:eastAsiaTheme="minorEastAsia"/>
                <w:lang w:eastAsia="zh-CN"/>
              </w:rPr>
              <w:t>RedCap</w:t>
            </w:r>
            <w:proofErr w:type="spellEnd"/>
            <w:r>
              <w:rPr>
                <w:rFonts w:eastAsiaTheme="minorEastAsia"/>
                <w:lang w:eastAsia="zh-CN"/>
              </w:rPr>
              <w:t xml:space="preserve"> UEs in FR1. </w:t>
            </w:r>
            <w:proofErr w:type="gramStart"/>
            <w:r>
              <w:rPr>
                <w:rFonts w:eastAsiaTheme="minorEastAsia"/>
                <w:lang w:eastAsia="zh-CN"/>
              </w:rPr>
              <w:t>Also</w:t>
            </w:r>
            <w:proofErr w:type="gramEnd"/>
            <w:r>
              <w:rPr>
                <w:rFonts w:eastAsiaTheme="minorEastAsia"/>
                <w:lang w:eastAsia="zh-CN"/>
              </w:rPr>
              <w:t xml:space="preserve"> we should also capture what is the agreed BW assumption for FR1. </w:t>
            </w:r>
          </w:p>
          <w:p w14:paraId="196DBCF0" w14:textId="77777777" w:rsidR="0056318E" w:rsidRDefault="0056318E" w:rsidP="0056318E">
            <w:pPr>
              <w:spacing w:after="120" w:line="252" w:lineRule="auto"/>
              <w:rPr>
                <w:rFonts w:eastAsia="Calibri"/>
                <w:lang w:eastAsia="zh-CN"/>
              </w:rPr>
            </w:pPr>
            <w:r>
              <w:rPr>
                <w:lang w:eastAsia="zh-CN"/>
              </w:rPr>
              <w:t xml:space="preserve">For burst traffic evaluation with FTP </w:t>
            </w:r>
            <w:r>
              <w:rPr>
                <w:rFonts w:eastAsia="Calibri"/>
                <w:lang w:eastAsia="zh-CN"/>
              </w:rPr>
              <w:t xml:space="preserve">model 3 for </w:t>
            </w:r>
            <w:proofErr w:type="spellStart"/>
            <w:r>
              <w:rPr>
                <w:rFonts w:eastAsia="Calibri"/>
                <w:lang w:eastAsia="zh-CN"/>
              </w:rPr>
              <w:t>RedCap</w:t>
            </w:r>
            <w:proofErr w:type="spellEnd"/>
            <w:r>
              <w:rPr>
                <w:rFonts w:eastAsia="Calibri"/>
                <w:lang w:eastAsia="zh-CN"/>
              </w:rPr>
              <w:t xml:space="preserve"> users:</w:t>
            </w:r>
          </w:p>
          <w:p w14:paraId="21F5FE3C" w14:textId="77777777" w:rsidR="0056318E" w:rsidRDefault="0056318E" w:rsidP="0056318E">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is not degraded with the presence of the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 in the system. </w:t>
            </w:r>
          </w:p>
          <w:p w14:paraId="7526FC5D" w14:textId="77777777" w:rsidR="0056318E" w:rsidRPr="000A70E5" w:rsidRDefault="0056318E" w:rsidP="0056318E">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sidRPr="002B32D6">
              <w:rPr>
                <w:rFonts w:ascii="Times New Roman" w:hAnsi="Times New Roman"/>
                <w:color w:val="000000" w:themeColor="text1"/>
                <w:sz w:val="20"/>
                <w:szCs w:val="20"/>
                <w:lang w:eastAsia="zh-CN"/>
              </w:rPr>
              <w:t>l</w:t>
            </w:r>
            <w:r w:rsidRPr="00AF5470">
              <w:rPr>
                <w:rFonts w:ascii="Times New Roman" w:hAnsi="Times New Roman"/>
                <w:color w:val="FF0000"/>
                <w:sz w:val="20"/>
                <w:szCs w:val="20"/>
                <w:u w:val="single"/>
                <w:lang w:eastAsia="zh-CN"/>
              </w:rPr>
              <w:t xml:space="preserve"> based on the assumption of that </w:t>
            </w:r>
            <w:proofErr w:type="spellStart"/>
            <w:r w:rsidRPr="00AF5470">
              <w:rPr>
                <w:rFonts w:ascii="Times New Roman" w:hAnsi="Times New Roman"/>
                <w:color w:val="FF0000"/>
                <w:sz w:val="20"/>
                <w:szCs w:val="20"/>
                <w:u w:val="single"/>
                <w:lang w:eastAsia="zh-CN"/>
              </w:rPr>
              <w:t>eMBB</w:t>
            </w:r>
            <w:proofErr w:type="spellEnd"/>
            <w:r w:rsidRPr="00AF5470">
              <w:rPr>
                <w:rFonts w:ascii="Times New Roman" w:hAnsi="Times New Roman"/>
                <w:color w:val="FF0000"/>
                <w:sz w:val="20"/>
                <w:szCs w:val="20"/>
                <w:u w:val="single"/>
                <w:lang w:eastAsia="zh-CN"/>
              </w:rPr>
              <w:t xml:space="preserve"> and </w:t>
            </w:r>
            <w:proofErr w:type="spellStart"/>
            <w:r w:rsidRPr="00AF5470">
              <w:rPr>
                <w:rFonts w:ascii="Times New Roman" w:hAnsi="Times New Roman"/>
                <w:color w:val="FF0000"/>
                <w:sz w:val="20"/>
                <w:szCs w:val="20"/>
                <w:u w:val="single"/>
                <w:lang w:eastAsia="zh-CN"/>
              </w:rPr>
              <w:t>RedCap</w:t>
            </w:r>
            <w:proofErr w:type="spellEnd"/>
            <w:r w:rsidRPr="00AF5470">
              <w:rPr>
                <w:rFonts w:ascii="Times New Roman" w:hAnsi="Times New Roman"/>
                <w:color w:val="FF0000"/>
                <w:sz w:val="20"/>
                <w:szCs w:val="20"/>
                <w:u w:val="single"/>
                <w:lang w:eastAsia="zh-CN"/>
              </w:rPr>
              <w:t xml:space="preserve"> UEs are scheduled on the same frequency bandwidth of 20MHz</w:t>
            </w:r>
            <w:r>
              <w:rPr>
                <w:rFonts w:ascii="Times New Roman" w:hAnsi="Times New Roman"/>
                <w:color w:val="FF0000"/>
                <w:sz w:val="20"/>
                <w:szCs w:val="20"/>
                <w:u w:val="single"/>
                <w:lang w:eastAsia="zh-CN"/>
              </w:rPr>
              <w:t xml:space="preserve">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73AC814E" w14:textId="77777777" w:rsidR="0056318E" w:rsidRPr="000A70E5" w:rsidRDefault="0056318E" w:rsidP="0056318E">
            <w:pPr>
              <w:pStyle w:val="affb"/>
              <w:numPr>
                <w:ilvl w:val="0"/>
                <w:numId w:val="18"/>
              </w:numPr>
              <w:spacing w:after="120" w:line="252" w:lineRule="auto"/>
              <w:rPr>
                <w:ins w:id="563" w:author="Chao Wei" w:date="2020-11-11T14:02:00Z"/>
                <w:rFonts w:ascii="Times New Roman" w:hAnsi="Times New Roman"/>
                <w:sz w:val="20"/>
                <w:szCs w:val="20"/>
                <w:lang w:eastAsia="zh-CN"/>
              </w:rPr>
            </w:pPr>
            <w:ins w:id="564" w:author="Chao Wei" w:date="2020-11-11T14:02: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t>
              </w:r>
            </w:ins>
            <w:ins w:id="565" w:author="Chao Wei" w:date="2020-11-11T14:03:00Z">
              <w:r>
                <w:rPr>
                  <w:rFonts w:ascii="Times New Roman" w:hAnsi="Times New Roman"/>
                  <w:sz w:val="20"/>
                  <w:szCs w:val="20"/>
                  <w:lang w:eastAsia="zh-CN"/>
                </w:rPr>
                <w:t xml:space="preserve">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566" w:author="Chao Wei" w:date="2020-11-11T14:13:00Z">
              <w:r>
                <w:rPr>
                  <w:rFonts w:ascii="Times New Roman" w:hAnsi="Times New Roman"/>
                  <w:sz w:val="20"/>
                  <w:szCs w:val="20"/>
                  <w:lang w:eastAsia="zh-CN"/>
                </w:rPr>
                <w:t xml:space="preserve">user </w:t>
              </w:r>
            </w:ins>
            <w:ins w:id="567" w:author="Chao Wei" w:date="2020-11-11T14:03: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568" w:author="Chao Wei" w:date="2020-11-11T14:13:00Z">
              <w:r>
                <w:rPr>
                  <w:rFonts w:ascii="Times New Roman" w:hAnsi="Times New Roman"/>
                  <w:sz w:val="20"/>
                  <w:szCs w:val="20"/>
                  <w:lang w:eastAsia="zh-CN"/>
                </w:rPr>
                <w:t>user</w:t>
              </w:r>
            </w:ins>
            <w:ins w:id="569" w:author="Chao Wei" w:date="2020-11-11T14:03:00Z">
              <w:r>
                <w:rPr>
                  <w:rFonts w:ascii="Times New Roman" w:hAnsi="Times New Roman"/>
                  <w:sz w:val="20"/>
                  <w:szCs w:val="20"/>
                  <w:lang w:eastAsia="zh-CN"/>
                </w:rPr>
                <w:t xml:space="preserve"> are scheduled in the same 20MHz bandwidth, </w:t>
              </w:r>
            </w:ins>
            <w:ins w:id="570"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sidRPr="002B32D6">
              <w:rPr>
                <w:rFonts w:ascii="Times New Roman" w:hAnsi="Times New Roman"/>
                <w:color w:val="FF0000"/>
                <w:sz w:val="20"/>
                <w:szCs w:val="20"/>
                <w:u w:val="single"/>
                <w:lang w:eastAsia="zh-CN"/>
              </w:rPr>
              <w:t xml:space="preserve">However, it is noted that RAN1 agreed that for FR1, the scheduled bandwidths for </w:t>
            </w:r>
            <w:proofErr w:type="spellStart"/>
            <w:r w:rsidRPr="002B32D6">
              <w:rPr>
                <w:rFonts w:ascii="Times New Roman" w:hAnsi="Times New Roman"/>
                <w:color w:val="FF0000"/>
                <w:sz w:val="20"/>
                <w:szCs w:val="20"/>
                <w:u w:val="single"/>
                <w:lang w:eastAsia="zh-CN"/>
              </w:rPr>
              <w:t>eMBB</w:t>
            </w:r>
            <w:proofErr w:type="spellEnd"/>
            <w:r w:rsidRPr="002B32D6">
              <w:rPr>
                <w:rFonts w:ascii="Times New Roman" w:hAnsi="Times New Roman"/>
                <w:color w:val="FF0000"/>
                <w:sz w:val="20"/>
                <w:szCs w:val="20"/>
                <w:u w:val="single"/>
                <w:lang w:eastAsia="zh-CN"/>
              </w:rPr>
              <w:t xml:space="preserve"> and </w:t>
            </w:r>
            <w:proofErr w:type="spellStart"/>
            <w:r w:rsidRPr="002B32D6">
              <w:rPr>
                <w:rFonts w:ascii="Times New Roman" w:hAnsi="Times New Roman"/>
                <w:color w:val="FF0000"/>
                <w:sz w:val="20"/>
                <w:szCs w:val="20"/>
                <w:u w:val="single"/>
                <w:lang w:eastAsia="zh-CN"/>
              </w:rPr>
              <w:t>RedCap</w:t>
            </w:r>
            <w:proofErr w:type="spellEnd"/>
            <w:r w:rsidRPr="002B32D6">
              <w:rPr>
                <w:rFonts w:ascii="Times New Roman" w:hAnsi="Times New Roman"/>
                <w:color w:val="FF0000"/>
                <w:sz w:val="20"/>
                <w:szCs w:val="20"/>
                <w:u w:val="single"/>
                <w:lang w:eastAsia="zh-CN"/>
              </w:rPr>
              <w:t xml:space="preserve"> UEs can be up to 100 MHz and 20 MHz, respectively</w:t>
            </w:r>
          </w:p>
          <w:p w14:paraId="3BE9818D" w14:textId="77777777" w:rsidR="0056318E" w:rsidRDefault="0056318E" w:rsidP="0056318E">
            <w:pPr>
              <w:rPr>
                <w:rFonts w:eastAsiaTheme="minorEastAsia"/>
                <w:lang w:eastAsia="zh-CN"/>
              </w:rPr>
            </w:pPr>
          </w:p>
          <w:p w14:paraId="081BCD93" w14:textId="77777777" w:rsidR="0056318E" w:rsidRDefault="0056318E" w:rsidP="0056318E">
            <w:pPr>
              <w:spacing w:after="120" w:line="252" w:lineRule="auto"/>
              <w:rPr>
                <w:rFonts w:eastAsia="Calibri"/>
                <w:lang w:eastAsia="zh-CN"/>
              </w:rPr>
            </w:pPr>
            <w:r>
              <w:rPr>
                <w:lang w:eastAsia="zh-CN"/>
              </w:rPr>
              <w:t xml:space="preserve">For </w:t>
            </w:r>
            <w:ins w:id="571" w:author="Chao Wei" w:date="2020-11-11T13:56:00Z">
              <w:r>
                <w:rPr>
                  <w:lang w:eastAsia="zh-CN"/>
                </w:rPr>
                <w:t xml:space="preserve">optional </w:t>
              </w:r>
            </w:ins>
            <w:r>
              <w:rPr>
                <w:lang w:eastAsia="zh-CN"/>
              </w:rPr>
              <w:t>full buffer traffic evaluation</w:t>
            </w:r>
            <w:r>
              <w:rPr>
                <w:rFonts w:eastAsia="Calibri"/>
                <w:lang w:eastAsia="zh-CN"/>
              </w:rPr>
              <w:t>:</w:t>
            </w:r>
          </w:p>
          <w:p w14:paraId="2DAA4197" w14:textId="77777777" w:rsidR="0056318E" w:rsidRDefault="0056318E" w:rsidP="0056318E">
            <w:pPr>
              <w:pStyle w:val="affb"/>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a minor degradation of the spectral efficiency for the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users and the degree of spectral efficiency loss is irrespective of the number of Rx antennas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users</w:t>
            </w:r>
          </w:p>
          <w:p w14:paraId="77A318BE" w14:textId="77777777" w:rsidR="0056318E" w:rsidRDefault="0056318E" w:rsidP="0056318E">
            <w:pPr>
              <w:pStyle w:val="affb"/>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sidRPr="00AF5470">
              <w:rPr>
                <w:rFonts w:ascii="Times New Roman" w:hAnsi="Times New Roman"/>
                <w:color w:val="FF0000"/>
                <w:sz w:val="20"/>
                <w:szCs w:val="20"/>
                <w:u w:val="single"/>
                <w:lang w:eastAsia="zh-CN"/>
              </w:rPr>
              <w:t xml:space="preserve"> based on the assumption of that </w:t>
            </w:r>
            <w:proofErr w:type="spellStart"/>
            <w:r w:rsidRPr="00AF5470">
              <w:rPr>
                <w:rFonts w:ascii="Times New Roman" w:hAnsi="Times New Roman"/>
                <w:color w:val="FF0000"/>
                <w:sz w:val="20"/>
                <w:szCs w:val="20"/>
                <w:u w:val="single"/>
                <w:lang w:eastAsia="zh-CN"/>
              </w:rPr>
              <w:t>eMBB</w:t>
            </w:r>
            <w:proofErr w:type="spellEnd"/>
            <w:r w:rsidRPr="00AF5470">
              <w:rPr>
                <w:rFonts w:ascii="Times New Roman" w:hAnsi="Times New Roman"/>
                <w:color w:val="FF0000"/>
                <w:sz w:val="20"/>
                <w:szCs w:val="20"/>
                <w:u w:val="single"/>
                <w:lang w:eastAsia="zh-CN"/>
              </w:rPr>
              <w:t xml:space="preserve"> and </w:t>
            </w:r>
            <w:proofErr w:type="spellStart"/>
            <w:r w:rsidRPr="00AF5470">
              <w:rPr>
                <w:rFonts w:ascii="Times New Roman" w:hAnsi="Times New Roman"/>
                <w:color w:val="FF0000"/>
                <w:sz w:val="20"/>
                <w:szCs w:val="20"/>
                <w:u w:val="single"/>
                <w:lang w:eastAsia="zh-CN"/>
              </w:rPr>
              <w:t>RedCap</w:t>
            </w:r>
            <w:proofErr w:type="spellEnd"/>
            <w:r w:rsidRPr="00AF5470">
              <w:rPr>
                <w:rFonts w:ascii="Times New Roman" w:hAnsi="Times New Roman"/>
                <w:color w:val="FF0000"/>
                <w:sz w:val="20"/>
                <w:szCs w:val="20"/>
                <w:u w:val="single"/>
                <w:lang w:eastAsia="zh-CN"/>
              </w:rPr>
              <w:t xml:space="preserve"> UEs are scheduled on the same frequency bandwidth of 20MHz</w:t>
            </w:r>
            <w:r>
              <w:rPr>
                <w:rFonts w:ascii="Times New Roman" w:hAnsi="Times New Roman"/>
                <w:color w:val="FF0000"/>
                <w:sz w:val="20"/>
                <w:szCs w:val="20"/>
                <w:u w:val="single"/>
                <w:lang w:eastAsia="zh-CN"/>
              </w:rPr>
              <w:t xml:space="preserve">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46F91786" w14:textId="77777777" w:rsidR="0056318E" w:rsidRPr="000A70E5" w:rsidRDefault="0056318E" w:rsidP="0056318E">
            <w:pPr>
              <w:pStyle w:val="affb"/>
              <w:numPr>
                <w:ilvl w:val="0"/>
                <w:numId w:val="18"/>
              </w:numPr>
              <w:spacing w:after="120" w:line="252" w:lineRule="auto"/>
              <w:rPr>
                <w:ins w:id="572" w:author="Chao Wei" w:date="2020-11-11T14:06:00Z"/>
                <w:rFonts w:ascii="Times New Roman" w:hAnsi="Times New Roman"/>
                <w:sz w:val="20"/>
                <w:szCs w:val="20"/>
                <w:lang w:eastAsia="zh-CN"/>
              </w:rPr>
            </w:pPr>
            <w:ins w:id="573" w:author="Chao Wei" w:date="2020-11-11T14:06:00Z">
              <w:r w:rsidRPr="000A70E5">
                <w:rPr>
                  <w:rFonts w:ascii="Times New Roman" w:hAnsi="Times New Roman"/>
                  <w:sz w:val="20"/>
                  <w:szCs w:val="20"/>
                  <w:lang w:eastAsia="zh-CN"/>
                </w:rPr>
                <w:t xml:space="preserve">One possible </w:t>
              </w:r>
              <w:r>
                <w:rPr>
                  <w:rFonts w:ascii="Times New Roman" w:hAnsi="Times New Roman"/>
                  <w:sz w:val="20"/>
                  <w:szCs w:val="20"/>
                  <w:lang w:eastAsia="zh-CN"/>
                </w:rPr>
                <w:t xml:space="preserve">reason for the above different observations is due to </w:t>
              </w:r>
              <w:r w:rsidRPr="000A70E5">
                <w:rPr>
                  <w:rFonts w:ascii="Times New Roman" w:hAnsi="Times New Roman"/>
                  <w:sz w:val="20"/>
                  <w:szCs w:val="20"/>
                  <w:lang w:eastAsia="zh-CN"/>
                </w:rPr>
                <w:t>different schedulable BW assumption</w:t>
              </w:r>
              <w:r>
                <w:rPr>
                  <w:rFonts w:ascii="Times New Roman" w:hAnsi="Times New Roman"/>
                  <w:sz w:val="20"/>
                  <w:szCs w:val="20"/>
                  <w:lang w:eastAsia="zh-CN"/>
                </w:rPr>
                <w:t xml:space="preserve">. When both </w:t>
              </w:r>
              <w:proofErr w:type="spellStart"/>
              <w:r>
                <w:rPr>
                  <w:rFonts w:ascii="Times New Roman" w:hAnsi="Times New Roman"/>
                  <w:sz w:val="20"/>
                  <w:szCs w:val="20"/>
                  <w:lang w:eastAsia="zh-CN"/>
                </w:rPr>
                <w:t>eMBB</w:t>
              </w:r>
              <w:proofErr w:type="spellEnd"/>
              <w:r>
                <w:rPr>
                  <w:rFonts w:ascii="Times New Roman" w:hAnsi="Times New Roman"/>
                  <w:sz w:val="20"/>
                  <w:szCs w:val="20"/>
                  <w:lang w:eastAsia="zh-CN"/>
                </w:rPr>
                <w:t xml:space="preserve"> </w:t>
              </w:r>
            </w:ins>
            <w:ins w:id="574" w:author="Chao Wei" w:date="2020-11-11T14:13:00Z">
              <w:r>
                <w:rPr>
                  <w:rFonts w:ascii="Times New Roman" w:hAnsi="Times New Roman"/>
                  <w:sz w:val="20"/>
                  <w:szCs w:val="20"/>
                  <w:lang w:eastAsia="zh-CN"/>
                </w:rPr>
                <w:t xml:space="preserve">user </w:t>
              </w:r>
            </w:ins>
            <w:ins w:id="575" w:author="Chao Wei" w:date="2020-11-11T14:06:00Z">
              <w:r>
                <w:rPr>
                  <w:rFonts w:ascii="Times New Roman" w:hAnsi="Times New Roman"/>
                  <w:sz w:val="20"/>
                  <w:szCs w:val="20"/>
                  <w:lang w:eastAsia="zh-CN"/>
                </w:rPr>
                <w:t xml:space="preserve">and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w:t>
              </w:r>
            </w:ins>
            <w:ins w:id="576" w:author="Chao Wei" w:date="2020-11-11T14:13:00Z">
              <w:r>
                <w:rPr>
                  <w:rFonts w:ascii="Times New Roman" w:hAnsi="Times New Roman"/>
                  <w:sz w:val="20"/>
                  <w:szCs w:val="20"/>
                  <w:lang w:eastAsia="zh-CN"/>
                </w:rPr>
                <w:t xml:space="preserve">user </w:t>
              </w:r>
            </w:ins>
            <w:ins w:id="577"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sidRPr="002B32D6">
              <w:rPr>
                <w:rFonts w:ascii="Times New Roman" w:hAnsi="Times New Roman"/>
                <w:color w:val="FF0000"/>
                <w:sz w:val="20"/>
                <w:szCs w:val="20"/>
                <w:u w:val="single"/>
                <w:lang w:eastAsia="zh-CN"/>
              </w:rPr>
              <w:t xml:space="preserve">However, it is noted that RAN1 agreed that for FR1, the scheduled bandwidths for </w:t>
            </w:r>
            <w:proofErr w:type="spellStart"/>
            <w:r w:rsidRPr="002B32D6">
              <w:rPr>
                <w:rFonts w:ascii="Times New Roman" w:hAnsi="Times New Roman"/>
                <w:color w:val="FF0000"/>
                <w:sz w:val="20"/>
                <w:szCs w:val="20"/>
                <w:u w:val="single"/>
                <w:lang w:eastAsia="zh-CN"/>
              </w:rPr>
              <w:lastRenderedPageBreak/>
              <w:t>eMBB</w:t>
            </w:r>
            <w:proofErr w:type="spellEnd"/>
            <w:r w:rsidRPr="002B32D6">
              <w:rPr>
                <w:rFonts w:ascii="Times New Roman" w:hAnsi="Times New Roman"/>
                <w:color w:val="FF0000"/>
                <w:sz w:val="20"/>
                <w:szCs w:val="20"/>
                <w:u w:val="single"/>
                <w:lang w:eastAsia="zh-CN"/>
              </w:rPr>
              <w:t xml:space="preserve"> and </w:t>
            </w:r>
            <w:proofErr w:type="spellStart"/>
            <w:r w:rsidRPr="002B32D6">
              <w:rPr>
                <w:rFonts w:ascii="Times New Roman" w:hAnsi="Times New Roman"/>
                <w:color w:val="FF0000"/>
                <w:sz w:val="20"/>
                <w:szCs w:val="20"/>
                <w:u w:val="single"/>
                <w:lang w:eastAsia="zh-CN"/>
              </w:rPr>
              <w:t>RedCap</w:t>
            </w:r>
            <w:proofErr w:type="spellEnd"/>
            <w:r w:rsidRPr="002B32D6">
              <w:rPr>
                <w:rFonts w:ascii="Times New Roman" w:hAnsi="Times New Roman"/>
                <w:color w:val="FF0000"/>
                <w:sz w:val="20"/>
                <w:szCs w:val="20"/>
                <w:u w:val="single"/>
                <w:lang w:eastAsia="zh-CN"/>
              </w:rPr>
              <w:t xml:space="preserve"> UEs can be up to 100 MHz and 20 MHz, respectively</w:t>
            </w:r>
          </w:p>
          <w:p w14:paraId="71AF9109" w14:textId="77777777" w:rsidR="0056318E" w:rsidRDefault="0056318E" w:rsidP="0056318E">
            <w:pPr>
              <w:rPr>
                <w:rFonts w:eastAsiaTheme="minorEastAsia"/>
                <w:lang w:eastAsia="zh-CN"/>
              </w:rPr>
            </w:pPr>
          </w:p>
        </w:tc>
      </w:tr>
    </w:tbl>
    <w:p w14:paraId="4623B13A" w14:textId="77777777" w:rsidR="005024CB" w:rsidRDefault="005024CB"/>
    <w:p w14:paraId="6252E505" w14:textId="77777777" w:rsidR="005024CB" w:rsidRDefault="005024CB">
      <w:pPr>
        <w:rPr>
          <w:lang w:val="en-GB" w:eastAsia="zh-CN"/>
        </w:rPr>
      </w:pPr>
    </w:p>
    <w:p w14:paraId="2128E0B0" w14:textId="77777777" w:rsidR="005024CB" w:rsidRDefault="009D1045">
      <w:pPr>
        <w:pStyle w:val="1"/>
        <w:spacing w:before="480"/>
      </w:pPr>
      <w:r>
        <w:t>Potential techniques</w:t>
      </w:r>
    </w:p>
    <w:p w14:paraId="38407AAF" w14:textId="77777777" w:rsidR="005024CB" w:rsidRDefault="009D1045">
      <w:pPr>
        <w:rPr>
          <w:lang w:val="en-GB" w:eastAsia="zh-CN"/>
        </w:rPr>
      </w:pPr>
      <w:r>
        <w:rPr>
          <w:lang w:val="en-GB" w:eastAsia="zh-CN"/>
        </w:rPr>
        <w:t xml:space="preserve">In this section, we summarize the proposals on potential techniques to enhance the performance for </w:t>
      </w:r>
      <w:proofErr w:type="spellStart"/>
      <w:r>
        <w:rPr>
          <w:lang w:val="en-GB" w:eastAsia="zh-CN"/>
        </w:rPr>
        <w:t>RedCap</w:t>
      </w:r>
      <w:proofErr w:type="spellEnd"/>
      <w:r>
        <w:rPr>
          <w:lang w:val="en-GB" w:eastAsia="zh-CN"/>
        </w:rPr>
        <w:t xml:space="preserve"> UE in various contributions under AI 8.6.3.</w:t>
      </w:r>
    </w:p>
    <w:p w14:paraId="1CAF4EA3" w14:textId="77777777" w:rsidR="005024CB" w:rsidRDefault="009D1045">
      <w:pPr>
        <w:pStyle w:val="2"/>
        <w:ind w:left="540"/>
      </w:pPr>
      <w:r>
        <w:rPr>
          <w:lang w:eastAsia="zh-CN"/>
        </w:rPr>
        <w:t xml:space="preserve"> </w:t>
      </w:r>
      <w:r>
        <w:t>UL coverage recovery</w:t>
      </w:r>
    </w:p>
    <w:p w14:paraId="0C688C80" w14:textId="77777777" w:rsidR="005024CB" w:rsidRDefault="009D1045">
      <w:pPr>
        <w:rPr>
          <w:lang w:val="en-GB" w:eastAsia="zh-CN"/>
        </w:rPr>
      </w:pPr>
      <w:r>
        <w:rPr>
          <w:lang w:val="en-GB" w:eastAsia="zh-CN"/>
        </w:rPr>
        <w:t xml:space="preserve">Based on the initial observation, three UL channels, PUSCH, Msg3 and PUCCH format 3 with 22 bits may be coverage limited for </w:t>
      </w:r>
      <w:proofErr w:type="spellStart"/>
      <w:r>
        <w:rPr>
          <w:lang w:val="en-GB" w:eastAsia="zh-CN"/>
        </w:rPr>
        <w:t>RedCap</w:t>
      </w:r>
      <w:proofErr w:type="spellEnd"/>
      <w:r>
        <w:rPr>
          <w:lang w:val="en-GB" w:eastAsia="zh-CN"/>
        </w:rPr>
        <w:t xml:space="preserve"> and need for coverage recovery. Contributions </w:t>
      </w:r>
      <w:r>
        <w:rPr>
          <w:lang w:val="en-GB" w:eastAsia="zh-CN"/>
        </w:rPr>
        <w:fldChar w:fldCharType="begin"/>
      </w:r>
      <w:r>
        <w:rPr>
          <w:lang w:val="en-GB" w:eastAsia="zh-CN"/>
        </w:rPr>
        <w:instrText xml:space="preserve"> REF _Ref54382468 \r \h  \* MERGEFORMAT </w:instrText>
      </w:r>
      <w:r>
        <w:rPr>
          <w:lang w:val="en-GB" w:eastAsia="zh-CN"/>
        </w:rPr>
      </w:r>
      <w:r>
        <w:rPr>
          <w:lang w:val="en-GB" w:eastAsia="zh-CN"/>
        </w:rPr>
        <w:fldChar w:fldCharType="separate"/>
      </w:r>
      <w:r>
        <w:rPr>
          <w:lang w:val="en-GB" w:eastAsia="zh-CN"/>
        </w:rPr>
        <w:t>[4]</w:t>
      </w:r>
      <w:r>
        <w:rPr>
          <w:lang w:val="en-GB" w:eastAsia="zh-CN"/>
        </w:rPr>
        <w:fldChar w:fldCharType="end"/>
      </w:r>
      <w:r>
        <w:rPr>
          <w:lang w:val="en-GB" w:eastAsia="zh-CN"/>
        </w:rPr>
        <w:fldChar w:fldCharType="begin"/>
      </w:r>
      <w:r>
        <w:rPr>
          <w:lang w:val="en-GB" w:eastAsia="zh-CN"/>
        </w:rPr>
        <w:instrText xml:space="preserve"> REF _Ref54535127 \r \h  \* MERGEFORMAT </w:instrText>
      </w:r>
      <w:r>
        <w:rPr>
          <w:lang w:val="en-GB" w:eastAsia="zh-CN"/>
        </w:rPr>
      </w:r>
      <w:r>
        <w:rPr>
          <w:lang w:val="en-GB" w:eastAsia="zh-CN"/>
        </w:rPr>
        <w:fldChar w:fldCharType="separate"/>
      </w:r>
      <w:r>
        <w:rPr>
          <w:lang w:val="en-GB" w:eastAsia="zh-CN"/>
        </w:rPr>
        <w:t>[9]</w:t>
      </w:r>
      <w:r>
        <w:rPr>
          <w:lang w:val="en-GB" w:eastAsia="zh-CN"/>
        </w:rPr>
        <w:fldChar w:fldCharType="end"/>
      </w:r>
      <w:r>
        <w:rPr>
          <w:lang w:val="en-GB" w:eastAsia="zh-CN"/>
        </w:rPr>
        <w:t xml:space="preserve"> proposed that some solutions for UL channels introduced in the Rel-17 coverage enhancement SI can be reused or tailored for </w:t>
      </w:r>
      <w:proofErr w:type="spellStart"/>
      <w:r>
        <w:rPr>
          <w:lang w:val="en-GB" w:eastAsia="zh-CN"/>
        </w:rPr>
        <w:t>RedCap</w:t>
      </w:r>
      <w:proofErr w:type="spellEnd"/>
      <w:r>
        <w:rPr>
          <w:lang w:val="en-GB" w:eastAsia="zh-CN"/>
        </w:rPr>
        <w:t xml:space="preserve"> UE and the enhancement of UL channel could be deprioritized in </w:t>
      </w:r>
      <w:proofErr w:type="spellStart"/>
      <w:r>
        <w:rPr>
          <w:lang w:val="en-GB" w:eastAsia="zh-CN"/>
        </w:rPr>
        <w:t>RedCap</w:t>
      </w:r>
      <w:proofErr w:type="spellEnd"/>
      <w:r>
        <w:rPr>
          <w:lang w:val="en-GB" w:eastAsia="zh-CN"/>
        </w:rPr>
        <w:t xml:space="preserve"> SI. One contribution </w:t>
      </w:r>
      <w:r>
        <w:rPr>
          <w:lang w:val="en-GB" w:eastAsia="zh-CN"/>
        </w:rPr>
        <w:fldChar w:fldCharType="begin"/>
      </w:r>
      <w:r>
        <w:rPr>
          <w:lang w:val="en-GB" w:eastAsia="zh-CN"/>
        </w:rPr>
        <w:instrText xml:space="preserve"> REF _Ref54382432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indicated some additional UL enhancements outside Rel-17 CE SI could also be considered considering the further loss of uplink coverage for </w:t>
      </w:r>
      <w:proofErr w:type="spellStart"/>
      <w:r>
        <w:rPr>
          <w:lang w:val="en-GB" w:eastAsia="zh-CN"/>
        </w:rPr>
        <w:t>RedCap</w:t>
      </w:r>
      <w:proofErr w:type="spellEnd"/>
      <w:r>
        <w:rPr>
          <w:lang w:val="en-GB" w:eastAsia="zh-CN"/>
        </w:rPr>
        <w:t xml:space="preserve"> UE due to the loss of antenna efficiency. </w:t>
      </w:r>
    </w:p>
    <w:p w14:paraId="21E2B057" w14:textId="77777777" w:rsidR="005024CB" w:rsidRDefault="009D1045">
      <w:pPr>
        <w:rPr>
          <w:b/>
          <w:u w:val="single"/>
        </w:rPr>
      </w:pPr>
      <w:r>
        <w:rPr>
          <w:b/>
          <w:u w:val="single"/>
        </w:rPr>
        <w:t>Observation #1</w:t>
      </w:r>
    </w:p>
    <w:p w14:paraId="1093C90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solutions for UL channels introduced in the Rel-17 CE SI could be reused for coverage recovery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10940011" w14:textId="77777777" w:rsidR="005024CB" w:rsidRDefault="005024CB">
      <w:pPr>
        <w:rPr>
          <w:lang w:eastAsia="zh-CN"/>
        </w:rPr>
      </w:pPr>
    </w:p>
    <w:p w14:paraId="18D33C95" w14:textId="77777777" w:rsidR="005024CB" w:rsidRDefault="009D1045">
      <w:pPr>
        <w:rPr>
          <w:b/>
          <w:u w:val="single"/>
        </w:rPr>
      </w:pPr>
      <w:r>
        <w:rPr>
          <w:b/>
          <w:u w:val="single"/>
        </w:rPr>
        <w:t>Observation #2</w:t>
      </w:r>
    </w:p>
    <w:p w14:paraId="7AC7E0A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p>
    <w:p w14:paraId="6101DC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with a reduction on the maximum channel bandwidth. </w:t>
      </w:r>
    </w:p>
    <w:p w14:paraId="1F7419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4404F8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use cases. </w:t>
      </w:r>
    </w:p>
    <w:p w14:paraId="0DCDCF73" w14:textId="77777777" w:rsidR="005024CB" w:rsidRDefault="005024CB">
      <w:pPr>
        <w:spacing w:after="120"/>
        <w:rPr>
          <w:lang w:val="en-GB" w:eastAsia="zh-CN"/>
        </w:rPr>
      </w:pPr>
    </w:p>
    <w:p w14:paraId="2B9C2939"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0E63D43" w14:textId="77777777" w:rsidR="005024CB" w:rsidRDefault="009D1045">
      <w:pPr>
        <w:rPr>
          <w:b/>
          <w:u w:val="single"/>
        </w:rPr>
      </w:pPr>
      <w:r>
        <w:rPr>
          <w:b/>
          <w:u w:val="single"/>
        </w:rPr>
        <w:t>Moderator’s observation</w:t>
      </w:r>
    </w:p>
    <w:p w14:paraId="3BC8E6BE"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548D1B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75A2AA1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7C63B57A"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1835FF09"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P2: Additional UL enhancements outside Rel-17 CE SI could also be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including at least</w:t>
      </w:r>
    </w:p>
    <w:p w14:paraId="6A85BD8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27C4EC4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48A8A8B8"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095D87A5" w14:textId="77777777" w:rsidR="005024CB" w:rsidRDefault="005024CB">
      <w:pPr>
        <w:spacing w:after="120"/>
        <w:rPr>
          <w:lang w:val="en-GB" w:eastAsia="zh-CN"/>
        </w:rPr>
      </w:pPr>
    </w:p>
    <w:p w14:paraId="64296E86" w14:textId="77777777" w:rsidR="005024CB" w:rsidRDefault="009D1045">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5939E58" w14:textId="77777777">
        <w:tc>
          <w:tcPr>
            <w:tcW w:w="1493" w:type="dxa"/>
            <w:shd w:val="clear" w:color="auto" w:fill="D9D9D9"/>
            <w:tcMar>
              <w:top w:w="0" w:type="dxa"/>
              <w:left w:w="108" w:type="dxa"/>
              <w:bottom w:w="0" w:type="dxa"/>
              <w:right w:w="108" w:type="dxa"/>
            </w:tcMar>
          </w:tcPr>
          <w:p w14:paraId="2482039E" w14:textId="77777777" w:rsidR="005024CB" w:rsidRDefault="009D1045">
            <w:pPr>
              <w:rPr>
                <w:b/>
                <w:bCs/>
                <w:lang w:eastAsia="sv-SE"/>
              </w:rPr>
            </w:pPr>
            <w:r>
              <w:rPr>
                <w:b/>
                <w:bCs/>
                <w:lang w:eastAsia="sv-SE"/>
              </w:rPr>
              <w:t>Company</w:t>
            </w:r>
          </w:p>
        </w:tc>
        <w:tc>
          <w:tcPr>
            <w:tcW w:w="1922" w:type="dxa"/>
            <w:shd w:val="clear" w:color="auto" w:fill="D9D9D9"/>
          </w:tcPr>
          <w:p w14:paraId="2AD17E52"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1E7D2ED" w14:textId="77777777" w:rsidR="005024CB" w:rsidRDefault="009D1045">
            <w:pPr>
              <w:rPr>
                <w:b/>
                <w:bCs/>
                <w:lang w:eastAsia="sv-SE"/>
              </w:rPr>
            </w:pPr>
            <w:r>
              <w:rPr>
                <w:b/>
                <w:bCs/>
                <w:color w:val="000000"/>
                <w:lang w:eastAsia="sv-SE"/>
              </w:rPr>
              <w:t>Comments</w:t>
            </w:r>
          </w:p>
        </w:tc>
      </w:tr>
      <w:tr w:rsidR="005024CB" w14:paraId="312337B9" w14:textId="77777777">
        <w:tc>
          <w:tcPr>
            <w:tcW w:w="1493" w:type="dxa"/>
            <w:tcMar>
              <w:top w:w="0" w:type="dxa"/>
              <w:left w:w="108" w:type="dxa"/>
              <w:bottom w:w="0" w:type="dxa"/>
              <w:right w:w="108" w:type="dxa"/>
            </w:tcMar>
          </w:tcPr>
          <w:p w14:paraId="3B2E846A" w14:textId="77777777" w:rsidR="005024CB" w:rsidRDefault="009D1045">
            <w:pPr>
              <w:rPr>
                <w:lang w:eastAsia="zh-CN"/>
              </w:rPr>
            </w:pPr>
            <w:r>
              <w:rPr>
                <w:rFonts w:hint="eastAsia"/>
                <w:lang w:eastAsia="zh-CN"/>
              </w:rPr>
              <w:t>v</w:t>
            </w:r>
            <w:r>
              <w:rPr>
                <w:lang w:eastAsia="zh-CN"/>
              </w:rPr>
              <w:t>ivo</w:t>
            </w:r>
          </w:p>
        </w:tc>
        <w:tc>
          <w:tcPr>
            <w:tcW w:w="1922" w:type="dxa"/>
          </w:tcPr>
          <w:p w14:paraId="029AA676" w14:textId="77777777" w:rsidR="005024CB" w:rsidRDefault="005024CB">
            <w:pPr>
              <w:rPr>
                <w:lang w:eastAsia="sv-SE"/>
              </w:rPr>
            </w:pPr>
          </w:p>
        </w:tc>
        <w:tc>
          <w:tcPr>
            <w:tcW w:w="5670" w:type="dxa"/>
            <w:tcMar>
              <w:top w:w="0" w:type="dxa"/>
              <w:left w:w="108" w:type="dxa"/>
              <w:bottom w:w="0" w:type="dxa"/>
              <w:right w:w="108" w:type="dxa"/>
            </w:tcMar>
          </w:tcPr>
          <w:p w14:paraId="01F0A914" w14:textId="77777777" w:rsidR="005024CB" w:rsidRDefault="009D1045">
            <w:pPr>
              <w:rPr>
                <w:lang w:eastAsia="zh-CN"/>
              </w:rPr>
            </w:pPr>
            <w:r>
              <w:rPr>
                <w:lang w:eastAsia="zh-CN"/>
              </w:rPr>
              <w:t xml:space="preserve">We think the following techniques are commonly applicable for both </w:t>
            </w:r>
            <w:proofErr w:type="spellStart"/>
            <w:r>
              <w:rPr>
                <w:lang w:eastAsia="zh-CN"/>
              </w:rPr>
              <w:t>eMBB</w:t>
            </w:r>
            <w:proofErr w:type="spellEnd"/>
            <w:r>
              <w:rPr>
                <w:lang w:eastAsia="zh-CN"/>
              </w:rPr>
              <w:t xml:space="preserve"> and </w:t>
            </w:r>
            <w:proofErr w:type="spellStart"/>
            <w:r>
              <w:rPr>
                <w:lang w:eastAsia="zh-CN"/>
              </w:rPr>
              <w:t>RedCap</w:t>
            </w:r>
            <w:proofErr w:type="spellEnd"/>
            <w:r>
              <w:rPr>
                <w:lang w:eastAsia="zh-CN"/>
              </w:rPr>
              <w:t xml:space="preserve"> coverage enhancements and should be captured under the first main bullet</w:t>
            </w:r>
          </w:p>
          <w:p w14:paraId="08931E31"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0EF9F193" w14:textId="77777777" w:rsidR="005024CB" w:rsidRDefault="009D1045">
            <w:pPr>
              <w:pStyle w:val="affb"/>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25B553F6" w14:textId="77777777" w:rsidR="005024CB" w:rsidRDefault="009D1045">
            <w:pPr>
              <w:rPr>
                <w:lang w:val="en-GB" w:eastAsia="zh-CN"/>
              </w:rPr>
            </w:pPr>
            <w:r>
              <w:rPr>
                <w:lang w:val="en-GB" w:eastAsia="zh-CN"/>
              </w:rPr>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3862D78F" w14:textId="77777777" w:rsidR="005024CB" w:rsidRDefault="009D1045">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42F44C63" w14:textId="77777777" w:rsidR="005024CB" w:rsidRDefault="005024CB">
            <w:pPr>
              <w:rPr>
                <w:lang w:val="en-GB" w:eastAsia="zh-CN"/>
              </w:rPr>
            </w:pPr>
          </w:p>
        </w:tc>
      </w:tr>
      <w:tr w:rsidR="005024CB" w14:paraId="32039CFD" w14:textId="77777777">
        <w:tc>
          <w:tcPr>
            <w:tcW w:w="1493" w:type="dxa"/>
            <w:tcMar>
              <w:top w:w="0" w:type="dxa"/>
              <w:left w:w="108" w:type="dxa"/>
              <w:bottom w:w="0" w:type="dxa"/>
              <w:right w:w="108" w:type="dxa"/>
            </w:tcMar>
          </w:tcPr>
          <w:p w14:paraId="2F1D922B" w14:textId="77777777" w:rsidR="005024CB" w:rsidRDefault="009D1045">
            <w:pPr>
              <w:rPr>
                <w:lang w:eastAsia="zh-CN"/>
              </w:rPr>
            </w:pPr>
            <w:r>
              <w:rPr>
                <w:rFonts w:hint="eastAsia"/>
                <w:lang w:eastAsia="zh-CN"/>
              </w:rPr>
              <w:t>ZTE</w:t>
            </w:r>
          </w:p>
        </w:tc>
        <w:tc>
          <w:tcPr>
            <w:tcW w:w="1922" w:type="dxa"/>
          </w:tcPr>
          <w:p w14:paraId="1C7D4CEC" w14:textId="77777777" w:rsidR="005024CB" w:rsidRDefault="005024CB">
            <w:pPr>
              <w:rPr>
                <w:lang w:eastAsia="sv-SE"/>
              </w:rPr>
            </w:pPr>
          </w:p>
        </w:tc>
        <w:tc>
          <w:tcPr>
            <w:tcW w:w="5670" w:type="dxa"/>
            <w:tcMar>
              <w:top w:w="0" w:type="dxa"/>
              <w:left w:w="108" w:type="dxa"/>
              <w:bottom w:w="0" w:type="dxa"/>
              <w:right w:w="108" w:type="dxa"/>
            </w:tcMar>
          </w:tcPr>
          <w:p w14:paraId="0DFCB049" w14:textId="77777777" w:rsidR="005024CB" w:rsidRDefault="009D1045">
            <w:pPr>
              <w:rPr>
                <w:lang w:eastAsia="zh-CN"/>
              </w:rPr>
            </w:pPr>
            <w:r>
              <w:rPr>
                <w:rFonts w:hint="eastAsia"/>
                <w:lang w:eastAsia="zh-CN"/>
              </w:rPr>
              <w:t xml:space="preserve">For </w:t>
            </w:r>
            <w:proofErr w:type="spellStart"/>
            <w:r>
              <w:rPr>
                <w:rFonts w:hint="eastAsia"/>
                <w:lang w:eastAsia="zh-CN"/>
              </w:rPr>
              <w:t>RedCap</w:t>
            </w:r>
            <w:proofErr w:type="spellEnd"/>
            <w:r>
              <w:rPr>
                <w:rFonts w:hint="eastAsia"/>
                <w:lang w:eastAsia="zh-CN"/>
              </w:rPr>
              <w:t xml:space="preserve">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024CB" w14:paraId="6890AF29" w14:textId="77777777">
        <w:tc>
          <w:tcPr>
            <w:tcW w:w="1493" w:type="dxa"/>
            <w:tcMar>
              <w:top w:w="0" w:type="dxa"/>
              <w:left w:w="108" w:type="dxa"/>
              <w:bottom w:w="0" w:type="dxa"/>
              <w:right w:w="108" w:type="dxa"/>
            </w:tcMar>
          </w:tcPr>
          <w:p w14:paraId="4FAA5FCA" w14:textId="77777777" w:rsidR="005024CB" w:rsidRDefault="009D1045">
            <w:r>
              <w:t>Nokia, NSB</w:t>
            </w:r>
          </w:p>
        </w:tc>
        <w:tc>
          <w:tcPr>
            <w:tcW w:w="1922" w:type="dxa"/>
          </w:tcPr>
          <w:p w14:paraId="5629A5F8" w14:textId="77777777" w:rsidR="005024CB" w:rsidRDefault="005024CB"/>
        </w:tc>
        <w:tc>
          <w:tcPr>
            <w:tcW w:w="5670" w:type="dxa"/>
            <w:tcMar>
              <w:top w:w="0" w:type="dxa"/>
              <w:left w:w="108" w:type="dxa"/>
              <w:bottom w:w="0" w:type="dxa"/>
              <w:right w:w="108" w:type="dxa"/>
            </w:tcMar>
          </w:tcPr>
          <w:p w14:paraId="16D0EFEA" w14:textId="77777777" w:rsidR="005024CB" w:rsidRDefault="009D1045">
            <w:r>
              <w:t>On P2, we are not sure if SUL is valid as this can depend on deployment. Also, L1 measurement payload reduction has other specification impact and may not be necessary (for PUCCH).</w:t>
            </w:r>
          </w:p>
        </w:tc>
      </w:tr>
      <w:tr w:rsidR="005024CB" w14:paraId="2AF9D93D" w14:textId="77777777">
        <w:tc>
          <w:tcPr>
            <w:tcW w:w="1493" w:type="dxa"/>
            <w:tcMar>
              <w:top w:w="0" w:type="dxa"/>
              <w:left w:w="108" w:type="dxa"/>
              <w:bottom w:w="0" w:type="dxa"/>
              <w:right w:w="108" w:type="dxa"/>
            </w:tcMar>
          </w:tcPr>
          <w:p w14:paraId="119C98DB" w14:textId="77777777" w:rsidR="005024CB" w:rsidRDefault="009D1045">
            <w:proofErr w:type="spellStart"/>
            <w:r>
              <w:t>Futurewei</w:t>
            </w:r>
            <w:proofErr w:type="spellEnd"/>
          </w:p>
        </w:tc>
        <w:tc>
          <w:tcPr>
            <w:tcW w:w="1922" w:type="dxa"/>
          </w:tcPr>
          <w:p w14:paraId="3FA0BEAF" w14:textId="77777777" w:rsidR="005024CB" w:rsidRDefault="005024CB"/>
        </w:tc>
        <w:tc>
          <w:tcPr>
            <w:tcW w:w="5670" w:type="dxa"/>
            <w:tcMar>
              <w:top w:w="0" w:type="dxa"/>
              <w:left w:w="108" w:type="dxa"/>
              <w:bottom w:w="0" w:type="dxa"/>
              <w:right w:w="108" w:type="dxa"/>
            </w:tcMar>
          </w:tcPr>
          <w:p w14:paraId="14C01119" w14:textId="77777777" w:rsidR="005024CB" w:rsidRDefault="009D1045">
            <w:r>
              <w:t xml:space="preserve">OK for existing techniques (including SUL for some deployment) + Rel 17 CE SI </w:t>
            </w:r>
          </w:p>
          <w:p w14:paraId="275CB789" w14:textId="77777777" w:rsidR="005024CB" w:rsidRDefault="005024CB"/>
        </w:tc>
      </w:tr>
      <w:tr w:rsidR="005024CB" w14:paraId="154E5275" w14:textId="77777777">
        <w:tc>
          <w:tcPr>
            <w:tcW w:w="1493" w:type="dxa"/>
            <w:tcMar>
              <w:top w:w="0" w:type="dxa"/>
              <w:left w:w="108" w:type="dxa"/>
              <w:bottom w:w="0" w:type="dxa"/>
              <w:right w:w="108" w:type="dxa"/>
            </w:tcMar>
          </w:tcPr>
          <w:p w14:paraId="4E0FC42A" w14:textId="77777777" w:rsidR="005024CB" w:rsidRDefault="009D1045">
            <w:pPr>
              <w:rPr>
                <w:rFonts w:eastAsia="MS Mincho"/>
                <w:lang w:eastAsia="ja-JP"/>
              </w:rPr>
            </w:pPr>
            <w:r>
              <w:rPr>
                <w:rFonts w:eastAsia="MS Mincho" w:hint="eastAsia"/>
                <w:lang w:eastAsia="ja-JP"/>
              </w:rPr>
              <w:t>NTT DOCOMO</w:t>
            </w:r>
          </w:p>
        </w:tc>
        <w:tc>
          <w:tcPr>
            <w:tcW w:w="1922" w:type="dxa"/>
          </w:tcPr>
          <w:p w14:paraId="4DE55247" w14:textId="77777777" w:rsidR="005024CB" w:rsidRDefault="005024CB"/>
        </w:tc>
        <w:tc>
          <w:tcPr>
            <w:tcW w:w="5670" w:type="dxa"/>
            <w:tcMar>
              <w:top w:w="0" w:type="dxa"/>
              <w:left w:w="108" w:type="dxa"/>
              <w:bottom w:w="0" w:type="dxa"/>
              <w:right w:w="108" w:type="dxa"/>
            </w:tcMar>
          </w:tcPr>
          <w:p w14:paraId="71925185" w14:textId="77777777" w:rsidR="005024CB" w:rsidRDefault="009D1045">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024CB" w14:paraId="3CAB01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DFEC9" w14:textId="77777777" w:rsidR="005024CB" w:rsidRDefault="009D1045">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2BE44C46" w14:textId="77777777" w:rsidR="005024CB" w:rsidRDefault="005024CB"/>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ED897" w14:textId="77777777" w:rsidR="005024CB" w:rsidRDefault="009D1045">
            <w:pPr>
              <w:rPr>
                <w:rFonts w:eastAsia="MS Mincho"/>
                <w:lang w:eastAsia="ja-JP"/>
              </w:rPr>
            </w:pPr>
            <w:r>
              <w:rPr>
                <w:rFonts w:eastAsia="MS Mincho"/>
                <w:lang w:eastAsia="ja-JP"/>
              </w:rPr>
              <w:t xml:space="preserve">In principle we are fine with P1. </w:t>
            </w:r>
          </w:p>
          <w:p w14:paraId="1BD81DC8" w14:textId="77777777" w:rsidR="005024CB" w:rsidRDefault="009D1045">
            <w:pPr>
              <w:rPr>
                <w:rFonts w:eastAsia="MS Mincho"/>
                <w:lang w:eastAsia="ja-JP"/>
              </w:rPr>
            </w:pPr>
            <w:r>
              <w:rPr>
                <w:rFonts w:eastAsia="MS Mincho"/>
                <w:lang w:eastAsia="ja-JP"/>
              </w:rPr>
              <w:t xml:space="preserve">The 2nd </w:t>
            </w:r>
            <w:proofErr w:type="spellStart"/>
            <w:r>
              <w:rPr>
                <w:rFonts w:eastAsia="MS Mincho"/>
                <w:lang w:eastAsia="ja-JP"/>
              </w:rPr>
              <w:t>subbullet</w:t>
            </w:r>
            <w:proofErr w:type="spellEnd"/>
            <w:r>
              <w:rPr>
                <w:rFonts w:eastAsia="MS Mincho"/>
                <w:lang w:eastAsia="ja-JP"/>
              </w:rPr>
              <w:t xml:space="preserve"> should be about lower “DM-RS” density.</w:t>
            </w:r>
          </w:p>
          <w:p w14:paraId="4CFB3E1F" w14:textId="77777777" w:rsidR="005024CB" w:rsidRDefault="009D1045">
            <w:pPr>
              <w:rPr>
                <w:rFonts w:eastAsia="MS Mincho"/>
                <w:lang w:eastAsia="ja-JP"/>
              </w:rPr>
            </w:pPr>
            <w:r>
              <w:rPr>
                <w:rFonts w:eastAsia="MS Mincho"/>
                <w:lang w:eastAsia="ja-JP"/>
              </w:rPr>
              <w:lastRenderedPageBreak/>
              <w:t>For PUSCH data, the tradeoff between data rate and coverage can be considered. For example, HARQ retransmission and slot aggregation can be used for improving the coverage of PUSCH.</w:t>
            </w:r>
          </w:p>
          <w:p w14:paraId="5D8B1B81" w14:textId="77777777" w:rsidR="005024CB" w:rsidRDefault="009D1045">
            <w:pPr>
              <w:rPr>
                <w:rFonts w:eastAsia="MS Mincho"/>
                <w:lang w:eastAsia="ja-JP"/>
              </w:rPr>
            </w:pPr>
            <w:r>
              <w:rPr>
                <w:rFonts w:eastAsia="MS Mincho"/>
                <w:lang w:eastAsia="ja-JP"/>
              </w:rPr>
              <w:t>P2: no need to capture this now.</w:t>
            </w:r>
          </w:p>
        </w:tc>
      </w:tr>
      <w:tr w:rsidR="005024CB" w14:paraId="2FEAEB1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36D9A" w14:textId="77777777" w:rsidR="005024CB" w:rsidRDefault="009D1045">
            <w:pPr>
              <w:rPr>
                <w:lang w:eastAsia="zh-CN"/>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0C7051BD"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C7A41" w14:textId="77777777" w:rsidR="005024CB" w:rsidRDefault="009D1045">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xml:space="preserve">. Considering that </w:t>
            </w:r>
            <w:proofErr w:type="spellStart"/>
            <w:r>
              <w:rPr>
                <w:rFonts w:hint="eastAsia"/>
                <w:lang w:eastAsia="zh-CN"/>
              </w:rPr>
              <w:t>RedCap</w:t>
            </w:r>
            <w:proofErr w:type="spellEnd"/>
            <w:r>
              <w:rPr>
                <w:rFonts w:hint="eastAsia"/>
                <w:lang w:eastAsia="zh-CN"/>
              </w:rPr>
              <w:t xml:space="preserve"> UE is aiming at low complexity/cost, simple methods with low implementation requirement and less specification impact are preferred. For example, we agree that repetition is recommended to Msg3 (P1 with sub-bullet1&amp;3).</w:t>
            </w:r>
          </w:p>
        </w:tc>
      </w:tr>
      <w:tr w:rsidR="005024CB" w14:paraId="16E905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A15F7" w14:textId="77777777" w:rsidR="005024CB" w:rsidRDefault="009D1045">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F39968C"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14F53" w14:textId="77777777" w:rsidR="005024CB" w:rsidRDefault="009D1045">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1D5D1485" w14:textId="77777777" w:rsidR="005024CB" w:rsidRDefault="009D1045">
            <w:pPr>
              <w:rPr>
                <w:rFonts w:eastAsia="Malgun Gothic"/>
                <w:lang w:eastAsia="ko-KR"/>
              </w:rPr>
            </w:pPr>
            <w:r>
              <w:rPr>
                <w:rFonts w:eastAsia="Malgun Gothic" w:hint="eastAsia"/>
                <w:lang w:eastAsia="ko-KR"/>
              </w:rPr>
              <w:t xml:space="preserve">Not sure about SUL for </w:t>
            </w:r>
            <w:proofErr w:type="spellStart"/>
            <w:r>
              <w:rPr>
                <w:rFonts w:eastAsia="Malgun Gothic" w:hint="eastAsia"/>
                <w:lang w:eastAsia="ko-KR"/>
              </w:rPr>
              <w:t>RedCap</w:t>
            </w:r>
            <w:proofErr w:type="spellEnd"/>
            <w:r>
              <w:rPr>
                <w:rFonts w:eastAsia="Malgun Gothic" w:hint="eastAsia"/>
                <w:lang w:eastAsia="ko-KR"/>
              </w:rPr>
              <w:t xml:space="preserve">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w:t>
            </w:r>
            <w:proofErr w:type="spellStart"/>
            <w:r>
              <w:rPr>
                <w:rFonts w:eastAsia="Malgun Gothic"/>
                <w:lang w:eastAsia="ko-KR"/>
              </w:rPr>
              <w:t>RedCap</w:t>
            </w:r>
            <w:proofErr w:type="spellEnd"/>
            <w:r>
              <w:rPr>
                <w:rFonts w:eastAsia="Malgun Gothic"/>
                <w:lang w:eastAsia="ko-KR"/>
              </w:rPr>
              <w:t xml:space="preserve"> UE, and it may increase UE complexity. We should focus on the techniques can apply for most of UE with limited complexity. </w:t>
            </w:r>
          </w:p>
        </w:tc>
      </w:tr>
      <w:tr w:rsidR="005024CB" w14:paraId="1CEF9C4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177D9" w14:textId="77777777" w:rsidR="005024CB" w:rsidRDefault="009D1045">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75DF661E"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D8623" w14:textId="77777777" w:rsidR="005024CB" w:rsidRDefault="009D1045">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024CB" w14:paraId="075E0E85" w14:textId="77777777">
        <w:tc>
          <w:tcPr>
            <w:tcW w:w="1493" w:type="dxa"/>
            <w:tcMar>
              <w:top w:w="0" w:type="dxa"/>
              <w:left w:w="108" w:type="dxa"/>
              <w:bottom w:w="0" w:type="dxa"/>
              <w:right w:w="108" w:type="dxa"/>
            </w:tcMar>
          </w:tcPr>
          <w:p w14:paraId="2F4BD033" w14:textId="77777777" w:rsidR="005024CB" w:rsidRDefault="009D1045">
            <w:proofErr w:type="spellStart"/>
            <w:r>
              <w:t>Convida</w:t>
            </w:r>
            <w:proofErr w:type="spellEnd"/>
            <w:r>
              <w:t xml:space="preserve"> Wireless</w:t>
            </w:r>
          </w:p>
        </w:tc>
        <w:tc>
          <w:tcPr>
            <w:tcW w:w="1922" w:type="dxa"/>
          </w:tcPr>
          <w:p w14:paraId="0A7EFE09" w14:textId="77777777" w:rsidR="005024CB" w:rsidRDefault="005024CB"/>
        </w:tc>
        <w:tc>
          <w:tcPr>
            <w:tcW w:w="5670" w:type="dxa"/>
            <w:tcMar>
              <w:top w:w="0" w:type="dxa"/>
              <w:left w:w="108" w:type="dxa"/>
              <w:bottom w:w="0" w:type="dxa"/>
              <w:right w:w="108" w:type="dxa"/>
            </w:tcMar>
          </w:tcPr>
          <w:p w14:paraId="44E45A03" w14:textId="77777777" w:rsidR="005024CB" w:rsidRDefault="009D1045">
            <w:r>
              <w:t xml:space="preserve">We agree in principle, but we have inquiry on the sub-bullet regarding Msg3 repetition. If the coverage of Msg3 needs to be compensated, the coverage of </w:t>
            </w:r>
            <w:proofErr w:type="spellStart"/>
            <w:r>
              <w:t>MsgA</w:t>
            </w:r>
            <w:proofErr w:type="spellEnd"/>
            <w:r>
              <w:t xml:space="preserve">-PUSCH will require coverage enhancement as well. Please note that in AI 8.6.5, </w:t>
            </w:r>
            <w:proofErr w:type="spellStart"/>
            <w:r>
              <w:t>MsgA</w:t>
            </w:r>
            <w:proofErr w:type="spellEnd"/>
            <w:r>
              <w:t xml:space="preserve">-PUSCH is one of the candidates for early UE identification. Therefore, we want to clarify whether </w:t>
            </w:r>
            <w:proofErr w:type="spellStart"/>
            <w:r>
              <w:t>MsgA</w:t>
            </w:r>
            <w:proofErr w:type="spellEnd"/>
            <w:r>
              <w:t>-PUSCH should be included in the proposed baseline text for the TR or not.</w:t>
            </w:r>
          </w:p>
        </w:tc>
      </w:tr>
      <w:tr w:rsidR="005024CB" w14:paraId="7D122D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F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Borders>
              <w:top w:val="single" w:sz="4" w:space="0" w:color="auto"/>
              <w:left w:val="single" w:sz="4" w:space="0" w:color="auto"/>
              <w:bottom w:val="single" w:sz="4" w:space="0" w:color="auto"/>
              <w:right w:val="single" w:sz="4" w:space="0" w:color="auto"/>
            </w:tcBorders>
          </w:tcPr>
          <w:p w14:paraId="769F74FF"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8506C" w14:textId="77777777" w:rsidR="005024CB" w:rsidRDefault="009D1045">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w:t>
            </w:r>
            <w:proofErr w:type="spellStart"/>
            <w:r>
              <w:rPr>
                <w:lang w:eastAsia="zh-CN"/>
              </w:rPr>
              <w:t>RedCap</w:t>
            </w:r>
            <w:proofErr w:type="spellEnd"/>
            <w:r>
              <w:rPr>
                <w:lang w:eastAsia="zh-CN"/>
              </w:rPr>
              <w:t xml:space="preserve"> UEs will support multi bands naturally, SUL can fully utilize those UE hardware in those bands. </w:t>
            </w:r>
          </w:p>
        </w:tc>
      </w:tr>
      <w:tr w:rsidR="005024CB" w14:paraId="7A0671D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21BE1"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DA46DC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3C8AE" w14:textId="77777777" w:rsidR="005024CB" w:rsidRDefault="009D1045">
            <w:pPr>
              <w:rPr>
                <w:lang w:eastAsia="zh-CN"/>
              </w:rPr>
            </w:pPr>
            <w:proofErr w:type="gramStart"/>
            <w:r>
              <w:rPr>
                <w:lang w:eastAsia="zh-CN"/>
              </w:rPr>
              <w:t>Generally</w:t>
            </w:r>
            <w:proofErr w:type="gramEnd"/>
            <w:r>
              <w:rPr>
                <w:lang w:eastAsia="zh-CN"/>
              </w:rPr>
              <w:t xml:space="preserve"> w</w:t>
            </w:r>
            <w:r>
              <w:rPr>
                <w:rFonts w:hint="eastAsia"/>
                <w:lang w:eastAsia="zh-CN"/>
              </w:rPr>
              <w:t xml:space="preserve">e are fine with </w:t>
            </w:r>
            <w:r>
              <w:rPr>
                <w:lang w:eastAsia="zh-CN"/>
              </w:rPr>
              <w:t xml:space="preserve">the bullets in P1. </w:t>
            </w:r>
            <w:proofErr w:type="gramStart"/>
            <w:r>
              <w:rPr>
                <w:lang w:eastAsia="zh-CN"/>
              </w:rPr>
              <w:t>Details  can</w:t>
            </w:r>
            <w:proofErr w:type="gramEnd"/>
            <w:r>
              <w:rPr>
                <w:lang w:eastAsia="zh-CN"/>
              </w:rPr>
              <w:t xml:space="preserve"> be further discussed according to CE SI conclusion.</w:t>
            </w:r>
          </w:p>
        </w:tc>
      </w:tr>
      <w:tr w:rsidR="005024CB" w14:paraId="660F3D9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E22D"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76C479" w14:textId="77777777" w:rsidR="005024CB" w:rsidRDefault="009D1045">
            <w:pPr>
              <w:rPr>
                <w:lang w:eastAsia="zh-CN"/>
              </w:rPr>
            </w:pPr>
            <w:r>
              <w:rPr>
                <w:lang w:eastAsia="zh-CN"/>
              </w:rPr>
              <w:t xml:space="preserve">Most responses seem fine with P1. However, a few responses have indicated that not all the solutions for UL coverage enhancements introduced in the Rel-17 CE SI could be reused for </w:t>
            </w:r>
            <w:proofErr w:type="spellStart"/>
            <w:r>
              <w:rPr>
                <w:lang w:eastAsia="zh-CN"/>
              </w:rPr>
              <w:t>RedCap</w:t>
            </w:r>
            <w:proofErr w:type="spellEnd"/>
            <w:r>
              <w:rPr>
                <w:lang w:eastAsia="zh-CN"/>
              </w:rPr>
              <w:t xml:space="preserve"> users and proposed to discuss details after CE SI decision.</w:t>
            </w:r>
          </w:p>
          <w:p w14:paraId="445C0D8E" w14:textId="77777777" w:rsidR="005024CB" w:rsidRDefault="009D1045">
            <w:r>
              <w:rPr>
                <w:lang w:eastAsia="zh-CN"/>
              </w:rPr>
              <w:t>Several responses have raised concern on the SUL and L1 measurement payload reduction since SUL is depe</w:t>
            </w:r>
            <w:r>
              <w:t>ndent on deployment and L1 measurement payload reduction is more related to PUCCH.</w:t>
            </w:r>
          </w:p>
          <w:p w14:paraId="1A80D1E3" w14:textId="77777777" w:rsidR="005024CB" w:rsidRDefault="009D1045">
            <w:pPr>
              <w:rPr>
                <w:lang w:eastAsia="zh-CN"/>
              </w:rPr>
            </w:pPr>
            <w:r>
              <w:t xml:space="preserve">One response wants to clarify whether </w:t>
            </w:r>
            <w:proofErr w:type="spellStart"/>
            <w:r>
              <w:t>MsgA</w:t>
            </w:r>
            <w:proofErr w:type="spellEnd"/>
            <w:r>
              <w:t>-PUSCH should be included in the proposed baseline text for the TR or not.</w:t>
            </w:r>
          </w:p>
          <w:p w14:paraId="5B00B37A" w14:textId="77777777" w:rsidR="005024CB" w:rsidRDefault="009D1045">
            <w:r>
              <w:rPr>
                <w:lang w:eastAsia="zh-CN"/>
              </w:rPr>
              <w:t xml:space="preserve">Based on the received response, the </w:t>
            </w:r>
            <w:r>
              <w:t>following updated proposals can be considered.</w:t>
            </w:r>
          </w:p>
          <w:p w14:paraId="44F22A22" w14:textId="77777777" w:rsidR="005024CB" w:rsidRDefault="009D1045">
            <w:r>
              <w:lastRenderedPageBreak/>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94739E3"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5C8483A4"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2BB2409"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406257F8"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17D591C0"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77451F41"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31CCFCC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2009EAA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77C07BF" w14:textId="77777777" w:rsidR="005024CB" w:rsidRDefault="005024CB">
            <w:pPr>
              <w:spacing w:after="120" w:line="240" w:lineRule="auto"/>
              <w:textAlignment w:val="baseline"/>
            </w:pPr>
          </w:p>
          <w:p w14:paraId="2C4206A0"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7C04F29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4DBECE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[and </w:t>
            </w:r>
            <w:proofErr w:type="spellStart"/>
            <w:r>
              <w:rPr>
                <w:rFonts w:ascii="Times New Roman" w:hAnsi="Times New Roman"/>
                <w:sz w:val="20"/>
                <w:szCs w:val="20"/>
                <w:lang w:eastAsia="zh-CN"/>
              </w:rPr>
              <w:t>MsgA</w:t>
            </w:r>
            <w:proofErr w:type="spellEnd"/>
            <w:r>
              <w:rPr>
                <w:rFonts w:ascii="Times New Roman" w:hAnsi="Times New Roman"/>
                <w:sz w:val="20"/>
                <w:szCs w:val="20"/>
                <w:lang w:eastAsia="zh-CN"/>
              </w:rPr>
              <w:t>] was studied including repetition for Msg3 PUSCH initial and/or retransmission</w:t>
            </w:r>
          </w:p>
          <w:p w14:paraId="641CA74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3A4AE3BB" w14:textId="77777777" w:rsidR="005024CB" w:rsidRDefault="005024CB">
            <w:pPr>
              <w:rPr>
                <w:lang w:eastAsia="zh-CN"/>
              </w:rPr>
            </w:pPr>
          </w:p>
        </w:tc>
      </w:tr>
      <w:tr w:rsidR="005024CB" w14:paraId="376C043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AE70D" w14:textId="77777777" w:rsidR="005024CB" w:rsidRDefault="009D1045">
            <w:pPr>
              <w:rPr>
                <w:lang w:eastAsia="zh-CN"/>
              </w:rPr>
            </w:pPr>
            <w:ins w:id="578"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2A3EE113"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596A" w14:textId="77777777" w:rsidR="005024CB" w:rsidRDefault="009D1045">
            <w:pPr>
              <w:rPr>
                <w:lang w:eastAsia="zh-CN"/>
              </w:rPr>
            </w:pPr>
            <w:ins w:id="579" w:author="Xuan Tuong Tran" w:date="2020-11-09T16:43:00Z">
              <w:r>
                <w:rPr>
                  <w:lang w:eastAsia="zh-CN"/>
                </w:rPr>
                <w:t xml:space="preserve">We are </w:t>
              </w:r>
            </w:ins>
            <w:ins w:id="580" w:author="Xuan Tuong Tran" w:date="2020-11-09T16:44:00Z">
              <w:r>
                <w:rPr>
                  <w:lang w:eastAsia="zh-CN"/>
                </w:rPr>
                <w:t>generally</w:t>
              </w:r>
            </w:ins>
            <w:ins w:id="581"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582" w:author="Xuan Tuong Tran" w:date="2020-11-09T16:44:00Z">
              <w:r>
                <w:rPr>
                  <w:rFonts w:eastAsia="Times New Roman"/>
                  <w:color w:val="000000"/>
                  <w:u w:val="single"/>
                  <w:shd w:val="clear" w:color="auto" w:fill="FFFFFF"/>
                </w:rPr>
                <w:t>we</w:t>
              </w:r>
            </w:ins>
            <w:ins w:id="583" w:author="Xuan Tuong Tran" w:date="2020-11-09T16:43:00Z">
              <w:r>
                <w:rPr>
                  <w:rFonts w:eastAsia="Times New Roman"/>
                  <w:color w:val="000000"/>
                  <w:u w:val="single"/>
                  <w:shd w:val="clear" w:color="auto" w:fill="FFFFFF"/>
                </w:rPr>
                <w:t xml:space="preserve"> slightly prefer to highlight the recommendation of techniques or technical aspects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based on Rel-15 CE SI agreements. Otherwise, it seems there is no need to further discuss on techniques for coverage recovery for </w:t>
              </w:r>
              <w:proofErr w:type="spellStart"/>
              <w:r>
                <w:rPr>
                  <w:rFonts w:eastAsia="Times New Roman"/>
                  <w:color w:val="000000"/>
                  <w:u w:val="single"/>
                  <w:shd w:val="clear" w:color="auto" w:fill="FFFFFF"/>
                </w:rPr>
                <w:t>RedCap</w:t>
              </w:r>
              <w:proofErr w:type="spellEnd"/>
              <w:r>
                <w:rPr>
                  <w:rFonts w:eastAsia="Times New Roman"/>
                  <w:color w:val="000000"/>
                  <w:u w:val="single"/>
                  <w:shd w:val="clear" w:color="auto" w:fill="FFFFFF"/>
                </w:rPr>
                <w:t xml:space="preserve"> because all potential aspects can be discussed therein CE SI.</w:t>
              </w:r>
            </w:ins>
          </w:p>
        </w:tc>
      </w:tr>
      <w:tr w:rsidR="005024CB" w14:paraId="6EBE83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B4BA3"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C17DE2" w14:textId="77777777" w:rsidR="005024CB" w:rsidRDefault="005024CB">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746DC" w14:textId="77777777" w:rsidR="005024CB" w:rsidRDefault="009D1045">
            <w:pPr>
              <w:rPr>
                <w:lang w:eastAsia="zh-CN"/>
              </w:rPr>
            </w:pPr>
            <w:r>
              <w:rPr>
                <w:lang w:eastAsia="zh-CN"/>
              </w:rPr>
              <w:t xml:space="preserve">We have concern on “frequency hopping or BWP switching across a larger system bandwidth” as it clearly increases the UE complexity. </w:t>
            </w:r>
          </w:p>
          <w:p w14:paraId="02360DDD" w14:textId="77777777" w:rsidR="005024CB" w:rsidRDefault="009D1045">
            <w:pPr>
              <w:rPr>
                <w:lang w:eastAsia="zh-CN"/>
              </w:rPr>
            </w:pPr>
            <w:r>
              <w:rPr>
                <w:lang w:eastAsia="zh-CN"/>
              </w:rPr>
              <w:t xml:space="preserve">We think MSGA should not be captured as there has been no explicit evaluation/study on it. </w:t>
            </w:r>
          </w:p>
        </w:tc>
      </w:tr>
      <w:tr w:rsidR="005024CB" w14:paraId="7E591D4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D18CD"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03D425E"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FE72" w14:textId="77777777" w:rsidR="005024CB" w:rsidRDefault="009D1045">
            <w:pPr>
              <w:rPr>
                <w:lang w:eastAsia="zh-CN"/>
              </w:rPr>
            </w:pPr>
            <w:r>
              <w:rPr>
                <w:rFonts w:hint="eastAsia"/>
                <w:lang w:eastAsia="zh-CN"/>
              </w:rPr>
              <w:t xml:space="preserve">Support the proposal. </w:t>
            </w:r>
          </w:p>
        </w:tc>
      </w:tr>
      <w:tr w:rsidR="008F1435" w14:paraId="1FB58D7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4F9AC" w14:textId="77777777" w:rsidR="008F1435" w:rsidRDefault="008F143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EAAFD0D" w14:textId="77777777" w:rsidR="008F1435" w:rsidRDefault="0046093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A8CBA" w14:textId="77777777" w:rsidR="008F1435" w:rsidRDefault="008F1435" w:rsidP="002E363A">
            <w:pPr>
              <w:jc w:val="left"/>
              <w:rPr>
                <w:lang w:eastAsia="zh-CN"/>
              </w:rPr>
            </w:pPr>
            <w:r>
              <w:rPr>
                <w:lang w:eastAsia="zh-CN"/>
              </w:rPr>
              <w:t>S</w:t>
            </w:r>
            <w:r w:rsidRPr="008F1435">
              <w:rPr>
                <w:lang w:eastAsia="zh-CN"/>
              </w:rPr>
              <w:t>upport the FL’s proposal not to include SUL since it is not supported for all the deployments. The PUSCH loss is due to reduced antenna efficiency and applies to all the bands in FR1</w:t>
            </w:r>
            <w:r w:rsidR="002E363A">
              <w:rPr>
                <w:lang w:eastAsia="zh-CN"/>
              </w:rPr>
              <w:t xml:space="preserve">. </w:t>
            </w:r>
          </w:p>
        </w:tc>
      </w:tr>
      <w:tr w:rsidR="00757067" w14:paraId="0DB75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0FC87" w14:textId="77777777" w:rsidR="00757067" w:rsidRDefault="001D7F49" w:rsidP="00757067">
            <w:pPr>
              <w:rPr>
                <w:lang w:eastAsia="zh-CN"/>
              </w:rPr>
            </w:pPr>
            <w:proofErr w:type="spellStart"/>
            <w:r>
              <w:rPr>
                <w:lang w:eastAsia="zh-CN"/>
              </w:rPr>
              <w:lastRenderedPageBreak/>
              <w:t>F</w:t>
            </w:r>
            <w:r w:rsidR="00757067">
              <w:rPr>
                <w:lang w:eastAsia="zh-CN"/>
              </w:rPr>
              <w:t>utur</w:t>
            </w:r>
            <w:r w:rsidR="00AA78F0">
              <w:rPr>
                <w:lang w:eastAsia="zh-CN"/>
              </w:rPr>
              <w:t>e</w:t>
            </w:r>
            <w:r w:rsidR="00757067">
              <w:rPr>
                <w:lang w:eastAsia="zh-CN"/>
              </w:rPr>
              <w:t>wei</w:t>
            </w:r>
            <w:proofErr w:type="spellEnd"/>
          </w:p>
        </w:tc>
        <w:tc>
          <w:tcPr>
            <w:tcW w:w="1922" w:type="dxa"/>
            <w:tcBorders>
              <w:top w:val="single" w:sz="4" w:space="0" w:color="auto"/>
              <w:left w:val="single" w:sz="4" w:space="0" w:color="auto"/>
              <w:bottom w:val="single" w:sz="4" w:space="0" w:color="auto"/>
              <w:right w:val="single" w:sz="4" w:space="0" w:color="auto"/>
            </w:tcBorders>
          </w:tcPr>
          <w:p w14:paraId="27E488E8" w14:textId="77777777" w:rsidR="00757067" w:rsidRDefault="00757067"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F929" w14:textId="77777777" w:rsidR="00757067" w:rsidRDefault="00757067" w:rsidP="00757067">
            <w:pPr>
              <w:rPr>
                <w:lang w:eastAsia="zh-CN"/>
              </w:rPr>
            </w:pPr>
            <w:r>
              <w:rPr>
                <w:lang w:eastAsia="zh-CN"/>
              </w:rPr>
              <w:t>Given the amount of compensation that is needed for Msg3 which is minimal for all scenarios, prefer to keep it simple in sense there is no need to include</w:t>
            </w:r>
            <w:r w:rsidRPr="00FD46E4">
              <w:rPr>
                <w:i/>
                <w:iCs/>
                <w:lang w:eastAsia="zh-CN"/>
              </w:rPr>
              <w:t xml:space="preserve"> enhancements</w:t>
            </w:r>
            <w:r>
              <w:rPr>
                <w:lang w:eastAsia="zh-CN"/>
              </w:rPr>
              <w:t xml:space="preserve"> frequency </w:t>
            </w:r>
            <w:r w:rsidRPr="00C117BF">
              <w:rPr>
                <w:lang w:eastAsia="zh-CN"/>
              </w:rPr>
              <w:t>hopping or BWP switching across a larger system bandwidth</w:t>
            </w:r>
            <w:r>
              <w:rPr>
                <w:lang w:eastAsia="zh-CN"/>
              </w:rPr>
              <w:t xml:space="preserve"> that may result in unnecessary specification impacts. </w:t>
            </w:r>
          </w:p>
        </w:tc>
      </w:tr>
      <w:tr w:rsidR="0050589C" w14:paraId="27582CE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6AF21" w14:textId="77777777" w:rsidR="0050589C" w:rsidRDefault="0050589C" w:rsidP="00757067">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22E95F21" w14:textId="77777777" w:rsidR="0050589C" w:rsidRDefault="0050589C" w:rsidP="0075706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33C2B" w14:textId="77777777" w:rsidR="0050589C" w:rsidRDefault="0050589C" w:rsidP="00757067">
            <w:pPr>
              <w:rPr>
                <w:lang w:eastAsia="zh-CN"/>
              </w:rPr>
            </w:pPr>
            <w:r>
              <w:rPr>
                <w:lang w:eastAsia="zh-CN"/>
              </w:rPr>
              <w:t>We are okay with FL5 proposals 5.1-1A and 5.1-1B</w:t>
            </w:r>
          </w:p>
        </w:tc>
      </w:tr>
      <w:tr w:rsidR="00137898" w14:paraId="6C30CE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0D3B" w14:textId="75A1280E" w:rsidR="00137898" w:rsidRDefault="00137898" w:rsidP="00757067">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4A3C5A8A" w14:textId="428AA02A" w:rsidR="00137898" w:rsidRDefault="00137898" w:rsidP="00757067">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A2C44" w14:textId="77777777" w:rsidR="00137898" w:rsidRDefault="00137898" w:rsidP="00757067">
            <w:pPr>
              <w:rPr>
                <w:lang w:eastAsia="zh-CN"/>
              </w:rPr>
            </w:pPr>
          </w:p>
        </w:tc>
      </w:tr>
      <w:tr w:rsidR="0010301D" w:rsidRPr="005B24D0" w14:paraId="370A69A1"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020AF"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02AD92" w14:textId="77777777" w:rsidR="0010301D"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98543" w14:textId="77777777" w:rsidR="0010301D" w:rsidRPr="005B24D0" w:rsidRDefault="0010301D" w:rsidP="00A92490">
            <w:pPr>
              <w:rPr>
                <w:lang w:eastAsia="zh-CN"/>
              </w:rPr>
            </w:pPr>
          </w:p>
        </w:tc>
      </w:tr>
      <w:tr w:rsidR="00A92490" w:rsidRPr="005B24D0" w14:paraId="7DD18A0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C8CE0" w14:textId="585A978B"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5B51CBA" w14:textId="26749C98"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03FA" w14:textId="77777777" w:rsidR="00A92490" w:rsidRPr="005B24D0" w:rsidRDefault="00A92490" w:rsidP="00A92490">
            <w:pPr>
              <w:rPr>
                <w:lang w:eastAsia="zh-CN"/>
              </w:rPr>
            </w:pPr>
          </w:p>
        </w:tc>
      </w:tr>
      <w:tr w:rsidR="002961A7" w:rsidRPr="005B24D0" w14:paraId="46B81FF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10832" w14:textId="0B17F059"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8A457AF"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C3217" w14:textId="77777777" w:rsidR="002961A7" w:rsidRDefault="002961A7" w:rsidP="002961A7">
            <w:pPr>
              <w:rPr>
                <w:lang w:eastAsia="zh-CN"/>
              </w:rPr>
            </w:pPr>
            <w:r>
              <w:rPr>
                <w:lang w:eastAsia="zh-CN"/>
              </w:rPr>
              <w:t xml:space="preserve">Further discussions are necessary before capturing these. </w:t>
            </w:r>
          </w:p>
          <w:p w14:paraId="41CA7931"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23C48F3F" w14:textId="0F9828AB" w:rsidR="002961A7" w:rsidRPr="005B24D0" w:rsidRDefault="002961A7" w:rsidP="002961A7">
            <w:pPr>
              <w:rPr>
                <w:lang w:eastAsia="zh-CN"/>
              </w:rPr>
            </w:pPr>
            <w:r>
              <w:rPr>
                <w:lang w:eastAsia="zh-CN"/>
              </w:rPr>
              <w:t>Similarly, the third bullet on “frequency hopping across a larger system BW” needs further discussions before we can get to spec impact.</w:t>
            </w:r>
          </w:p>
        </w:tc>
      </w:tr>
      <w:tr w:rsidR="00A35239" w:rsidRPr="005B24D0" w14:paraId="59B4353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B5BD" w14:textId="4CE2D1D3"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D51174F" w14:textId="7B1C7DDA"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81115" w14:textId="637C4CE8" w:rsidR="00A35239" w:rsidRDefault="00A35239" w:rsidP="00A35239">
            <w:pPr>
              <w:rPr>
                <w:lang w:eastAsia="zh-CN"/>
              </w:rPr>
            </w:pPr>
            <w:r>
              <w:rPr>
                <w:rFonts w:hint="eastAsia"/>
                <w:lang w:eastAsia="zh-CN"/>
              </w:rPr>
              <w:t>Fine with</w:t>
            </w:r>
            <w:r>
              <w:rPr>
                <w:lang w:eastAsia="zh-CN"/>
              </w:rPr>
              <w:t xml:space="preserve"> FL5 proposals 5.1-1A and 5.1-1B</w:t>
            </w:r>
          </w:p>
        </w:tc>
      </w:tr>
      <w:tr w:rsidR="00B962B8" w14:paraId="23A01A5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66118"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3D78873"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A61A1" w14:textId="77777777" w:rsidR="00B962B8" w:rsidRDefault="00B962B8" w:rsidP="00B20FF8">
            <w:pPr>
              <w:rPr>
                <w:lang w:eastAsia="zh-CN"/>
              </w:rPr>
            </w:pPr>
          </w:p>
        </w:tc>
      </w:tr>
      <w:tr w:rsidR="006D1681" w14:paraId="7EE55CD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30ED0" w14:textId="4026C4CC" w:rsidR="006D1681" w:rsidRPr="006D1681" w:rsidRDefault="006D168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641C3613" w14:textId="2A589E27" w:rsidR="006D1681" w:rsidRPr="006D1681" w:rsidRDefault="006D168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3620D" w14:textId="77777777" w:rsidR="006D1681" w:rsidRDefault="006D1681" w:rsidP="00B20FF8">
            <w:pPr>
              <w:rPr>
                <w:lang w:eastAsia="zh-CN"/>
              </w:rPr>
            </w:pPr>
          </w:p>
        </w:tc>
      </w:tr>
      <w:tr w:rsidR="00070FE2" w14:paraId="2EFCC5E8"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E0161" w14:textId="12B54FD1" w:rsidR="00070FE2" w:rsidRPr="00070FE2" w:rsidRDefault="00070FE2"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8D7A3C1" w14:textId="50C3C630" w:rsidR="00070FE2" w:rsidRPr="00070FE2" w:rsidRDefault="00070FE2"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201D3" w14:textId="42A0A22A" w:rsidR="00070FE2" w:rsidRDefault="000F71D6" w:rsidP="000F71D6">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E23887" w14:paraId="0405F7EA"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2448" w14:textId="59DAC2F1" w:rsidR="00E23887" w:rsidRDefault="00E23887" w:rsidP="00B20FF8">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FF1C7E2" w14:textId="387589F8" w:rsidR="00E23887" w:rsidRDefault="00E23887" w:rsidP="00B20FF8">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DE7E4" w14:textId="77777777" w:rsidR="00E23887" w:rsidRDefault="00E23887" w:rsidP="000F71D6">
            <w:pPr>
              <w:rPr>
                <w:lang w:eastAsia="zh-CN"/>
              </w:rPr>
            </w:pPr>
          </w:p>
        </w:tc>
      </w:tr>
      <w:tr w:rsidR="00441D6A" w14:paraId="44FFDD0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CE4E5" w14:textId="77777777" w:rsidR="00441D6A" w:rsidRPr="00D40AD2" w:rsidRDefault="00441D6A" w:rsidP="00FA2749">
            <w:pPr>
              <w:rPr>
                <w:rFonts w:eastAsiaTheme="minorEastAsia"/>
                <w:b/>
                <w:bCs/>
                <w:lang w:eastAsia="zh-CN"/>
              </w:rPr>
            </w:pPr>
            <w:r w:rsidRPr="00D40AD2">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0B619EE" w14:textId="63B26986" w:rsidR="00441D6A" w:rsidRDefault="00441D6A" w:rsidP="00FA2749">
            <w:pPr>
              <w:rPr>
                <w:lang w:eastAsia="zh-CN"/>
              </w:rPr>
            </w:pPr>
            <w:r>
              <w:rPr>
                <w:lang w:eastAsia="zh-CN"/>
              </w:rPr>
              <w:t xml:space="preserve">The FL’s understanding is although there is no performance evaluation provided for </w:t>
            </w:r>
            <w:proofErr w:type="spellStart"/>
            <w:r>
              <w:rPr>
                <w:lang w:eastAsia="zh-CN"/>
              </w:rPr>
              <w:t>RedCap</w:t>
            </w:r>
            <w:proofErr w:type="spellEnd"/>
            <w:r>
              <w:rPr>
                <w:lang w:eastAsia="zh-CN"/>
              </w:rPr>
              <w:t xml:space="preserve">, some sourcing companies have provided evaluation results </w:t>
            </w:r>
            <w:r w:rsidR="00626FA5">
              <w:rPr>
                <w:lang w:eastAsia="zh-CN"/>
              </w:rPr>
              <w:t>to</w:t>
            </w:r>
            <w:r>
              <w:rPr>
                <w:lang w:eastAsia="zh-CN"/>
              </w:rPr>
              <w:t xml:space="preserve"> the Rel-17 CE SI. </w:t>
            </w:r>
            <w:r w:rsidR="00626FA5">
              <w:rPr>
                <w:lang w:eastAsia="zh-CN"/>
              </w:rPr>
              <w:t xml:space="preserve">Since almost </w:t>
            </w:r>
            <w:r>
              <w:rPr>
                <w:lang w:eastAsia="zh-CN"/>
              </w:rPr>
              <w:t xml:space="preserve">same techniques have been also proposed </w:t>
            </w:r>
            <w:r w:rsidR="00626FA5">
              <w:rPr>
                <w:lang w:eastAsia="zh-CN"/>
              </w:rPr>
              <w:t>here</w:t>
            </w:r>
            <w:r>
              <w:rPr>
                <w:lang w:eastAsia="zh-CN"/>
              </w:rPr>
              <w:t xml:space="preserve">, probably we don’t need to say that techniques have not been studied and evaluated. </w:t>
            </w:r>
          </w:p>
          <w:p w14:paraId="750D994C" w14:textId="7185F8C4" w:rsidR="00441D6A" w:rsidRDefault="00441D6A" w:rsidP="00FA2749">
            <w:pPr>
              <w:rPr>
                <w:lang w:eastAsia="zh-CN"/>
              </w:rPr>
            </w:pPr>
            <w:r>
              <w:rPr>
                <w:lang w:eastAsia="zh-CN"/>
              </w:rPr>
              <w:t xml:space="preserve"> To address concerns on “hopping or BWP switching”, a bracket </w:t>
            </w:r>
            <w:r w:rsidR="00626FA5">
              <w:rPr>
                <w:lang w:eastAsia="zh-CN"/>
              </w:rPr>
              <w:t>is</w:t>
            </w:r>
            <w:r>
              <w:rPr>
                <w:lang w:eastAsia="zh-CN"/>
              </w:rPr>
              <w:t xml:space="preserve"> added so that it can be further discussed whether to support it.</w:t>
            </w:r>
          </w:p>
          <w:p w14:paraId="25BEF0A5" w14:textId="47B1AF18" w:rsidR="00441D6A" w:rsidRDefault="00441D6A" w:rsidP="00FA2749">
            <w:pPr>
              <w:rPr>
                <w:lang w:eastAsia="zh-CN"/>
              </w:rPr>
            </w:pPr>
            <w:r>
              <w:rPr>
                <w:lang w:eastAsia="zh-CN"/>
              </w:rPr>
              <w:t xml:space="preserve">For </w:t>
            </w:r>
            <w:proofErr w:type="spellStart"/>
            <w:r>
              <w:rPr>
                <w:lang w:eastAsia="zh-CN"/>
              </w:rPr>
              <w:t>MsgA</w:t>
            </w:r>
            <w:proofErr w:type="spellEnd"/>
            <w:r>
              <w:rPr>
                <w:lang w:eastAsia="zh-CN"/>
              </w:rPr>
              <w:t>, it has been removed from the updated TP.</w:t>
            </w:r>
          </w:p>
          <w:p w14:paraId="2922C37C"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35B221D9" w14:textId="77777777" w:rsidR="00441D6A" w:rsidRDefault="00441D6A"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DC94559"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sidRPr="00A86139">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sidRPr="00A86139">
              <w:rPr>
                <w:rFonts w:ascii="Times New Roman" w:hAnsi="Times New Roman"/>
                <w:color w:val="FF0000"/>
                <w:sz w:val="20"/>
                <w:szCs w:val="20"/>
                <w:lang w:eastAsia="zh-CN"/>
              </w:rPr>
              <w:t>]</w:t>
            </w:r>
          </w:p>
          <w:p w14:paraId="7D760DB1"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Some techniques, such as cross-slot or cross-repetition channel estimation, lower DM-RS density in time domain, enhancements on PUSCH repetition Type A and/or Type B have been studied also in the Rel-17 coverage enhancement SI</w:t>
            </w:r>
          </w:p>
          <w:p w14:paraId="34F83F81"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sidRPr="00A86139">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32A9099C" w14:textId="77777777" w:rsidR="00441D6A" w:rsidRDefault="00441D6A"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19E28608" w14:textId="7669DAF7" w:rsidR="00441D6A"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Faster</w:t>
            </w:r>
            <w:r w:rsidR="00441D6A" w:rsidRPr="00536517">
              <w:rPr>
                <w:rFonts w:ascii="Times New Roman" w:hAnsi="Times New Roman"/>
                <w:color w:val="FF0000"/>
                <w:sz w:val="20"/>
                <w:szCs w:val="20"/>
              </w:rPr>
              <w:t xml:space="preserve"> </w:t>
            </w:r>
            <w:r w:rsidR="00441D6A">
              <w:rPr>
                <w:rFonts w:ascii="Times New Roman" w:hAnsi="Times New Roman"/>
                <w:sz w:val="20"/>
                <w:szCs w:val="20"/>
              </w:rPr>
              <w:t>switching</w:t>
            </w:r>
            <w:r>
              <w:rPr>
                <w:rFonts w:ascii="Times New Roman" w:hAnsi="Times New Roman"/>
                <w:sz w:val="20"/>
                <w:szCs w:val="20"/>
              </w:rPr>
              <w:t>/</w:t>
            </w:r>
            <w:r w:rsidR="00441D6A">
              <w:rPr>
                <w:rFonts w:ascii="Times New Roman" w:hAnsi="Times New Roman"/>
                <w:sz w:val="20"/>
                <w:szCs w:val="20"/>
              </w:rPr>
              <w:t xml:space="preserve">RF retuning time </w:t>
            </w:r>
          </w:p>
          <w:p w14:paraId="223CAB03" w14:textId="77777777" w:rsidR="00441D6A" w:rsidRDefault="00441D6A"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C795E38" w14:textId="77777777" w:rsidR="00441D6A" w:rsidRDefault="00441D6A" w:rsidP="00FA2749">
            <w:pPr>
              <w:spacing w:after="120" w:line="240" w:lineRule="auto"/>
              <w:textAlignment w:val="baseline"/>
            </w:pPr>
          </w:p>
          <w:p w14:paraId="272052CD" w14:textId="77777777" w:rsidR="00441D6A" w:rsidRDefault="00441D6A"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1E154EC1" w14:textId="77777777" w:rsidR="00441D6A" w:rsidRDefault="00441D6A"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27AF225"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sidRPr="00FA153C">
              <w:rPr>
                <w:rFonts w:ascii="Times New Roman" w:hAnsi="Times New Roman"/>
                <w:strike/>
                <w:color w:val="FF0000"/>
                <w:sz w:val="20"/>
                <w:szCs w:val="20"/>
                <w:lang w:eastAsia="zh-CN"/>
              </w:rPr>
              <w:t xml:space="preserve">[and </w:t>
            </w:r>
            <w:proofErr w:type="spellStart"/>
            <w:r w:rsidRPr="00FA153C">
              <w:rPr>
                <w:rFonts w:ascii="Times New Roman" w:hAnsi="Times New Roman"/>
                <w:strike/>
                <w:color w:val="FF0000"/>
                <w:sz w:val="20"/>
                <w:szCs w:val="20"/>
                <w:lang w:eastAsia="zh-CN"/>
              </w:rPr>
              <w:t>MsgA</w:t>
            </w:r>
            <w:proofErr w:type="spellEnd"/>
            <w:r w:rsidRPr="00FA153C">
              <w:rPr>
                <w:rFonts w:ascii="Times New Roman" w:hAnsi="Times New Roman"/>
                <w:strike/>
                <w:color w:val="FF0000"/>
                <w:sz w:val="20"/>
                <w:szCs w:val="20"/>
                <w:lang w:eastAsia="zh-CN"/>
              </w:rPr>
              <w:t>]</w:t>
            </w:r>
            <w:r w:rsidRPr="00FA153C">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1A8397A" w14:textId="77777777" w:rsidR="00441D6A" w:rsidRDefault="00441D6A"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B1D477" w14:textId="77777777" w:rsidR="00441D6A" w:rsidRDefault="00441D6A" w:rsidP="00FA2749">
            <w:pPr>
              <w:rPr>
                <w:lang w:eastAsia="zh-CN"/>
              </w:rPr>
            </w:pPr>
          </w:p>
          <w:p w14:paraId="4A309639" w14:textId="77777777" w:rsidR="00441D6A" w:rsidRDefault="00441D6A" w:rsidP="00FA2749">
            <w:pPr>
              <w:rPr>
                <w:lang w:eastAsia="zh-CN"/>
              </w:rPr>
            </w:pPr>
          </w:p>
        </w:tc>
      </w:tr>
      <w:tr w:rsidR="0056318E" w14:paraId="366455B1"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301A" w14:textId="37A3F2D7" w:rsidR="0056318E" w:rsidRDefault="0056318E" w:rsidP="005631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F182CE3" w14:textId="77777777" w:rsidR="0056318E" w:rsidRDefault="0056318E" w:rsidP="0056318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FE58" w14:textId="77777777" w:rsidR="0056318E" w:rsidRDefault="0056318E" w:rsidP="0056318E">
            <w:pPr>
              <w:rPr>
                <w:lang w:eastAsia="zh-CN"/>
              </w:rPr>
            </w:pPr>
            <w:r>
              <w:rPr>
                <w:lang w:eastAsia="zh-CN"/>
              </w:rPr>
              <w:t>We still have concern on capturing the “frequency hopping or BWP switching across a larger system bandwidth” and its spec impact, due to following reasons</w:t>
            </w:r>
          </w:p>
          <w:p w14:paraId="72D54072" w14:textId="77777777" w:rsidR="0056318E" w:rsidRDefault="0056318E" w:rsidP="0056318E">
            <w:pPr>
              <w:pStyle w:val="affb"/>
              <w:numPr>
                <w:ilvl w:val="3"/>
                <w:numId w:val="31"/>
              </w:numPr>
              <w:ind w:left="420"/>
              <w:rPr>
                <w:lang w:eastAsia="zh-CN"/>
              </w:rPr>
            </w:pPr>
            <w:r w:rsidRPr="00FC1EFC">
              <w:rPr>
                <w:rFonts w:hint="eastAsia"/>
                <w:lang w:eastAsia="zh-CN"/>
              </w:rPr>
              <w:t>T</w:t>
            </w:r>
            <w:r w:rsidRPr="00FC1EFC">
              <w:rPr>
                <w:lang w:eastAsia="zh-CN"/>
              </w:rPr>
              <w:t xml:space="preserve">he only case that PDSCH may be considered for coverage recovery is FR2 indoor, based on the methodology of Option3. However, if we consider the target ISD/MPL as agreed in CE SI, there is no issue for PDSCH.  </w:t>
            </w:r>
          </w:p>
          <w:p w14:paraId="4C18D033" w14:textId="77777777" w:rsidR="0056318E" w:rsidRPr="0056318E" w:rsidRDefault="0056318E" w:rsidP="0056318E">
            <w:pPr>
              <w:pStyle w:val="affb"/>
              <w:numPr>
                <w:ilvl w:val="3"/>
                <w:numId w:val="31"/>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6D7ED954" w14:textId="56EFE45E" w:rsidR="0056318E" w:rsidRDefault="0056318E" w:rsidP="0056318E">
            <w:pPr>
              <w:pStyle w:val="affb"/>
              <w:numPr>
                <w:ilvl w:val="3"/>
                <w:numId w:val="31"/>
              </w:numPr>
              <w:ind w:left="420"/>
              <w:rPr>
                <w:lang w:eastAsia="zh-CN"/>
              </w:rPr>
            </w:pPr>
            <w:r w:rsidRPr="0056318E">
              <w:rPr>
                <w:rFonts w:eastAsiaTheme="minorEastAsia"/>
                <w:lang w:eastAsia="zh-CN"/>
              </w:rPr>
              <w:t xml:space="preserve">The fast BWP switching across wide carrier bandwidth increase UE complexity and is not even supported by baseline reference UEs. </w:t>
            </w:r>
          </w:p>
        </w:tc>
      </w:tr>
    </w:tbl>
    <w:p w14:paraId="7CBEF6A0" w14:textId="77777777" w:rsidR="005024CB" w:rsidRDefault="005024CB">
      <w:pPr>
        <w:spacing w:after="120"/>
        <w:rPr>
          <w:highlight w:val="yellow"/>
          <w:lang w:eastAsia="zh-CN"/>
        </w:rPr>
      </w:pPr>
    </w:p>
    <w:p w14:paraId="4508431F" w14:textId="77777777" w:rsidR="005024CB" w:rsidRDefault="005024CB">
      <w:pPr>
        <w:overflowPunct/>
        <w:autoSpaceDE/>
        <w:autoSpaceDN/>
        <w:adjustRightInd/>
        <w:spacing w:after="0"/>
        <w:rPr>
          <w:lang w:eastAsia="zh-CN"/>
        </w:rPr>
      </w:pPr>
    </w:p>
    <w:p w14:paraId="6903E4C9" w14:textId="77777777" w:rsidR="005024CB" w:rsidRDefault="005024CB">
      <w:pPr>
        <w:rPr>
          <w:lang w:val="en-GB" w:eastAsia="zh-CN"/>
        </w:rPr>
      </w:pPr>
    </w:p>
    <w:p w14:paraId="556CDBC5" w14:textId="77777777" w:rsidR="005024CB" w:rsidRDefault="009D1045">
      <w:pPr>
        <w:pStyle w:val="2"/>
        <w:ind w:left="540"/>
      </w:pPr>
      <w:r>
        <w:t>PDSCH coverage recovery</w:t>
      </w:r>
    </w:p>
    <w:p w14:paraId="4C37EBDC" w14:textId="77777777" w:rsidR="005024CB" w:rsidRDefault="009D1045">
      <w:pPr>
        <w:rPr>
          <w:b/>
          <w:u w:val="single"/>
        </w:rPr>
      </w:pPr>
      <w:r>
        <w:rPr>
          <w:b/>
          <w:u w:val="single"/>
        </w:rPr>
        <w:t xml:space="preserve">Observation #1: </w:t>
      </w:r>
    </w:p>
    <w:p w14:paraId="186021D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3AFF744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 xml:space="preserve">[2] has observed a 1.5dB gain with the use of the lower MCS table </w:t>
      </w:r>
      <w:bookmarkStart w:id="584" w:name="_Hlk54559291"/>
      <w:proofErr w:type="spellStart"/>
      <w:r>
        <w:rPr>
          <w:rFonts w:ascii="Times New Roman" w:eastAsia="宋体" w:hAnsi="Times New Roman"/>
          <w:sz w:val="20"/>
          <w:szCs w:val="20"/>
          <w:lang w:val="en-GB" w:eastAsia="zh-CN"/>
        </w:rPr>
        <w:t>Table</w:t>
      </w:r>
      <w:proofErr w:type="spellEnd"/>
      <w:r>
        <w:rPr>
          <w:rFonts w:ascii="Times New Roman" w:eastAsia="宋体" w:hAnsi="Times New Roman"/>
          <w:sz w:val="20"/>
          <w:szCs w:val="20"/>
          <w:lang w:val="en-GB" w:eastAsia="zh-CN"/>
        </w:rPr>
        <w:t xml:space="preserve"> 5.1.3.1-3 </w:t>
      </w:r>
      <w:bookmarkEnd w:id="584"/>
      <w:r>
        <w:rPr>
          <w:rFonts w:ascii="Times New Roman" w:eastAsia="宋体" w:hAnsi="Times New Roman"/>
          <w:sz w:val="20"/>
          <w:szCs w:val="20"/>
          <w:lang w:val="en-GB" w:eastAsia="zh-CN"/>
        </w:rPr>
        <w:t>while achieving the target data rates for DL 2Mbps.</w:t>
      </w:r>
    </w:p>
    <w:p w14:paraId="751B7CB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_Ref54538391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[12]</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3A8D2F0F" w14:textId="77777777" w:rsidR="005024CB" w:rsidRDefault="005024CB">
      <w:pPr>
        <w:pStyle w:val="affb"/>
        <w:spacing w:after="120"/>
        <w:ind w:left="1080"/>
        <w:rPr>
          <w:rFonts w:ascii="Times New Roman" w:eastAsia="宋体" w:hAnsi="Times New Roman"/>
          <w:sz w:val="20"/>
          <w:szCs w:val="20"/>
          <w:lang w:val="en-GB" w:eastAsia="zh-CN"/>
        </w:rPr>
      </w:pPr>
    </w:p>
    <w:p w14:paraId="5553288A" w14:textId="77777777" w:rsidR="005024CB" w:rsidRDefault="009D1045">
      <w:pPr>
        <w:rPr>
          <w:b/>
          <w:u w:val="single"/>
        </w:rPr>
      </w:pPr>
      <w:r>
        <w:rPr>
          <w:b/>
          <w:u w:val="single"/>
        </w:rPr>
        <w:t>Observation #2:</w:t>
      </w:r>
    </w:p>
    <w:p w14:paraId="72472B0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2F4A467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8, 14] proposed a larger aggregation factor, e.g. 16 or more can be used for PDSCH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extension of RRC signalling for larger aggregation factor may be needed</w:t>
      </w:r>
    </w:p>
    <w:p w14:paraId="4F7D3E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[8] also proposed to consider indicating the number of repetitions dynamically to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UEs</w:t>
      </w:r>
    </w:p>
    <w:p w14:paraId="12E60C89" w14:textId="77777777" w:rsidR="005024CB" w:rsidRDefault="005024CB">
      <w:pPr>
        <w:pStyle w:val="affb"/>
        <w:spacing w:after="120"/>
        <w:ind w:left="360"/>
        <w:rPr>
          <w:lang w:eastAsia="zh-CN"/>
        </w:rPr>
      </w:pPr>
    </w:p>
    <w:p w14:paraId="1E7BA615" w14:textId="77777777" w:rsidR="005024CB" w:rsidRDefault="009D1045">
      <w:pPr>
        <w:rPr>
          <w:b/>
          <w:u w:val="single"/>
        </w:rPr>
      </w:pPr>
      <w:r>
        <w:rPr>
          <w:b/>
          <w:u w:val="single"/>
        </w:rPr>
        <w:t>Observation #3:</w:t>
      </w:r>
    </w:p>
    <w:p w14:paraId="089F43F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Frequency domain-based solutions can be considered to increase frequency diversity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60FEB6B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26B36FF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4CDBB531" w14:textId="77777777" w:rsidR="005024CB" w:rsidRDefault="005024CB">
      <w:pPr>
        <w:rPr>
          <w:b/>
          <w:u w:val="single"/>
        </w:rPr>
      </w:pPr>
    </w:p>
    <w:p w14:paraId="23C2FDCE" w14:textId="77777777" w:rsidR="005024CB" w:rsidRDefault="009D1045">
      <w:pPr>
        <w:rPr>
          <w:b/>
          <w:u w:val="single"/>
        </w:rPr>
      </w:pPr>
      <w:r>
        <w:rPr>
          <w:b/>
          <w:u w:val="single"/>
        </w:rPr>
        <w:t>Observation #4:</w:t>
      </w:r>
    </w:p>
    <w:p w14:paraId="0A8F9BF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425FC55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that cross-repetition channel estimation additionally can provide about 0.5-1.3</w:t>
      </w:r>
      <w:r>
        <w:rPr>
          <w:rFonts w:ascii="Times New Roman" w:eastAsia="宋体" w:hAnsi="Times New Roman" w:hint="eastAsia"/>
          <w:sz w:val="20"/>
          <w:szCs w:val="20"/>
          <w:lang w:val="en-GB" w:eastAsia="zh-CN"/>
        </w:rPr>
        <w:t>d</w:t>
      </w:r>
      <w:r>
        <w:rPr>
          <w:rFonts w:ascii="Times New Roman" w:eastAsia="宋体" w:hAnsi="Times New Roman"/>
          <w:sz w:val="20"/>
          <w:szCs w:val="20"/>
          <w:lang w:val="en-GB" w:eastAsia="zh-CN"/>
        </w:rPr>
        <w:t xml:space="preserve">B </w:t>
      </w:r>
      <w:r>
        <w:rPr>
          <w:rFonts w:ascii="Times New Roman" w:eastAsia="宋体" w:hAnsi="Times New Roman" w:hint="eastAsia"/>
          <w:sz w:val="20"/>
          <w:szCs w:val="20"/>
          <w:lang w:val="en-GB" w:eastAsia="zh-CN"/>
        </w:rPr>
        <w:t>ga</w:t>
      </w:r>
      <w:r>
        <w:rPr>
          <w:rFonts w:ascii="Times New Roman" w:eastAsia="宋体" w:hAnsi="Times New Roman"/>
          <w:sz w:val="20"/>
          <w:szCs w:val="20"/>
          <w:lang w:val="en-GB" w:eastAsia="zh-CN"/>
        </w:rPr>
        <w:t>in over the repetition without DM-RS bundling</w:t>
      </w:r>
    </w:p>
    <w:p w14:paraId="6F22C70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439BC92" w14:textId="77777777" w:rsidR="005024CB" w:rsidRDefault="005024CB">
      <w:pPr>
        <w:spacing w:after="120"/>
        <w:rPr>
          <w:lang w:val="en-GB" w:eastAsia="zh-CN"/>
        </w:rPr>
      </w:pPr>
    </w:p>
    <w:p w14:paraId="5603F7E4"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149D146" w14:textId="77777777" w:rsidR="005024CB" w:rsidRDefault="009D1045">
      <w:pPr>
        <w:rPr>
          <w:b/>
          <w:u w:val="single"/>
        </w:rPr>
      </w:pPr>
      <w:r>
        <w:rPr>
          <w:b/>
          <w:u w:val="single"/>
        </w:rPr>
        <w:t>Moderator’s observation</w:t>
      </w:r>
    </w:p>
    <w:p w14:paraId="37EE5667"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4D757D84"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F5D117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2073B3E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11C9B58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0245EB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4F6CAB45"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P4: Improvement on channel estimation is also useful for improving the efficiency of coverage recovery</w:t>
      </w:r>
    </w:p>
    <w:p w14:paraId="16F3499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0E5BEAD3"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74C4B82" w14:textId="77777777" w:rsidR="005024CB" w:rsidRDefault="005024CB">
      <w:pPr>
        <w:spacing w:after="120"/>
        <w:rPr>
          <w:lang w:val="en-GB" w:eastAsia="zh-CN"/>
        </w:rPr>
      </w:pPr>
    </w:p>
    <w:p w14:paraId="44F9B688" w14:textId="77777777" w:rsidR="005024CB" w:rsidRDefault="009D1045">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69985584" w14:textId="77777777">
        <w:tc>
          <w:tcPr>
            <w:tcW w:w="1493" w:type="dxa"/>
            <w:shd w:val="clear" w:color="auto" w:fill="D9D9D9"/>
            <w:tcMar>
              <w:top w:w="0" w:type="dxa"/>
              <w:left w:w="108" w:type="dxa"/>
              <w:bottom w:w="0" w:type="dxa"/>
              <w:right w:w="108" w:type="dxa"/>
            </w:tcMar>
          </w:tcPr>
          <w:p w14:paraId="3ADC666F" w14:textId="77777777" w:rsidR="005024CB" w:rsidRDefault="009D1045">
            <w:pPr>
              <w:rPr>
                <w:b/>
                <w:bCs/>
                <w:lang w:eastAsia="sv-SE"/>
              </w:rPr>
            </w:pPr>
            <w:r>
              <w:rPr>
                <w:b/>
                <w:bCs/>
                <w:lang w:eastAsia="sv-SE"/>
              </w:rPr>
              <w:t>Company</w:t>
            </w:r>
          </w:p>
        </w:tc>
        <w:tc>
          <w:tcPr>
            <w:tcW w:w="1922" w:type="dxa"/>
            <w:shd w:val="clear" w:color="auto" w:fill="D9D9D9"/>
          </w:tcPr>
          <w:p w14:paraId="345280C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23EF18" w14:textId="77777777" w:rsidR="005024CB" w:rsidRDefault="009D1045">
            <w:pPr>
              <w:rPr>
                <w:b/>
                <w:bCs/>
                <w:lang w:eastAsia="sv-SE"/>
              </w:rPr>
            </w:pPr>
            <w:r>
              <w:rPr>
                <w:b/>
                <w:bCs/>
                <w:color w:val="000000"/>
                <w:lang w:eastAsia="sv-SE"/>
              </w:rPr>
              <w:t>Comments</w:t>
            </w:r>
          </w:p>
        </w:tc>
      </w:tr>
      <w:tr w:rsidR="005024CB" w14:paraId="45B10977" w14:textId="77777777">
        <w:tc>
          <w:tcPr>
            <w:tcW w:w="1493" w:type="dxa"/>
            <w:tcMar>
              <w:top w:w="0" w:type="dxa"/>
              <w:left w:w="108" w:type="dxa"/>
              <w:bottom w:w="0" w:type="dxa"/>
              <w:right w:w="108" w:type="dxa"/>
            </w:tcMar>
          </w:tcPr>
          <w:p w14:paraId="14159514" w14:textId="77777777" w:rsidR="005024CB" w:rsidRDefault="009D1045">
            <w:pPr>
              <w:rPr>
                <w:lang w:eastAsia="zh-CN"/>
              </w:rPr>
            </w:pPr>
            <w:r>
              <w:rPr>
                <w:rFonts w:hint="eastAsia"/>
                <w:lang w:eastAsia="zh-CN"/>
              </w:rPr>
              <w:t>v</w:t>
            </w:r>
            <w:r>
              <w:rPr>
                <w:lang w:eastAsia="zh-CN"/>
              </w:rPr>
              <w:t>ivo</w:t>
            </w:r>
          </w:p>
        </w:tc>
        <w:tc>
          <w:tcPr>
            <w:tcW w:w="1922" w:type="dxa"/>
          </w:tcPr>
          <w:p w14:paraId="1B04D7DD" w14:textId="77777777" w:rsidR="005024CB" w:rsidRDefault="005024CB">
            <w:pPr>
              <w:rPr>
                <w:lang w:eastAsia="sv-SE"/>
              </w:rPr>
            </w:pPr>
          </w:p>
        </w:tc>
        <w:tc>
          <w:tcPr>
            <w:tcW w:w="5670" w:type="dxa"/>
            <w:tcMar>
              <w:top w:w="0" w:type="dxa"/>
              <w:left w:w="108" w:type="dxa"/>
              <w:bottom w:w="0" w:type="dxa"/>
              <w:right w:w="108" w:type="dxa"/>
            </w:tcMar>
          </w:tcPr>
          <w:p w14:paraId="23DA0A96" w14:textId="77777777" w:rsidR="005024CB" w:rsidRDefault="009D1045">
            <w:pPr>
              <w:rPr>
                <w:lang w:eastAsia="zh-CN"/>
              </w:rPr>
            </w:pPr>
            <w:r>
              <w:rPr>
                <w:rFonts w:hint="eastAsia"/>
                <w:lang w:eastAsia="zh-CN"/>
              </w:rPr>
              <w:t>P</w:t>
            </w:r>
            <w:r>
              <w:rPr>
                <w:lang w:eastAsia="zh-CN"/>
              </w:rPr>
              <w:t xml:space="preserve">3 requires </w:t>
            </w:r>
            <w:proofErr w:type="spellStart"/>
            <w:r>
              <w:rPr>
                <w:lang w:eastAsia="zh-CN"/>
              </w:rPr>
              <w:t>RedCap</w:t>
            </w:r>
            <w:proofErr w:type="spellEnd"/>
            <w:r>
              <w:rPr>
                <w:lang w:eastAsia="zh-CN"/>
              </w:rPr>
              <w:t xml:space="preserve"> UEs to support dynamic BWP switching with reduced delay, however, those are not assumed for reference UEs. This will definitely increase the </w:t>
            </w:r>
            <w:proofErr w:type="spellStart"/>
            <w:r>
              <w:rPr>
                <w:lang w:eastAsia="zh-CN"/>
              </w:rPr>
              <w:t>RedCap</w:t>
            </w:r>
            <w:proofErr w:type="spellEnd"/>
            <w:r>
              <w:rPr>
                <w:lang w:eastAsia="zh-CN"/>
              </w:rPr>
              <w:t xml:space="preserve"> UE complexity. </w:t>
            </w:r>
          </w:p>
          <w:p w14:paraId="7ED4D309" w14:textId="77777777" w:rsidR="005024CB" w:rsidRDefault="009D1045">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024CB" w14:paraId="7F57A4F6" w14:textId="77777777">
        <w:tc>
          <w:tcPr>
            <w:tcW w:w="1493" w:type="dxa"/>
            <w:tcMar>
              <w:top w:w="0" w:type="dxa"/>
              <w:left w:w="108" w:type="dxa"/>
              <w:bottom w:w="0" w:type="dxa"/>
              <w:right w:w="108" w:type="dxa"/>
            </w:tcMar>
          </w:tcPr>
          <w:p w14:paraId="33C4E430" w14:textId="77777777" w:rsidR="005024CB" w:rsidRDefault="009D1045">
            <w:pPr>
              <w:rPr>
                <w:lang w:eastAsia="sv-SE"/>
              </w:rPr>
            </w:pPr>
            <w:proofErr w:type="spellStart"/>
            <w:r>
              <w:rPr>
                <w:lang w:eastAsia="sv-SE"/>
              </w:rPr>
              <w:t>Futurewei</w:t>
            </w:r>
            <w:proofErr w:type="spellEnd"/>
          </w:p>
        </w:tc>
        <w:tc>
          <w:tcPr>
            <w:tcW w:w="1922" w:type="dxa"/>
          </w:tcPr>
          <w:p w14:paraId="2372C3A1" w14:textId="77777777" w:rsidR="005024CB" w:rsidRDefault="005024CB">
            <w:pPr>
              <w:rPr>
                <w:lang w:eastAsia="sv-SE"/>
              </w:rPr>
            </w:pPr>
          </w:p>
        </w:tc>
        <w:tc>
          <w:tcPr>
            <w:tcW w:w="5670" w:type="dxa"/>
            <w:tcMar>
              <w:top w:w="0" w:type="dxa"/>
              <w:left w:w="108" w:type="dxa"/>
              <w:bottom w:w="0" w:type="dxa"/>
              <w:right w:w="108" w:type="dxa"/>
            </w:tcMar>
          </w:tcPr>
          <w:p w14:paraId="04C7C831" w14:textId="77777777" w:rsidR="005024CB" w:rsidRDefault="009D1045">
            <w:pPr>
              <w:rPr>
                <w:lang w:eastAsia="sv-SE"/>
              </w:rPr>
            </w:pPr>
            <w:r>
              <w:rPr>
                <w:lang w:eastAsia="sv-SE"/>
              </w:rPr>
              <w:t>P1 is OK and may not be limited to small but may also include moderate. P2-P4 may depend on the observed CE SI.</w:t>
            </w:r>
          </w:p>
        </w:tc>
      </w:tr>
      <w:tr w:rsidR="005024CB" w14:paraId="097D36A1" w14:textId="77777777">
        <w:tc>
          <w:tcPr>
            <w:tcW w:w="1493" w:type="dxa"/>
            <w:tcMar>
              <w:top w:w="0" w:type="dxa"/>
              <w:left w:w="108" w:type="dxa"/>
              <w:bottom w:w="0" w:type="dxa"/>
              <w:right w:w="108" w:type="dxa"/>
            </w:tcMar>
          </w:tcPr>
          <w:p w14:paraId="6060752A" w14:textId="77777777" w:rsidR="005024CB" w:rsidRDefault="009D1045">
            <w:pPr>
              <w:rPr>
                <w:lang w:eastAsia="sv-SE"/>
              </w:rPr>
            </w:pPr>
            <w:r>
              <w:rPr>
                <w:lang w:eastAsia="sv-SE"/>
              </w:rPr>
              <w:t>Ericsson</w:t>
            </w:r>
          </w:p>
        </w:tc>
        <w:tc>
          <w:tcPr>
            <w:tcW w:w="1922" w:type="dxa"/>
          </w:tcPr>
          <w:p w14:paraId="6F7BB993" w14:textId="77777777" w:rsidR="005024CB" w:rsidRDefault="005024CB">
            <w:pPr>
              <w:rPr>
                <w:lang w:eastAsia="sv-SE"/>
              </w:rPr>
            </w:pPr>
          </w:p>
        </w:tc>
        <w:tc>
          <w:tcPr>
            <w:tcW w:w="5670" w:type="dxa"/>
            <w:tcMar>
              <w:top w:w="0" w:type="dxa"/>
              <w:left w:w="108" w:type="dxa"/>
              <w:bottom w:w="0" w:type="dxa"/>
              <w:right w:w="108" w:type="dxa"/>
            </w:tcMar>
          </w:tcPr>
          <w:p w14:paraId="788B3D20" w14:textId="77777777" w:rsidR="005024CB" w:rsidRDefault="009D1045">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10B4F73A" w14:textId="77777777" w:rsidR="005024CB" w:rsidRDefault="009D1045">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024CB" w14:paraId="082F81A6" w14:textId="77777777">
        <w:tc>
          <w:tcPr>
            <w:tcW w:w="1493" w:type="dxa"/>
            <w:tcMar>
              <w:top w:w="0" w:type="dxa"/>
              <w:left w:w="108" w:type="dxa"/>
              <w:bottom w:w="0" w:type="dxa"/>
              <w:right w:w="108" w:type="dxa"/>
            </w:tcMar>
          </w:tcPr>
          <w:p w14:paraId="23A567B3" w14:textId="77777777" w:rsidR="005024CB" w:rsidRDefault="009D1045">
            <w:pPr>
              <w:rPr>
                <w:lang w:eastAsia="zh-CN"/>
              </w:rPr>
            </w:pPr>
            <w:r>
              <w:rPr>
                <w:rFonts w:hint="eastAsia"/>
                <w:lang w:eastAsia="zh-CN"/>
              </w:rPr>
              <w:t>CATT</w:t>
            </w:r>
          </w:p>
        </w:tc>
        <w:tc>
          <w:tcPr>
            <w:tcW w:w="1922" w:type="dxa"/>
          </w:tcPr>
          <w:p w14:paraId="1B88141F" w14:textId="77777777" w:rsidR="005024CB" w:rsidRDefault="005024CB"/>
        </w:tc>
        <w:tc>
          <w:tcPr>
            <w:tcW w:w="5670" w:type="dxa"/>
            <w:tcMar>
              <w:top w:w="0" w:type="dxa"/>
              <w:left w:w="108" w:type="dxa"/>
              <w:bottom w:w="0" w:type="dxa"/>
              <w:right w:w="108" w:type="dxa"/>
            </w:tcMar>
          </w:tcPr>
          <w:p w14:paraId="4E78B7C9" w14:textId="77777777" w:rsidR="005024CB" w:rsidRDefault="009D1045">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024CB" w14:paraId="33CA3534" w14:textId="77777777">
        <w:tc>
          <w:tcPr>
            <w:tcW w:w="1493" w:type="dxa"/>
            <w:tcMar>
              <w:top w:w="0" w:type="dxa"/>
              <w:left w:w="108" w:type="dxa"/>
              <w:bottom w:w="0" w:type="dxa"/>
              <w:right w:w="108" w:type="dxa"/>
            </w:tcMar>
          </w:tcPr>
          <w:p w14:paraId="218D78CD" w14:textId="77777777" w:rsidR="005024CB" w:rsidRDefault="009D1045">
            <w:pPr>
              <w:rPr>
                <w:lang w:eastAsia="sv-SE"/>
              </w:rPr>
            </w:pPr>
            <w:r>
              <w:rPr>
                <w:rFonts w:eastAsia="Malgun Gothic"/>
                <w:lang w:eastAsia="ko-KR"/>
              </w:rPr>
              <w:t>Samsung</w:t>
            </w:r>
          </w:p>
        </w:tc>
        <w:tc>
          <w:tcPr>
            <w:tcW w:w="1922" w:type="dxa"/>
          </w:tcPr>
          <w:p w14:paraId="4B600C7D"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3ECC0435" w14:textId="77777777" w:rsidR="005024CB" w:rsidRDefault="005024CB">
            <w:pPr>
              <w:rPr>
                <w:lang w:eastAsia="zh-CN"/>
              </w:rPr>
            </w:pPr>
          </w:p>
        </w:tc>
      </w:tr>
      <w:tr w:rsidR="005024CB" w14:paraId="0BE84C89" w14:textId="77777777">
        <w:tc>
          <w:tcPr>
            <w:tcW w:w="1493" w:type="dxa"/>
            <w:tcMar>
              <w:top w:w="0" w:type="dxa"/>
              <w:left w:w="108" w:type="dxa"/>
              <w:bottom w:w="0" w:type="dxa"/>
              <w:right w:w="108" w:type="dxa"/>
            </w:tcMar>
          </w:tcPr>
          <w:p w14:paraId="6F67DE76"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7ECE3526" w14:textId="77777777" w:rsidR="005024CB" w:rsidRDefault="005024CB">
            <w:pPr>
              <w:rPr>
                <w:lang w:eastAsia="sv-SE"/>
              </w:rPr>
            </w:pPr>
          </w:p>
        </w:tc>
        <w:tc>
          <w:tcPr>
            <w:tcW w:w="5670" w:type="dxa"/>
            <w:tcMar>
              <w:top w:w="0" w:type="dxa"/>
              <w:left w:w="108" w:type="dxa"/>
              <w:bottom w:w="0" w:type="dxa"/>
              <w:right w:w="108" w:type="dxa"/>
            </w:tcMar>
          </w:tcPr>
          <w:p w14:paraId="47D9DC61" w14:textId="77777777" w:rsidR="005024CB" w:rsidRDefault="009D1045">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024CB" w14:paraId="3BF14FA1" w14:textId="77777777">
        <w:tc>
          <w:tcPr>
            <w:tcW w:w="1493" w:type="dxa"/>
            <w:tcMar>
              <w:top w:w="0" w:type="dxa"/>
              <w:left w:w="108" w:type="dxa"/>
              <w:bottom w:w="0" w:type="dxa"/>
              <w:right w:w="108" w:type="dxa"/>
            </w:tcMar>
          </w:tcPr>
          <w:p w14:paraId="69CCC855" w14:textId="77777777" w:rsidR="005024CB" w:rsidRDefault="009D1045">
            <w:pPr>
              <w:rPr>
                <w:rFonts w:eastAsia="Malgun Gothic"/>
                <w:lang w:eastAsia="ko-KR"/>
              </w:rPr>
            </w:pPr>
            <w:r>
              <w:rPr>
                <w:rFonts w:eastAsiaTheme="minorEastAsia" w:hint="eastAsia"/>
                <w:lang w:eastAsia="zh-CN"/>
              </w:rPr>
              <w:t>OPPO</w:t>
            </w:r>
          </w:p>
        </w:tc>
        <w:tc>
          <w:tcPr>
            <w:tcW w:w="1922" w:type="dxa"/>
          </w:tcPr>
          <w:p w14:paraId="702E574B" w14:textId="77777777" w:rsidR="005024CB" w:rsidRDefault="009D1045">
            <w:pPr>
              <w:rPr>
                <w:rFonts w:eastAsia="Malgun Gothic"/>
                <w:lang w:eastAsia="ko-KR"/>
              </w:rPr>
            </w:pPr>
            <w:r>
              <w:rPr>
                <w:rFonts w:eastAsiaTheme="minorEastAsia" w:hint="eastAsia"/>
                <w:lang w:eastAsia="zh-CN"/>
              </w:rPr>
              <w:t>Y</w:t>
            </w:r>
          </w:p>
        </w:tc>
        <w:tc>
          <w:tcPr>
            <w:tcW w:w="5670" w:type="dxa"/>
            <w:tcMar>
              <w:top w:w="0" w:type="dxa"/>
              <w:left w:w="108" w:type="dxa"/>
              <w:bottom w:w="0" w:type="dxa"/>
              <w:right w:w="108" w:type="dxa"/>
            </w:tcMar>
          </w:tcPr>
          <w:p w14:paraId="3CD7C019" w14:textId="77777777" w:rsidR="005024CB" w:rsidRDefault="005024CB">
            <w:pPr>
              <w:rPr>
                <w:lang w:eastAsia="zh-CN"/>
              </w:rPr>
            </w:pPr>
          </w:p>
        </w:tc>
      </w:tr>
      <w:tr w:rsidR="005024CB" w14:paraId="65C26898" w14:textId="77777777">
        <w:tc>
          <w:tcPr>
            <w:tcW w:w="1493" w:type="dxa"/>
            <w:tcMar>
              <w:top w:w="0" w:type="dxa"/>
              <w:left w:w="108" w:type="dxa"/>
              <w:bottom w:w="0" w:type="dxa"/>
              <w:right w:w="108" w:type="dxa"/>
            </w:tcMar>
          </w:tcPr>
          <w:p w14:paraId="3388B772" w14:textId="77777777" w:rsidR="005024CB" w:rsidRDefault="009D1045">
            <w:pPr>
              <w:rPr>
                <w:rFonts w:eastAsia="Malgun Gothic"/>
                <w:b/>
                <w:bCs/>
                <w:lang w:eastAsia="ko-KR"/>
              </w:rPr>
            </w:pPr>
            <w:r>
              <w:rPr>
                <w:rFonts w:eastAsia="Malgun Gothic"/>
                <w:b/>
                <w:bCs/>
                <w:lang w:eastAsia="ko-KR"/>
              </w:rPr>
              <w:t>FL5</w:t>
            </w:r>
          </w:p>
        </w:tc>
        <w:tc>
          <w:tcPr>
            <w:tcW w:w="7592" w:type="dxa"/>
            <w:gridSpan w:val="2"/>
          </w:tcPr>
          <w:p w14:paraId="1EF24FBB" w14:textId="77777777" w:rsidR="005024CB" w:rsidRDefault="009D1045">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50E97F11" w14:textId="77777777" w:rsidR="005024CB" w:rsidRDefault="009D1045">
            <w:pPr>
              <w:rPr>
                <w:lang w:eastAsia="sv-SE"/>
              </w:rPr>
            </w:pPr>
            <w:r>
              <w:rPr>
                <w:lang w:eastAsia="sv-SE"/>
              </w:rPr>
              <w:t>One response proposes to clarify whether PDSCH includes also PDSCH transmitted in RRC-idle and inactive states, such as such RMSI-PDSCH and paging message.</w:t>
            </w:r>
          </w:p>
          <w:p w14:paraId="28BC899E" w14:textId="77777777" w:rsidR="005024CB" w:rsidRDefault="009D1045">
            <w:pPr>
              <w:rPr>
                <w:lang w:eastAsia="sv-SE"/>
              </w:rPr>
            </w:pPr>
            <w:r>
              <w:rPr>
                <w:lang w:eastAsia="sv-SE"/>
              </w:rPr>
              <w:lastRenderedPageBreak/>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63F82F17" w14:textId="77777777" w:rsidR="005024CB" w:rsidRDefault="009D1045">
            <w:r>
              <w:rPr>
                <w:lang w:eastAsia="zh-CN"/>
              </w:rPr>
              <w:t xml:space="preserve">Based on the received response, the </w:t>
            </w:r>
            <w:r>
              <w:t>following updated proposals can be considered.</w:t>
            </w:r>
          </w:p>
          <w:p w14:paraId="43336424" w14:textId="77777777" w:rsidR="005024CB" w:rsidRDefault="009D1045">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25958A4D"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5.2-1:</w:t>
            </w:r>
          </w:p>
          <w:p w14:paraId="74E781EA"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06FD4F5"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0D49AB0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5E32CDE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5E1331F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217109B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088F1079"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37794A5"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4D8E81F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F1CBCA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3C7EC117" w14:textId="77777777" w:rsidR="005024CB" w:rsidRDefault="009D1045">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024CB" w14:paraId="269B7370" w14:textId="77777777">
        <w:tc>
          <w:tcPr>
            <w:tcW w:w="1493" w:type="dxa"/>
            <w:tcMar>
              <w:top w:w="0" w:type="dxa"/>
              <w:left w:w="108" w:type="dxa"/>
              <w:bottom w:w="0" w:type="dxa"/>
              <w:right w:w="108" w:type="dxa"/>
            </w:tcMar>
          </w:tcPr>
          <w:p w14:paraId="6E3375DE" w14:textId="77777777" w:rsidR="005024CB" w:rsidRDefault="009D1045">
            <w:pPr>
              <w:rPr>
                <w:rFonts w:eastAsia="Malgun Gothic"/>
                <w:lang w:eastAsia="ko-KR"/>
              </w:rPr>
            </w:pPr>
            <w:ins w:id="585" w:author="Xuan Tuong Tran" w:date="2020-11-09T16:45:00Z">
              <w:r>
                <w:rPr>
                  <w:rFonts w:eastAsia="Malgun Gothic"/>
                  <w:lang w:eastAsia="ko-KR"/>
                </w:rPr>
                <w:lastRenderedPageBreak/>
                <w:t>Panasonic</w:t>
              </w:r>
            </w:ins>
          </w:p>
        </w:tc>
        <w:tc>
          <w:tcPr>
            <w:tcW w:w="1922" w:type="dxa"/>
          </w:tcPr>
          <w:p w14:paraId="473DC002" w14:textId="77777777" w:rsidR="005024CB" w:rsidRDefault="009D1045">
            <w:pPr>
              <w:rPr>
                <w:rFonts w:eastAsia="Malgun Gothic"/>
                <w:lang w:eastAsia="ko-KR"/>
              </w:rPr>
            </w:pPr>
            <w:ins w:id="586" w:author="Xuan Tuong Tran" w:date="2020-11-09T16:45:00Z">
              <w:r>
                <w:rPr>
                  <w:rFonts w:eastAsia="Malgun Gothic"/>
                  <w:lang w:eastAsia="ko-KR"/>
                </w:rPr>
                <w:t>Y</w:t>
              </w:r>
            </w:ins>
          </w:p>
        </w:tc>
        <w:tc>
          <w:tcPr>
            <w:tcW w:w="5670" w:type="dxa"/>
            <w:tcMar>
              <w:top w:w="0" w:type="dxa"/>
              <w:left w:w="108" w:type="dxa"/>
              <w:bottom w:w="0" w:type="dxa"/>
              <w:right w:w="108" w:type="dxa"/>
            </w:tcMar>
          </w:tcPr>
          <w:p w14:paraId="26FBD808" w14:textId="77777777" w:rsidR="005024CB" w:rsidRDefault="005024CB">
            <w:pPr>
              <w:rPr>
                <w:lang w:eastAsia="zh-CN"/>
              </w:rPr>
            </w:pPr>
          </w:p>
        </w:tc>
      </w:tr>
      <w:tr w:rsidR="005024CB" w14:paraId="1BF23165" w14:textId="77777777">
        <w:tc>
          <w:tcPr>
            <w:tcW w:w="1493" w:type="dxa"/>
            <w:tcMar>
              <w:top w:w="0" w:type="dxa"/>
              <w:left w:w="108" w:type="dxa"/>
              <w:bottom w:w="0" w:type="dxa"/>
              <w:right w:w="108" w:type="dxa"/>
            </w:tcMar>
          </w:tcPr>
          <w:p w14:paraId="34A862EF" w14:textId="77777777" w:rsidR="005024CB" w:rsidRDefault="009D1045">
            <w:pPr>
              <w:rPr>
                <w:rFonts w:eastAsiaTheme="minorEastAsia"/>
                <w:lang w:eastAsia="zh-CN"/>
              </w:rPr>
            </w:pPr>
            <w:r>
              <w:rPr>
                <w:rFonts w:eastAsiaTheme="minorEastAsia" w:hint="eastAsia"/>
                <w:lang w:eastAsia="zh-CN"/>
              </w:rPr>
              <w:t>v</w:t>
            </w:r>
            <w:r>
              <w:rPr>
                <w:rFonts w:eastAsiaTheme="minorEastAsia"/>
                <w:lang w:eastAsia="zh-CN"/>
              </w:rPr>
              <w:t>ivo</w:t>
            </w:r>
          </w:p>
        </w:tc>
        <w:tc>
          <w:tcPr>
            <w:tcW w:w="1922" w:type="dxa"/>
          </w:tcPr>
          <w:p w14:paraId="3AE83D19" w14:textId="77777777" w:rsidR="005024CB" w:rsidRDefault="009D1045">
            <w:pPr>
              <w:rPr>
                <w:rFonts w:eastAsiaTheme="minorEastAsia"/>
                <w:lang w:eastAsia="zh-CN"/>
              </w:rPr>
            </w:pPr>
            <w:r>
              <w:rPr>
                <w:rFonts w:eastAsiaTheme="minorEastAsia" w:hint="eastAsia"/>
                <w:lang w:eastAsia="zh-CN"/>
              </w:rPr>
              <w:t>N</w:t>
            </w:r>
          </w:p>
        </w:tc>
        <w:tc>
          <w:tcPr>
            <w:tcW w:w="5670" w:type="dxa"/>
            <w:tcMar>
              <w:top w:w="0" w:type="dxa"/>
              <w:left w:w="108" w:type="dxa"/>
              <w:bottom w:w="0" w:type="dxa"/>
              <w:right w:w="108" w:type="dxa"/>
            </w:tcMar>
          </w:tcPr>
          <w:p w14:paraId="7A7CAC7D" w14:textId="77777777" w:rsidR="005024CB" w:rsidRDefault="009D1045">
            <w:pPr>
              <w:rPr>
                <w:lang w:eastAsia="zh-CN"/>
              </w:rPr>
            </w:pPr>
            <w:r>
              <w:rPr>
                <w:lang w:eastAsia="zh-CN"/>
              </w:rPr>
              <w:t xml:space="preserve">Based on our understanding, the non-initial </w:t>
            </w:r>
            <w:proofErr w:type="spellStart"/>
            <w:r>
              <w:rPr>
                <w:lang w:eastAsia="zh-CN"/>
              </w:rPr>
              <w:t>acess</w:t>
            </w:r>
            <w:proofErr w:type="spellEnd"/>
            <w:r>
              <w:rPr>
                <w:lang w:eastAsia="zh-CN"/>
              </w:rPr>
              <w:t xml:space="preserve"> PDSCH coverage issue (except MSG 2 and MSG4) is only seen in FR2 indoor based on option3. However, as we commented before, we have concern on such approach to identify the coverage problem without considering the actual deployment need. </w:t>
            </w:r>
          </w:p>
        </w:tc>
      </w:tr>
      <w:tr w:rsidR="005024CB" w14:paraId="396E0D3F" w14:textId="77777777">
        <w:tc>
          <w:tcPr>
            <w:tcW w:w="1493" w:type="dxa"/>
            <w:tcMar>
              <w:top w:w="0" w:type="dxa"/>
              <w:left w:w="108" w:type="dxa"/>
              <w:bottom w:w="0" w:type="dxa"/>
              <w:right w:w="108" w:type="dxa"/>
            </w:tcMar>
          </w:tcPr>
          <w:p w14:paraId="355DBE71" w14:textId="77777777" w:rsidR="005024CB" w:rsidRDefault="009D1045">
            <w:pPr>
              <w:rPr>
                <w:rFonts w:eastAsiaTheme="minorEastAsia"/>
                <w:lang w:eastAsia="zh-CN"/>
              </w:rPr>
            </w:pPr>
            <w:r>
              <w:rPr>
                <w:rFonts w:eastAsiaTheme="minorEastAsia" w:hint="eastAsia"/>
                <w:lang w:eastAsia="zh-CN"/>
              </w:rPr>
              <w:t>ZTE</w:t>
            </w:r>
          </w:p>
        </w:tc>
        <w:tc>
          <w:tcPr>
            <w:tcW w:w="1922" w:type="dxa"/>
          </w:tcPr>
          <w:p w14:paraId="685FCB37" w14:textId="77777777" w:rsidR="005024CB" w:rsidRDefault="005024CB">
            <w:pPr>
              <w:rPr>
                <w:rFonts w:eastAsiaTheme="minorEastAsia"/>
                <w:lang w:eastAsia="zh-CN"/>
              </w:rPr>
            </w:pPr>
          </w:p>
        </w:tc>
        <w:tc>
          <w:tcPr>
            <w:tcW w:w="5670" w:type="dxa"/>
            <w:tcMar>
              <w:top w:w="0" w:type="dxa"/>
              <w:left w:w="108" w:type="dxa"/>
              <w:bottom w:w="0" w:type="dxa"/>
              <w:right w:w="108" w:type="dxa"/>
            </w:tcMar>
          </w:tcPr>
          <w:p w14:paraId="3E03F8D6" w14:textId="77777777" w:rsidR="005024CB" w:rsidRDefault="009D1045">
            <w:pPr>
              <w:rPr>
                <w:lang w:eastAsia="zh-CN"/>
              </w:rPr>
            </w:pPr>
            <w:r>
              <w:rPr>
                <w:rFonts w:hint="eastAsia"/>
                <w:lang w:eastAsia="zh-CN"/>
              </w:rPr>
              <w:t xml:space="preserve">If the intention of </w:t>
            </w:r>
            <w:proofErr w:type="gramStart"/>
            <w:r>
              <w:rPr>
                <w:lang w:eastAsia="zh-CN"/>
              </w:rPr>
              <w:t>‘ lower</w:t>
            </w:r>
            <w:proofErr w:type="gramEnd"/>
            <w:r>
              <w:rPr>
                <w:lang w:eastAsia="zh-CN"/>
              </w:rPr>
              <w:t>-MCS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094F3C" w14:paraId="52C2B4F1" w14:textId="77777777">
        <w:tc>
          <w:tcPr>
            <w:tcW w:w="1493" w:type="dxa"/>
            <w:tcMar>
              <w:top w:w="0" w:type="dxa"/>
              <w:left w:w="108" w:type="dxa"/>
              <w:bottom w:w="0" w:type="dxa"/>
              <w:right w:w="108" w:type="dxa"/>
            </w:tcMar>
          </w:tcPr>
          <w:p w14:paraId="4DFF0C1E" w14:textId="77777777" w:rsidR="00094F3C" w:rsidRDefault="00094F3C">
            <w:pPr>
              <w:rPr>
                <w:rFonts w:eastAsiaTheme="minorEastAsia"/>
                <w:lang w:eastAsia="zh-CN"/>
              </w:rPr>
            </w:pPr>
            <w:r>
              <w:rPr>
                <w:rFonts w:eastAsiaTheme="minorEastAsia"/>
                <w:lang w:eastAsia="zh-CN"/>
              </w:rPr>
              <w:t>Qualcomm</w:t>
            </w:r>
          </w:p>
        </w:tc>
        <w:tc>
          <w:tcPr>
            <w:tcW w:w="1922" w:type="dxa"/>
          </w:tcPr>
          <w:p w14:paraId="4C80B9C2" w14:textId="77777777" w:rsidR="00094F3C" w:rsidRDefault="00094F3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01631FAC" w14:textId="77777777" w:rsidR="00094F3C" w:rsidRDefault="00094F3C">
            <w:pPr>
              <w:rPr>
                <w:lang w:eastAsia="zh-CN"/>
              </w:rPr>
            </w:pPr>
          </w:p>
        </w:tc>
      </w:tr>
      <w:tr w:rsidR="00017A71" w14:paraId="57F2D252" w14:textId="77777777">
        <w:tc>
          <w:tcPr>
            <w:tcW w:w="1493" w:type="dxa"/>
            <w:tcMar>
              <w:top w:w="0" w:type="dxa"/>
              <w:left w:w="108" w:type="dxa"/>
              <w:bottom w:w="0" w:type="dxa"/>
              <w:right w:w="108" w:type="dxa"/>
            </w:tcMar>
          </w:tcPr>
          <w:p w14:paraId="12A468E2" w14:textId="77777777" w:rsidR="00017A71" w:rsidRDefault="00017A71">
            <w:pPr>
              <w:rPr>
                <w:rFonts w:eastAsiaTheme="minorEastAsia"/>
                <w:lang w:eastAsia="zh-CN"/>
              </w:rPr>
            </w:pPr>
            <w:proofErr w:type="spellStart"/>
            <w:r>
              <w:rPr>
                <w:rFonts w:eastAsiaTheme="minorEastAsia"/>
                <w:lang w:eastAsia="zh-CN"/>
              </w:rPr>
              <w:lastRenderedPageBreak/>
              <w:t>Futurewei</w:t>
            </w:r>
            <w:proofErr w:type="spellEnd"/>
          </w:p>
        </w:tc>
        <w:tc>
          <w:tcPr>
            <w:tcW w:w="1922" w:type="dxa"/>
          </w:tcPr>
          <w:p w14:paraId="4858512F" w14:textId="77777777" w:rsidR="00017A71" w:rsidRDefault="00017A71">
            <w:pPr>
              <w:rPr>
                <w:rFonts w:eastAsiaTheme="minorEastAsia"/>
                <w:lang w:eastAsia="zh-CN"/>
              </w:rPr>
            </w:pPr>
          </w:p>
        </w:tc>
        <w:tc>
          <w:tcPr>
            <w:tcW w:w="5670" w:type="dxa"/>
            <w:tcMar>
              <w:top w:w="0" w:type="dxa"/>
              <w:left w:w="108" w:type="dxa"/>
              <w:bottom w:w="0" w:type="dxa"/>
              <w:right w:w="108" w:type="dxa"/>
            </w:tcMar>
          </w:tcPr>
          <w:p w14:paraId="7F2F62EB" w14:textId="77777777" w:rsidR="00017A71" w:rsidRDefault="00AF5F3A">
            <w:pPr>
              <w:rPr>
                <w:lang w:eastAsia="zh-CN"/>
              </w:rPr>
            </w:pPr>
            <w:proofErr w:type="gramStart"/>
            <w:r>
              <w:rPr>
                <w:lang w:eastAsia="zh-CN"/>
              </w:rPr>
              <w:t>Yes</w:t>
            </w:r>
            <w:proofErr w:type="gramEnd"/>
            <w:r>
              <w:rPr>
                <w:lang w:eastAsia="zh-CN"/>
              </w:rPr>
              <w:t xml:space="preserve">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0589C" w14:paraId="2958469B" w14:textId="77777777">
        <w:tc>
          <w:tcPr>
            <w:tcW w:w="1493" w:type="dxa"/>
            <w:tcMar>
              <w:top w:w="0" w:type="dxa"/>
              <w:left w:w="108" w:type="dxa"/>
              <w:bottom w:w="0" w:type="dxa"/>
              <w:right w:w="108" w:type="dxa"/>
            </w:tcMar>
          </w:tcPr>
          <w:p w14:paraId="197B84DC" w14:textId="77777777" w:rsidR="0050589C" w:rsidRDefault="0050589C">
            <w:pPr>
              <w:rPr>
                <w:rFonts w:eastAsiaTheme="minorEastAsia"/>
                <w:lang w:eastAsia="zh-CN"/>
              </w:rPr>
            </w:pPr>
            <w:proofErr w:type="spellStart"/>
            <w:r>
              <w:rPr>
                <w:rFonts w:eastAsiaTheme="minorEastAsia"/>
                <w:lang w:eastAsia="zh-CN"/>
              </w:rPr>
              <w:t>Convida</w:t>
            </w:r>
            <w:proofErr w:type="spellEnd"/>
          </w:p>
        </w:tc>
        <w:tc>
          <w:tcPr>
            <w:tcW w:w="1922" w:type="dxa"/>
          </w:tcPr>
          <w:p w14:paraId="32A4A312" w14:textId="77777777" w:rsidR="0050589C" w:rsidRDefault="0050589C">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7110B763" w14:textId="77777777" w:rsidR="0050589C" w:rsidRDefault="0050589C">
            <w:pPr>
              <w:rPr>
                <w:lang w:eastAsia="zh-CN"/>
              </w:rPr>
            </w:pPr>
          </w:p>
        </w:tc>
      </w:tr>
      <w:tr w:rsidR="00137898" w14:paraId="302A1CC8" w14:textId="77777777">
        <w:tc>
          <w:tcPr>
            <w:tcW w:w="1493" w:type="dxa"/>
            <w:tcMar>
              <w:top w:w="0" w:type="dxa"/>
              <w:left w:w="108" w:type="dxa"/>
              <w:bottom w:w="0" w:type="dxa"/>
              <w:right w:w="108" w:type="dxa"/>
            </w:tcMar>
          </w:tcPr>
          <w:p w14:paraId="153A2394" w14:textId="00C910D4" w:rsidR="00137898" w:rsidRDefault="00137898">
            <w:pPr>
              <w:rPr>
                <w:rFonts w:eastAsiaTheme="minorEastAsia"/>
                <w:lang w:eastAsia="zh-CN"/>
              </w:rPr>
            </w:pPr>
            <w:proofErr w:type="spellStart"/>
            <w:r>
              <w:rPr>
                <w:rFonts w:eastAsiaTheme="minorEastAsia"/>
                <w:lang w:eastAsia="zh-CN"/>
              </w:rPr>
              <w:t>InterDigital</w:t>
            </w:r>
            <w:proofErr w:type="spellEnd"/>
          </w:p>
        </w:tc>
        <w:tc>
          <w:tcPr>
            <w:tcW w:w="1922" w:type="dxa"/>
          </w:tcPr>
          <w:p w14:paraId="7273B2EA" w14:textId="3C97372F" w:rsidR="00137898" w:rsidRDefault="00137898">
            <w:pPr>
              <w:rPr>
                <w:rFonts w:eastAsiaTheme="minorEastAsia"/>
                <w:lang w:eastAsia="zh-CN"/>
              </w:rPr>
            </w:pPr>
            <w:r>
              <w:rPr>
                <w:rFonts w:eastAsiaTheme="minorEastAsia"/>
                <w:lang w:eastAsia="zh-CN"/>
              </w:rPr>
              <w:t>Y</w:t>
            </w:r>
          </w:p>
        </w:tc>
        <w:tc>
          <w:tcPr>
            <w:tcW w:w="5670" w:type="dxa"/>
            <w:tcMar>
              <w:top w:w="0" w:type="dxa"/>
              <w:left w:w="108" w:type="dxa"/>
              <w:bottom w:w="0" w:type="dxa"/>
              <w:right w:w="108" w:type="dxa"/>
            </w:tcMar>
          </w:tcPr>
          <w:p w14:paraId="5BA3A627" w14:textId="77777777" w:rsidR="00137898" w:rsidRDefault="00137898">
            <w:pPr>
              <w:rPr>
                <w:lang w:eastAsia="zh-CN"/>
              </w:rPr>
            </w:pPr>
          </w:p>
        </w:tc>
      </w:tr>
      <w:tr w:rsidR="0010301D" w14:paraId="78E9104B"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70DD6" w14:textId="77777777" w:rsidR="0010301D" w:rsidRPr="0010301D" w:rsidRDefault="0010301D" w:rsidP="00A92490">
            <w:pPr>
              <w:rPr>
                <w:rFonts w:eastAsiaTheme="minorEastAsia"/>
                <w:lang w:eastAsia="zh-CN"/>
              </w:rPr>
            </w:pPr>
            <w:r w:rsidRPr="0010301D">
              <w:rPr>
                <w:rFonts w:eastAsiaTheme="minorEastAsia"/>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C8A7E98" w14:textId="77777777" w:rsidR="0010301D" w:rsidRPr="0010301D" w:rsidRDefault="0010301D" w:rsidP="00A92490">
            <w:pPr>
              <w:rPr>
                <w:rFonts w:eastAsiaTheme="minorEastAsia"/>
                <w:lang w:eastAsia="zh-CN"/>
              </w:rPr>
            </w:pPr>
            <w:r w:rsidRPr="0010301D">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75B5E" w14:textId="77777777" w:rsidR="0010301D" w:rsidRDefault="0010301D" w:rsidP="00A92490">
            <w:pPr>
              <w:rPr>
                <w:lang w:eastAsia="zh-CN"/>
              </w:rPr>
            </w:pPr>
          </w:p>
        </w:tc>
      </w:tr>
      <w:tr w:rsidR="00A92490" w14:paraId="7AB961F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144B1" w14:textId="7278407D" w:rsidR="00A92490" w:rsidRPr="0010301D" w:rsidRDefault="00A92490" w:rsidP="00A92490">
            <w:pPr>
              <w:rPr>
                <w:rFonts w:eastAsiaTheme="minorEastAsia"/>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D4517A9" w14:textId="0A4F0090" w:rsidR="00A92490" w:rsidRPr="0010301D" w:rsidRDefault="00A92490" w:rsidP="00A92490">
            <w:pPr>
              <w:rPr>
                <w:rFonts w:eastAsiaTheme="minorEastAsia"/>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994AB" w14:textId="77777777" w:rsidR="00A92490" w:rsidRDefault="00A92490" w:rsidP="00A92490">
            <w:pPr>
              <w:rPr>
                <w:lang w:eastAsia="zh-CN"/>
              </w:rPr>
            </w:pPr>
          </w:p>
        </w:tc>
      </w:tr>
      <w:tr w:rsidR="002961A7" w14:paraId="03810124"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5887F" w14:textId="78B8DB0C"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E62153B"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848FA" w14:textId="77777777" w:rsidR="002961A7" w:rsidRDefault="002961A7" w:rsidP="002961A7">
            <w:pPr>
              <w:rPr>
                <w:lang w:eastAsia="zh-CN"/>
              </w:rPr>
            </w:pPr>
            <w:r>
              <w:rPr>
                <w:lang w:eastAsia="zh-CN"/>
              </w:rPr>
              <w:t xml:space="preserve">Further discussions are necessary before capturing these. </w:t>
            </w:r>
          </w:p>
          <w:p w14:paraId="46D49522" w14:textId="77777777" w:rsidR="002961A7" w:rsidRDefault="002961A7" w:rsidP="002961A7">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3D52889" w14:textId="646A0BEC" w:rsidR="002961A7" w:rsidRDefault="002961A7" w:rsidP="002961A7">
            <w:pPr>
              <w:rPr>
                <w:lang w:eastAsia="zh-CN"/>
              </w:rPr>
            </w:pPr>
            <w:r>
              <w:rPr>
                <w:lang w:eastAsia="zh-CN"/>
              </w:rPr>
              <w:t>Similarly, the spec impact bullets need further analyses and discussions before agreeing, including correlation to CE studies.</w:t>
            </w:r>
          </w:p>
        </w:tc>
      </w:tr>
      <w:tr w:rsidR="00A35239" w14:paraId="3B6D5E8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CA0CD" w14:textId="4A751F0A" w:rsidR="00A35239" w:rsidRDefault="00A35239"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861C09F" w14:textId="606AC9C2" w:rsidR="00A35239" w:rsidRPr="00A35239" w:rsidRDefault="00A35239"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7802F" w14:textId="77777777" w:rsidR="00A35239" w:rsidRDefault="00A35239" w:rsidP="002961A7">
            <w:pPr>
              <w:rPr>
                <w:lang w:eastAsia="zh-CN"/>
              </w:rPr>
            </w:pPr>
          </w:p>
        </w:tc>
      </w:tr>
      <w:tr w:rsidR="00B962B8" w14:paraId="6449E8B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39D5B" w14:textId="77777777" w:rsidR="00B962B8" w:rsidRPr="00BC0445" w:rsidRDefault="00B962B8" w:rsidP="00B20FF8">
            <w:pPr>
              <w:rPr>
                <w:lang w:eastAsia="zh-CN"/>
              </w:rPr>
            </w:pPr>
            <w:r w:rsidRPr="00BC0445">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6887125" w14:textId="77777777" w:rsidR="00B962B8" w:rsidRPr="00B962B8" w:rsidRDefault="00B962B8" w:rsidP="00B20FF8">
            <w:pPr>
              <w:rPr>
                <w:rFonts w:eastAsiaTheme="minorEastAsia"/>
                <w:lang w:eastAsia="zh-CN"/>
              </w:rPr>
            </w:pPr>
            <w:r w:rsidRPr="00B962B8">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95E0E" w14:textId="77777777" w:rsidR="00B962B8" w:rsidRDefault="00B962B8" w:rsidP="00B20FF8">
            <w:pPr>
              <w:rPr>
                <w:lang w:eastAsia="zh-CN"/>
              </w:rPr>
            </w:pPr>
          </w:p>
        </w:tc>
      </w:tr>
      <w:tr w:rsidR="00BD1201" w14:paraId="08DF7A8B"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05FFB" w14:textId="006CE930" w:rsidR="00BD1201" w:rsidRPr="00BD1201" w:rsidRDefault="00BD1201"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17BEE0B3" w14:textId="6D3A7CE0" w:rsidR="00BD1201" w:rsidRPr="00BD1201" w:rsidRDefault="00BD1201"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BEF591" w14:textId="77777777" w:rsidR="00BD1201" w:rsidRDefault="00BD1201" w:rsidP="00B20FF8">
            <w:pPr>
              <w:rPr>
                <w:lang w:eastAsia="zh-CN"/>
              </w:rPr>
            </w:pPr>
          </w:p>
        </w:tc>
      </w:tr>
      <w:tr w:rsidR="000F71D6" w14:paraId="28344B0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6B13A" w14:textId="6944E56F"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459CAB9" w14:textId="1322C18C" w:rsidR="000F71D6" w:rsidRDefault="000F71D6" w:rsidP="00B20FF8">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2EE14" w14:textId="3767D2C1" w:rsidR="000F71D6" w:rsidRDefault="000F71D6" w:rsidP="00B20FF8">
            <w:pPr>
              <w:rPr>
                <w:lang w:eastAsia="zh-CN"/>
              </w:rPr>
            </w:pPr>
            <w:r>
              <w:rPr>
                <w:rFonts w:hint="eastAsia"/>
                <w:lang w:eastAsia="zh-CN"/>
              </w:rPr>
              <w:t xml:space="preserve">Fine to capture them as </w:t>
            </w:r>
            <w:r w:rsidRPr="000F71D6">
              <w:rPr>
                <w:lang w:eastAsia="zh-CN"/>
              </w:rPr>
              <w:t>potential techniques</w:t>
            </w:r>
            <w:r>
              <w:rPr>
                <w:rFonts w:hint="eastAsia"/>
                <w:lang w:eastAsia="zh-CN"/>
              </w:rPr>
              <w:t>, but we think not all of them are well studied sufficiently.</w:t>
            </w:r>
          </w:p>
        </w:tc>
      </w:tr>
      <w:tr w:rsidR="005D1AB3" w14:paraId="042F52C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48A39" w14:textId="354F69B9" w:rsidR="005D1AB3" w:rsidRDefault="005D1AB3" w:rsidP="005D1AB3">
            <w:pPr>
              <w:rPr>
                <w:rFonts w:eastAsiaTheme="minorEastAsia"/>
                <w:lang w:eastAsia="zh-CN"/>
              </w:rPr>
            </w:pPr>
            <w:r>
              <w:rPr>
                <w:rFonts w:eastAsiaTheme="minorEastAsia"/>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75F75ED5" w14:textId="4297A191" w:rsidR="005D1AB3" w:rsidRDefault="005D1AB3" w:rsidP="005D1AB3">
            <w:pPr>
              <w:rPr>
                <w:rFonts w:eastAsiaTheme="minorEastAsia"/>
                <w:lang w:eastAsia="zh-CN"/>
              </w:rPr>
            </w:pPr>
            <w:r>
              <w:rPr>
                <w:rFonts w:eastAsiaTheme="minor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DFF13" w14:textId="77777777" w:rsidR="005D1AB3" w:rsidRDefault="005D1AB3" w:rsidP="005D1AB3">
            <w:pPr>
              <w:rPr>
                <w:lang w:eastAsia="zh-CN"/>
              </w:rPr>
            </w:pPr>
          </w:p>
        </w:tc>
      </w:tr>
      <w:tr w:rsidR="00536517" w14:paraId="24896E95"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32F55" w14:textId="71EF868E" w:rsidR="00536517" w:rsidRPr="00F37F96" w:rsidRDefault="00536517" w:rsidP="005D1AB3">
            <w:pPr>
              <w:rPr>
                <w:rFonts w:eastAsiaTheme="minorEastAsia"/>
                <w:b/>
                <w:bCs/>
                <w:lang w:eastAsia="zh-CN"/>
              </w:rPr>
            </w:pPr>
            <w:r w:rsidRPr="00F37F96">
              <w:rPr>
                <w:rFonts w:eastAsiaTheme="minorEastAsia"/>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5D6F94AF" w14:textId="122218F3" w:rsidR="00536517" w:rsidRDefault="00536517" w:rsidP="005D1AB3">
            <w:pPr>
              <w:rPr>
                <w:lang w:eastAsia="zh-CN"/>
              </w:rPr>
            </w:pPr>
            <w:r>
              <w:rPr>
                <w:lang w:eastAsia="zh-CN"/>
              </w:rPr>
              <w:t>Only one response indicated not to capture PDSCH enhancement to the TR. The FL understanding is that for the TR completeness we need to include solutions for PDSCH</w:t>
            </w:r>
            <w:r w:rsidR="00F37F96">
              <w:rPr>
                <w:lang w:eastAsia="zh-CN"/>
              </w:rPr>
              <w:t>. However, the necessity of coverage recovery for PDSCH is not the purpose of the proposal, and should be discussed in the section 3.5</w:t>
            </w:r>
          </w:p>
          <w:p w14:paraId="4123CBB7" w14:textId="43E9C069" w:rsidR="00F37F96" w:rsidRDefault="00F37F96" w:rsidP="005D1AB3">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4AFFF6AF" w14:textId="65B4A01E" w:rsidR="00536517" w:rsidRDefault="00536517" w:rsidP="005D1AB3">
            <w:r>
              <w:rPr>
                <w:lang w:eastAsia="zh-CN"/>
              </w:rPr>
              <w:t xml:space="preserve">Based on the received response, the </w:t>
            </w:r>
            <w:r>
              <w:t>following updated proposal can be considered</w:t>
            </w:r>
          </w:p>
          <w:p w14:paraId="0E0F5EBF" w14:textId="471AAEE7" w:rsidR="00536517" w:rsidRDefault="00536517" w:rsidP="00536517">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7EB26B99" w14:textId="74483B91" w:rsidR="00536517" w:rsidRDefault="00536517" w:rsidP="00536517">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r w:rsidR="00F37F96">
              <w:rPr>
                <w:rFonts w:ascii="Times New Roman" w:hAnsi="Times New Roman"/>
                <w:sz w:val="20"/>
                <w:szCs w:val="20"/>
                <w:lang w:eastAsia="zh-CN"/>
              </w:rPr>
              <w:t xml:space="preserve"> </w:t>
            </w:r>
            <w:r w:rsidR="00F37F96" w:rsidRPr="00F37F96">
              <w:rPr>
                <w:rFonts w:ascii="Times New Roman" w:hAnsi="Times New Roman"/>
                <w:color w:val="FF0000"/>
                <w:sz w:val="20"/>
                <w:szCs w:val="20"/>
                <w:lang w:eastAsia="zh-CN"/>
              </w:rPr>
              <w:t xml:space="preserve">(if coverage recovery for PDSCH is </w:t>
            </w:r>
            <w:r w:rsidR="00F37F96">
              <w:rPr>
                <w:rFonts w:ascii="Times New Roman" w:hAnsi="Times New Roman"/>
                <w:color w:val="FF0000"/>
                <w:sz w:val="20"/>
                <w:szCs w:val="20"/>
                <w:lang w:eastAsia="zh-CN"/>
              </w:rPr>
              <w:t>supported)</w:t>
            </w:r>
          </w:p>
          <w:p w14:paraId="1DD6BEDA"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F37F96">
              <w:rPr>
                <w:rFonts w:ascii="Times New Roman" w:hAnsi="Times New Roman"/>
                <w:strike/>
                <w:color w:val="FF0000"/>
                <w:sz w:val="20"/>
                <w:szCs w:val="20"/>
                <w:lang w:eastAsia="zh-CN"/>
              </w:rPr>
              <w:t>the use of the lower-MCS table, larger aggregation factor for PDSCH reception,</w:t>
            </w:r>
            <w:r w:rsidRPr="00F37F96">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26464D2" w14:textId="77777777" w:rsidR="00536517" w:rsidRPr="00F37F96"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sidRPr="00F37F96">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707CABE5"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Potential specification impacts of cross-slot or cross-repetition channel estimation include:</w:t>
            </w:r>
          </w:p>
          <w:p w14:paraId="79DB67B3"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71263370" w14:textId="77777777" w:rsidR="00536517" w:rsidRDefault="00536517" w:rsidP="00536517">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619041CD"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763947E3" w14:textId="5DDD3B8F"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sidRPr="00536517">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E87B752" w14:textId="77777777" w:rsidR="00536517" w:rsidRDefault="00536517" w:rsidP="00536517">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5BCCF54" w14:textId="77777777" w:rsidR="00536517" w:rsidRPr="00536517" w:rsidRDefault="00536517" w:rsidP="00536517">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6248F91B" w14:textId="1CB84F09" w:rsidR="00536517" w:rsidRDefault="00536517" w:rsidP="00536517">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6318E" w14:paraId="23778492"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FE260" w14:textId="7E5B8480" w:rsidR="0056318E" w:rsidRDefault="0056318E" w:rsidP="0056318E">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C2C4DCD" w14:textId="77777777" w:rsidR="0056318E" w:rsidRDefault="0056318E" w:rsidP="0056318E">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14EB" w14:textId="77777777" w:rsidR="0056318E" w:rsidRDefault="0056318E" w:rsidP="0056318E">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w:t>
            </w:r>
            <w:proofErr w:type="gramStart"/>
            <w:r>
              <w:rPr>
                <w:lang w:eastAsia="zh-CN"/>
              </w:rPr>
              <w:t>Therefore</w:t>
            </w:r>
            <w:proofErr w:type="gramEnd"/>
            <w:r>
              <w:rPr>
                <w:lang w:eastAsia="zh-CN"/>
              </w:rPr>
              <w:t xml:space="preserve"> we suggest we either remove the section regarding PDSCH coverage recovery technique, or add a note that there is no conclusion in RAN1 on whether coverage recovery for PDSCH is needed. </w:t>
            </w:r>
          </w:p>
          <w:p w14:paraId="1AB16B8B" w14:textId="7CEA3CEE" w:rsidR="0056318E" w:rsidRDefault="0056318E" w:rsidP="0056318E">
            <w:pPr>
              <w:rPr>
                <w:lang w:eastAsia="zh-CN"/>
              </w:rPr>
            </w:pPr>
            <w:r>
              <w:rPr>
                <w:rFonts w:hint="eastAsia"/>
                <w:lang w:eastAsia="zh-CN"/>
              </w:rPr>
              <w:t>I</w:t>
            </w:r>
            <w:r>
              <w:rPr>
                <w:lang w:eastAsia="zh-CN"/>
              </w:rPr>
              <w:t>n addition, we have same concern regarding “frequency hopping or BWP switching across a larger system bandwidth”</w:t>
            </w:r>
          </w:p>
        </w:tc>
      </w:tr>
    </w:tbl>
    <w:p w14:paraId="3A9962AE" w14:textId="77777777" w:rsidR="005024CB" w:rsidRDefault="005024CB">
      <w:pPr>
        <w:spacing w:after="120"/>
        <w:rPr>
          <w:highlight w:val="yellow"/>
          <w:lang w:val="en-GB" w:eastAsia="zh-CN"/>
        </w:rPr>
      </w:pPr>
    </w:p>
    <w:p w14:paraId="296B73CC" w14:textId="77777777" w:rsidR="005024CB" w:rsidRDefault="009D1045">
      <w:pPr>
        <w:pStyle w:val="2"/>
        <w:ind w:left="540"/>
      </w:pPr>
      <w:r>
        <w:t>Msg2 and Msg4 coverage recovery</w:t>
      </w:r>
    </w:p>
    <w:p w14:paraId="1A4610A2" w14:textId="77777777" w:rsidR="005024CB" w:rsidRDefault="009D1045">
      <w:pPr>
        <w:rPr>
          <w:b/>
          <w:u w:val="single"/>
        </w:rPr>
      </w:pPr>
      <w:r>
        <w:rPr>
          <w:b/>
          <w:u w:val="single"/>
        </w:rPr>
        <w:t>Observation #1:</w:t>
      </w:r>
    </w:p>
    <w:p w14:paraId="0CF8E12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[2, 4, 5, 23] </w:t>
      </w:r>
    </w:p>
    <w:p w14:paraId="42E382B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_Ref54554231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[13]</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2D1B957B"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_Ref54883677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[25]</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6425D16" w14:textId="77777777" w:rsidR="005024CB" w:rsidRDefault="005024CB">
      <w:pPr>
        <w:pStyle w:val="affb"/>
        <w:spacing w:after="120"/>
        <w:ind w:left="1080"/>
        <w:rPr>
          <w:rFonts w:ascii="Times New Roman" w:eastAsia="宋体" w:hAnsi="Times New Roman"/>
          <w:sz w:val="20"/>
          <w:szCs w:val="20"/>
          <w:lang w:val="en-GB" w:eastAsia="zh-CN"/>
        </w:rPr>
      </w:pPr>
    </w:p>
    <w:p w14:paraId="0AF9E0D3" w14:textId="77777777" w:rsidR="005024CB" w:rsidRDefault="009D1045">
      <w:pPr>
        <w:rPr>
          <w:b/>
          <w:u w:val="single"/>
        </w:rPr>
      </w:pPr>
      <w:r>
        <w:rPr>
          <w:b/>
          <w:u w:val="single"/>
        </w:rPr>
        <w:t>Observation #2:</w:t>
      </w:r>
    </w:p>
    <w:p w14:paraId="2F32AB3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45DFF98F"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also observed a restriction on Msg2 payload size with TBS scaling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3C75B7D8" w14:textId="77777777" w:rsidR="005024CB" w:rsidRDefault="005024CB">
      <w:pPr>
        <w:pStyle w:val="affb"/>
        <w:spacing w:after="120"/>
        <w:ind w:left="360"/>
        <w:rPr>
          <w:rFonts w:ascii="Times New Roman" w:eastAsia="宋体" w:hAnsi="Times New Roman"/>
          <w:sz w:val="20"/>
          <w:szCs w:val="20"/>
          <w:lang w:val="en-GB" w:eastAsia="zh-CN"/>
        </w:rPr>
      </w:pPr>
    </w:p>
    <w:p w14:paraId="0B1AAB98" w14:textId="77777777" w:rsidR="005024CB" w:rsidRDefault="009D1045">
      <w:pPr>
        <w:rPr>
          <w:b/>
          <w:u w:val="single"/>
        </w:rPr>
      </w:pPr>
      <w:r>
        <w:rPr>
          <w:b/>
          <w:u w:val="single"/>
        </w:rPr>
        <w:t>Observation #3:</w:t>
      </w:r>
    </w:p>
    <w:p w14:paraId="19359CB2"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38C90E2A" w14:textId="77777777" w:rsidR="005024CB" w:rsidRDefault="005024CB">
      <w:pPr>
        <w:spacing w:after="120"/>
        <w:rPr>
          <w:lang w:eastAsia="zh-CN"/>
        </w:rPr>
      </w:pPr>
    </w:p>
    <w:p w14:paraId="14312F43" w14:textId="77777777" w:rsidR="005024CB" w:rsidRDefault="009D1045">
      <w:pPr>
        <w:rPr>
          <w:b/>
          <w:u w:val="single"/>
        </w:rPr>
      </w:pPr>
      <w:r>
        <w:rPr>
          <w:b/>
          <w:u w:val="single"/>
        </w:rPr>
        <w:t>Observation #4:</w:t>
      </w:r>
    </w:p>
    <w:p w14:paraId="3DEED43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recovery schemes for PDSCH such as frequency hopping enhancement and DM-RS enhancement can be also suitable for Msg2/Msg4 [5]</w:t>
      </w:r>
    </w:p>
    <w:p w14:paraId="0E4F0DC8" w14:textId="77777777" w:rsidR="005024CB" w:rsidRDefault="005024CB">
      <w:pPr>
        <w:spacing w:after="120"/>
        <w:rPr>
          <w:lang w:val="en-GB" w:eastAsia="zh-CN"/>
        </w:rPr>
      </w:pPr>
    </w:p>
    <w:p w14:paraId="09D06B0E"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1BA7B0CF" w14:textId="77777777" w:rsidR="005024CB" w:rsidRDefault="009D1045">
      <w:pPr>
        <w:rPr>
          <w:b/>
          <w:u w:val="single"/>
        </w:rPr>
      </w:pPr>
      <w:r>
        <w:rPr>
          <w:b/>
          <w:u w:val="single"/>
        </w:rPr>
        <w:t>Moderator’s observation</w:t>
      </w:r>
    </w:p>
    <w:p w14:paraId="0B36BBEF"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DD48548"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6D0A039B"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34393317" w14:textId="77777777" w:rsidR="005024CB" w:rsidRDefault="005024CB">
      <w:pPr>
        <w:spacing w:after="120"/>
        <w:rPr>
          <w:lang w:val="en-GB" w:eastAsia="zh-CN"/>
        </w:rPr>
      </w:pPr>
    </w:p>
    <w:p w14:paraId="1169D4D9" w14:textId="77777777" w:rsidR="005024CB" w:rsidRDefault="009D1045">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2CC55AA3" w14:textId="77777777">
        <w:tc>
          <w:tcPr>
            <w:tcW w:w="1493" w:type="dxa"/>
            <w:shd w:val="clear" w:color="auto" w:fill="D9D9D9"/>
            <w:tcMar>
              <w:top w:w="0" w:type="dxa"/>
              <w:left w:w="108" w:type="dxa"/>
              <w:bottom w:w="0" w:type="dxa"/>
              <w:right w:w="108" w:type="dxa"/>
            </w:tcMar>
          </w:tcPr>
          <w:p w14:paraId="241733FE" w14:textId="77777777" w:rsidR="005024CB" w:rsidRDefault="009D1045">
            <w:pPr>
              <w:rPr>
                <w:b/>
                <w:bCs/>
                <w:lang w:eastAsia="sv-SE"/>
              </w:rPr>
            </w:pPr>
            <w:r>
              <w:rPr>
                <w:b/>
                <w:bCs/>
                <w:lang w:eastAsia="sv-SE"/>
              </w:rPr>
              <w:t>Company</w:t>
            </w:r>
          </w:p>
        </w:tc>
        <w:tc>
          <w:tcPr>
            <w:tcW w:w="1922" w:type="dxa"/>
            <w:shd w:val="clear" w:color="auto" w:fill="D9D9D9"/>
          </w:tcPr>
          <w:p w14:paraId="293262BA"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D02500A" w14:textId="77777777" w:rsidR="005024CB" w:rsidRDefault="009D1045">
            <w:pPr>
              <w:rPr>
                <w:b/>
                <w:bCs/>
                <w:lang w:eastAsia="sv-SE"/>
              </w:rPr>
            </w:pPr>
            <w:r>
              <w:rPr>
                <w:b/>
                <w:bCs/>
                <w:color w:val="000000"/>
                <w:lang w:eastAsia="sv-SE"/>
              </w:rPr>
              <w:t>Comments</w:t>
            </w:r>
          </w:p>
        </w:tc>
      </w:tr>
      <w:tr w:rsidR="005024CB" w14:paraId="3E288692" w14:textId="77777777">
        <w:tc>
          <w:tcPr>
            <w:tcW w:w="1493" w:type="dxa"/>
            <w:tcMar>
              <w:top w:w="0" w:type="dxa"/>
              <w:left w:w="108" w:type="dxa"/>
              <w:bottom w:w="0" w:type="dxa"/>
              <w:right w:w="108" w:type="dxa"/>
            </w:tcMar>
          </w:tcPr>
          <w:p w14:paraId="2A32F23D" w14:textId="77777777" w:rsidR="005024CB" w:rsidRDefault="009D1045">
            <w:pPr>
              <w:rPr>
                <w:lang w:eastAsia="zh-CN"/>
              </w:rPr>
            </w:pPr>
            <w:r>
              <w:rPr>
                <w:rFonts w:hint="eastAsia"/>
                <w:lang w:eastAsia="zh-CN"/>
              </w:rPr>
              <w:t>v</w:t>
            </w:r>
            <w:r>
              <w:rPr>
                <w:lang w:eastAsia="zh-CN"/>
              </w:rPr>
              <w:t>ivo</w:t>
            </w:r>
          </w:p>
        </w:tc>
        <w:tc>
          <w:tcPr>
            <w:tcW w:w="1922" w:type="dxa"/>
          </w:tcPr>
          <w:p w14:paraId="7F83CB86" w14:textId="77777777" w:rsidR="005024CB" w:rsidRDefault="005024CB">
            <w:pPr>
              <w:rPr>
                <w:lang w:eastAsia="zh-CN"/>
              </w:rPr>
            </w:pPr>
          </w:p>
        </w:tc>
        <w:tc>
          <w:tcPr>
            <w:tcW w:w="5670" w:type="dxa"/>
            <w:shd w:val="clear" w:color="auto" w:fill="auto"/>
            <w:tcMar>
              <w:top w:w="0" w:type="dxa"/>
              <w:left w:w="108" w:type="dxa"/>
              <w:bottom w:w="0" w:type="dxa"/>
              <w:right w:w="108" w:type="dxa"/>
            </w:tcMar>
          </w:tcPr>
          <w:p w14:paraId="7E23CAD0" w14:textId="77777777" w:rsidR="005024CB" w:rsidRDefault="009D1045">
            <w:pPr>
              <w:rPr>
                <w:lang w:eastAsia="zh-CN"/>
              </w:rPr>
            </w:pPr>
            <w:r>
              <w:rPr>
                <w:lang w:eastAsia="zh-CN"/>
              </w:rPr>
              <w:t xml:space="preserve">For P3, it is not clear how to apply the enhancements to </w:t>
            </w:r>
            <w:proofErr w:type="spellStart"/>
            <w:r>
              <w:rPr>
                <w:lang w:eastAsia="zh-CN"/>
              </w:rPr>
              <w:t>RedCap</w:t>
            </w:r>
            <w:proofErr w:type="spellEnd"/>
            <w:r>
              <w:rPr>
                <w:lang w:eastAsia="zh-CN"/>
              </w:rPr>
              <w:t xml:space="preserve"> UEs</w:t>
            </w:r>
            <w:r>
              <w:rPr>
                <w:rFonts w:hint="eastAsia"/>
                <w:lang w:eastAsia="zh-CN"/>
              </w:rPr>
              <w:t>,</w:t>
            </w:r>
            <w:r>
              <w:rPr>
                <w:lang w:eastAsia="zh-CN"/>
              </w:rPr>
              <w:t xml:space="preserve"> and </w:t>
            </w:r>
            <w:proofErr w:type="spellStart"/>
            <w:r>
              <w:rPr>
                <w:lang w:eastAsia="zh-CN"/>
              </w:rPr>
              <w:t>gNB</w:t>
            </w:r>
            <w:proofErr w:type="spellEnd"/>
            <w:r>
              <w:rPr>
                <w:lang w:eastAsia="zh-CN"/>
              </w:rPr>
              <w:t xml:space="preserve">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024CB" w14:paraId="3082E3CF" w14:textId="77777777">
        <w:tc>
          <w:tcPr>
            <w:tcW w:w="1493" w:type="dxa"/>
            <w:tcMar>
              <w:top w:w="0" w:type="dxa"/>
              <w:left w:w="108" w:type="dxa"/>
              <w:bottom w:w="0" w:type="dxa"/>
              <w:right w:w="108" w:type="dxa"/>
            </w:tcMar>
          </w:tcPr>
          <w:p w14:paraId="33BF765E" w14:textId="77777777" w:rsidR="005024CB" w:rsidRDefault="009D1045">
            <w:pPr>
              <w:rPr>
                <w:lang w:eastAsia="zh-CN"/>
              </w:rPr>
            </w:pPr>
            <w:proofErr w:type="spellStart"/>
            <w:r>
              <w:rPr>
                <w:lang w:eastAsia="zh-CN"/>
              </w:rPr>
              <w:t>Futurewei</w:t>
            </w:r>
            <w:proofErr w:type="spellEnd"/>
          </w:p>
        </w:tc>
        <w:tc>
          <w:tcPr>
            <w:tcW w:w="1922" w:type="dxa"/>
          </w:tcPr>
          <w:p w14:paraId="532CBA21" w14:textId="77777777" w:rsidR="005024CB" w:rsidRDefault="005024CB">
            <w:pPr>
              <w:rPr>
                <w:lang w:eastAsia="sv-SE"/>
              </w:rPr>
            </w:pPr>
          </w:p>
        </w:tc>
        <w:tc>
          <w:tcPr>
            <w:tcW w:w="5670" w:type="dxa"/>
            <w:tcMar>
              <w:top w:w="0" w:type="dxa"/>
              <w:left w:w="108" w:type="dxa"/>
              <w:bottom w:w="0" w:type="dxa"/>
              <w:right w:w="108" w:type="dxa"/>
            </w:tcMar>
          </w:tcPr>
          <w:p w14:paraId="75ED76DA" w14:textId="77777777" w:rsidR="005024CB" w:rsidRDefault="009D1045">
            <w:pPr>
              <w:rPr>
                <w:lang w:eastAsia="sv-SE"/>
              </w:rPr>
            </w:pPr>
            <w:r>
              <w:rPr>
                <w:lang w:eastAsia="sv-SE"/>
              </w:rPr>
              <w:t>P2 is OK and preferable, P1 is OK as existing techniques</w:t>
            </w:r>
          </w:p>
          <w:p w14:paraId="31F5747E" w14:textId="77777777" w:rsidR="005024CB" w:rsidRDefault="005024CB">
            <w:pPr>
              <w:rPr>
                <w:lang w:eastAsia="sv-SE"/>
              </w:rPr>
            </w:pPr>
          </w:p>
        </w:tc>
      </w:tr>
      <w:tr w:rsidR="005024CB" w14:paraId="50742589" w14:textId="77777777">
        <w:tc>
          <w:tcPr>
            <w:tcW w:w="1493" w:type="dxa"/>
            <w:tcMar>
              <w:top w:w="0" w:type="dxa"/>
              <w:left w:w="108" w:type="dxa"/>
              <w:bottom w:w="0" w:type="dxa"/>
              <w:right w:w="108" w:type="dxa"/>
            </w:tcMar>
          </w:tcPr>
          <w:p w14:paraId="286A5477" w14:textId="77777777" w:rsidR="005024CB" w:rsidRDefault="009D1045">
            <w:pPr>
              <w:rPr>
                <w:lang w:eastAsia="sv-SE"/>
              </w:rPr>
            </w:pPr>
            <w:r>
              <w:rPr>
                <w:lang w:eastAsia="sv-SE"/>
              </w:rPr>
              <w:t>Ericsson</w:t>
            </w:r>
          </w:p>
        </w:tc>
        <w:tc>
          <w:tcPr>
            <w:tcW w:w="1922" w:type="dxa"/>
          </w:tcPr>
          <w:p w14:paraId="12373206"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A86CD05" w14:textId="77777777" w:rsidR="005024CB" w:rsidRDefault="005024CB"/>
        </w:tc>
      </w:tr>
      <w:tr w:rsidR="005024CB" w14:paraId="71ED22D7" w14:textId="77777777">
        <w:tc>
          <w:tcPr>
            <w:tcW w:w="1493" w:type="dxa"/>
            <w:tcMar>
              <w:top w:w="0" w:type="dxa"/>
              <w:left w:w="108" w:type="dxa"/>
              <w:bottom w:w="0" w:type="dxa"/>
              <w:right w:w="108" w:type="dxa"/>
            </w:tcMar>
          </w:tcPr>
          <w:p w14:paraId="12D0E81E" w14:textId="77777777" w:rsidR="005024CB" w:rsidRDefault="009D1045">
            <w:pPr>
              <w:rPr>
                <w:lang w:eastAsia="zh-CN"/>
              </w:rPr>
            </w:pPr>
            <w:r>
              <w:rPr>
                <w:rFonts w:hint="eastAsia"/>
                <w:lang w:eastAsia="zh-CN"/>
              </w:rPr>
              <w:t>CATT</w:t>
            </w:r>
          </w:p>
        </w:tc>
        <w:tc>
          <w:tcPr>
            <w:tcW w:w="1922" w:type="dxa"/>
          </w:tcPr>
          <w:p w14:paraId="73657739" w14:textId="77777777" w:rsidR="005024CB" w:rsidRDefault="005024CB"/>
        </w:tc>
        <w:tc>
          <w:tcPr>
            <w:tcW w:w="5670" w:type="dxa"/>
            <w:tcMar>
              <w:top w:w="0" w:type="dxa"/>
              <w:left w:w="108" w:type="dxa"/>
              <w:bottom w:w="0" w:type="dxa"/>
              <w:right w:w="108" w:type="dxa"/>
            </w:tcMar>
          </w:tcPr>
          <w:p w14:paraId="169BCBFB" w14:textId="77777777" w:rsidR="005024CB" w:rsidRDefault="009D1045">
            <w:pPr>
              <w:rPr>
                <w:lang w:eastAsia="zh-CN"/>
              </w:rPr>
            </w:pPr>
            <w:r>
              <w:rPr>
                <w:rFonts w:hint="eastAsia"/>
                <w:lang w:eastAsia="zh-CN"/>
              </w:rPr>
              <w:t xml:space="preserve">We think at least P1 is fine. </w:t>
            </w:r>
          </w:p>
        </w:tc>
      </w:tr>
      <w:tr w:rsidR="005024CB" w14:paraId="232F48EB" w14:textId="77777777">
        <w:tc>
          <w:tcPr>
            <w:tcW w:w="1493" w:type="dxa"/>
            <w:tcMar>
              <w:top w:w="0" w:type="dxa"/>
              <w:left w:w="108" w:type="dxa"/>
              <w:bottom w:w="0" w:type="dxa"/>
              <w:right w:w="108" w:type="dxa"/>
            </w:tcMar>
          </w:tcPr>
          <w:p w14:paraId="315E76F6" w14:textId="77777777" w:rsidR="005024CB" w:rsidRDefault="009D1045">
            <w:pPr>
              <w:rPr>
                <w:lang w:eastAsia="sv-SE"/>
              </w:rPr>
            </w:pPr>
            <w:r>
              <w:rPr>
                <w:rFonts w:eastAsia="Malgun Gothic"/>
                <w:lang w:eastAsia="ko-KR"/>
              </w:rPr>
              <w:t>Samsung</w:t>
            </w:r>
          </w:p>
        </w:tc>
        <w:tc>
          <w:tcPr>
            <w:tcW w:w="1922" w:type="dxa"/>
          </w:tcPr>
          <w:p w14:paraId="100681BA" w14:textId="77777777" w:rsidR="005024CB" w:rsidRDefault="005024CB">
            <w:pPr>
              <w:rPr>
                <w:rFonts w:eastAsia="Malgun Gothic"/>
                <w:lang w:eastAsia="ko-KR"/>
              </w:rPr>
            </w:pPr>
          </w:p>
        </w:tc>
        <w:tc>
          <w:tcPr>
            <w:tcW w:w="5670" w:type="dxa"/>
            <w:tcMar>
              <w:top w:w="0" w:type="dxa"/>
              <w:left w:w="108" w:type="dxa"/>
              <w:bottom w:w="0" w:type="dxa"/>
              <w:right w:w="108" w:type="dxa"/>
            </w:tcMar>
          </w:tcPr>
          <w:p w14:paraId="64AB858C" w14:textId="77777777" w:rsidR="005024CB" w:rsidRDefault="009D1045">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024CB" w14:paraId="55288243" w14:textId="77777777">
        <w:tc>
          <w:tcPr>
            <w:tcW w:w="1493" w:type="dxa"/>
            <w:tcMar>
              <w:top w:w="0" w:type="dxa"/>
              <w:left w:w="108" w:type="dxa"/>
              <w:bottom w:w="0" w:type="dxa"/>
              <w:right w:w="108" w:type="dxa"/>
            </w:tcMar>
          </w:tcPr>
          <w:p w14:paraId="680D18EA" w14:textId="77777777" w:rsidR="005024CB" w:rsidRDefault="009D1045">
            <w:pPr>
              <w:rPr>
                <w:lang w:eastAsia="zh-CN"/>
              </w:rPr>
            </w:pPr>
            <w:proofErr w:type="spellStart"/>
            <w:r>
              <w:rPr>
                <w:lang w:eastAsia="zh-CN"/>
              </w:rPr>
              <w:t>Convida</w:t>
            </w:r>
            <w:proofErr w:type="spellEnd"/>
            <w:r>
              <w:rPr>
                <w:lang w:eastAsia="zh-CN"/>
              </w:rPr>
              <w:t xml:space="preserve"> Wireless</w:t>
            </w:r>
          </w:p>
        </w:tc>
        <w:tc>
          <w:tcPr>
            <w:tcW w:w="1922" w:type="dxa"/>
          </w:tcPr>
          <w:p w14:paraId="5981B607" w14:textId="77777777" w:rsidR="005024CB" w:rsidRDefault="009D1045">
            <w:pPr>
              <w:rPr>
                <w:lang w:eastAsia="sv-SE"/>
              </w:rPr>
            </w:pPr>
            <w:r>
              <w:rPr>
                <w:lang w:eastAsia="sv-SE"/>
              </w:rPr>
              <w:t>Y</w:t>
            </w:r>
          </w:p>
        </w:tc>
        <w:tc>
          <w:tcPr>
            <w:tcW w:w="5670" w:type="dxa"/>
            <w:tcMar>
              <w:top w:w="0" w:type="dxa"/>
              <w:left w:w="108" w:type="dxa"/>
              <w:bottom w:w="0" w:type="dxa"/>
              <w:right w:w="108" w:type="dxa"/>
            </w:tcMar>
          </w:tcPr>
          <w:p w14:paraId="60310F65" w14:textId="77777777" w:rsidR="005024CB" w:rsidRDefault="005024CB">
            <w:pPr>
              <w:rPr>
                <w:lang w:eastAsia="sv-SE"/>
              </w:rPr>
            </w:pPr>
          </w:p>
        </w:tc>
      </w:tr>
      <w:tr w:rsidR="005024CB" w14:paraId="5B501324" w14:textId="77777777">
        <w:tc>
          <w:tcPr>
            <w:tcW w:w="1493" w:type="dxa"/>
            <w:tcMar>
              <w:top w:w="0" w:type="dxa"/>
              <w:left w:w="108" w:type="dxa"/>
              <w:bottom w:w="0" w:type="dxa"/>
              <w:right w:w="108" w:type="dxa"/>
            </w:tcMar>
          </w:tcPr>
          <w:p w14:paraId="0E1A25C0"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1C26EF53" w14:textId="77777777" w:rsidR="005024CB" w:rsidRDefault="009D1045">
            <w:pPr>
              <w:rPr>
                <w:rFonts w:eastAsia="Malgun Gothic"/>
                <w:lang w:eastAsia="ko-KR"/>
              </w:rPr>
            </w:pPr>
            <w:r>
              <w:rPr>
                <w:lang w:eastAsia="zh-CN"/>
              </w:rPr>
              <w:t>N</w:t>
            </w:r>
          </w:p>
        </w:tc>
        <w:tc>
          <w:tcPr>
            <w:tcW w:w="5670" w:type="dxa"/>
            <w:tcMar>
              <w:top w:w="0" w:type="dxa"/>
              <w:left w:w="108" w:type="dxa"/>
              <w:bottom w:w="0" w:type="dxa"/>
              <w:right w:w="108" w:type="dxa"/>
            </w:tcMar>
          </w:tcPr>
          <w:p w14:paraId="1CB7FBF3" w14:textId="77777777" w:rsidR="005024CB" w:rsidRDefault="009D1045">
            <w:pPr>
              <w:rPr>
                <w:lang w:eastAsia="sv-SE"/>
              </w:rPr>
            </w:pPr>
            <w:r>
              <w:rPr>
                <w:lang w:eastAsia="sv-SE"/>
              </w:rPr>
              <w:t>We feel that existing TBS scaling is sufficient for Msg.2, don’t see the need to consider slot-aggregation or repetition.</w:t>
            </w:r>
          </w:p>
          <w:p w14:paraId="594966FA" w14:textId="77777777" w:rsidR="005024CB" w:rsidRDefault="009D1045">
            <w:pPr>
              <w:rPr>
                <w:lang w:eastAsia="sv-SE"/>
              </w:rPr>
            </w:pPr>
            <w:r>
              <w:rPr>
                <w:lang w:eastAsia="sv-SE"/>
              </w:rPr>
              <w:t xml:space="preserve">It should be more careful to draw a feasible conclusion on some potential enhancement for Msg4 and Msg2. Because they may be optional UE feature and </w:t>
            </w:r>
            <w:proofErr w:type="spellStart"/>
            <w:r>
              <w:rPr>
                <w:lang w:eastAsia="sv-SE"/>
              </w:rPr>
              <w:t>gNB</w:t>
            </w:r>
            <w:proofErr w:type="spellEnd"/>
            <w:r>
              <w:rPr>
                <w:lang w:eastAsia="sv-SE"/>
              </w:rPr>
              <w:t xml:space="preserve"> has no sufficient knowledge whether a UE has supported it during initial access procedure.</w:t>
            </w:r>
          </w:p>
          <w:p w14:paraId="70006C85" w14:textId="77777777" w:rsidR="005024CB" w:rsidRDefault="009D1045">
            <w:pPr>
              <w:rPr>
                <w:lang w:eastAsia="zh-CN"/>
              </w:rPr>
            </w:pPr>
            <w:r>
              <w:rPr>
                <w:lang w:eastAsia="sv-SE"/>
              </w:rPr>
              <w:t>More investigations are needed for P1-P3.</w:t>
            </w:r>
          </w:p>
        </w:tc>
      </w:tr>
      <w:tr w:rsidR="005024CB" w14:paraId="68485D5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2A6A"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396F249" w14:textId="77777777" w:rsidR="005024CB" w:rsidRDefault="009D1045">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A2D3" w14:textId="77777777" w:rsidR="005024CB" w:rsidRDefault="005024CB">
            <w:pPr>
              <w:rPr>
                <w:lang w:eastAsia="sv-SE"/>
              </w:rPr>
            </w:pPr>
          </w:p>
        </w:tc>
      </w:tr>
      <w:tr w:rsidR="005024CB" w14:paraId="153AA91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24AB2" w14:textId="77777777" w:rsidR="005024CB" w:rsidRDefault="009D1045">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36851F4" w14:textId="77777777" w:rsidR="005024CB" w:rsidRDefault="009D1045">
            <w:pPr>
              <w:rPr>
                <w:lang w:eastAsia="sv-SE"/>
              </w:rPr>
            </w:pPr>
            <w:r>
              <w:rPr>
                <w:lang w:eastAsia="sv-SE"/>
              </w:rPr>
              <w:t>Three responses are fine with the FL’s proposal. One response suggests having more investigation. Another three responses indicate the support for P1.</w:t>
            </w:r>
          </w:p>
          <w:p w14:paraId="241CB577" w14:textId="77777777" w:rsidR="005024CB" w:rsidRDefault="009D1045">
            <w:r>
              <w:rPr>
                <w:lang w:eastAsia="sv-SE"/>
              </w:rPr>
              <w:lastRenderedPageBreak/>
              <w:t xml:space="preserve">Based on the received response, the </w:t>
            </w:r>
            <w:r>
              <w:t>following updated proposals can be considered.</w:t>
            </w:r>
          </w:p>
          <w:p w14:paraId="7C6A5611" w14:textId="77777777" w:rsidR="005024CB" w:rsidRDefault="009D1045">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1674C117"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18204D06"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A37A57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33D3883E"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551E8D56"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020FBC7"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5C67CB7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w:t>
            </w:r>
            <w:proofErr w:type="spellStart"/>
            <w:r>
              <w:rPr>
                <w:rFonts w:ascii="Times New Roman" w:hAnsi="Times New Roman"/>
                <w:sz w:val="20"/>
                <w:szCs w:val="20"/>
              </w:rPr>
              <w:t>e.g</w:t>
            </w:r>
            <w:proofErr w:type="spellEnd"/>
            <w:r>
              <w:rPr>
                <w:rFonts w:ascii="Times New Roman" w:hAnsi="Times New Roman"/>
                <w:sz w:val="20"/>
                <w:szCs w:val="20"/>
              </w:rPr>
              <w:t>, separate PRACH occasions or preambles)</w:t>
            </w:r>
          </w:p>
          <w:p w14:paraId="14F5B40E" w14:textId="77777777" w:rsidR="005024CB" w:rsidRDefault="005024CB">
            <w:pPr>
              <w:rPr>
                <w:rFonts w:eastAsia="Times New Roman"/>
                <w:b/>
                <w:bCs/>
                <w:color w:val="000000"/>
                <w:highlight w:val="yellow"/>
                <w:u w:val="single"/>
                <w:shd w:val="clear" w:color="auto" w:fill="FFFFFF"/>
              </w:rPr>
            </w:pPr>
          </w:p>
          <w:p w14:paraId="3109416C"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4B1F98E3"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16390F57"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260E2C09"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8BC2E4A"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36487844"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024CB" w14:paraId="6C2220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494EC" w14:textId="77777777" w:rsidR="005024CB" w:rsidRDefault="009D1045">
            <w:pPr>
              <w:rPr>
                <w:lang w:eastAsia="zh-CN"/>
              </w:rPr>
            </w:pPr>
            <w:ins w:id="587" w:author="Xuan Tuong Tran" w:date="2020-11-09T16:45: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4181C780" w14:textId="77777777" w:rsidR="005024CB" w:rsidRDefault="009D1045">
            <w:pPr>
              <w:rPr>
                <w:lang w:eastAsia="zh-CN"/>
              </w:rPr>
            </w:pPr>
            <w:ins w:id="588"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F41F5" w14:textId="77777777" w:rsidR="005024CB" w:rsidRDefault="005024CB">
            <w:pPr>
              <w:rPr>
                <w:lang w:eastAsia="sv-SE"/>
              </w:rPr>
            </w:pPr>
          </w:p>
        </w:tc>
      </w:tr>
      <w:tr w:rsidR="005024CB" w14:paraId="4E3EA81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D408C"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CE22554"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F0C10" w14:textId="77777777" w:rsidR="005024CB" w:rsidRDefault="009D1045">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024CB" w14:paraId="6EBD3A4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351DF"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6428B7D8" w14:textId="77777777" w:rsidR="005024CB" w:rsidRDefault="005024CB">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1BF86" w14:textId="77777777" w:rsidR="005024CB" w:rsidRDefault="009D1045">
            <w:pPr>
              <w:rPr>
                <w:lang w:eastAsia="zh-CN"/>
              </w:rPr>
            </w:pPr>
            <w:proofErr w:type="gramStart"/>
            <w:r>
              <w:rPr>
                <w:rFonts w:hint="eastAsia"/>
                <w:lang w:eastAsia="zh-CN"/>
              </w:rPr>
              <w:t xml:space="preserve">For </w:t>
            </w:r>
            <w:r>
              <w:rPr>
                <w:lang w:eastAsia="zh-CN"/>
              </w:rPr>
              <w:t xml:space="preserve"> “</w:t>
            </w:r>
            <w:proofErr w:type="gramEnd"/>
            <w:r>
              <w:rPr>
                <w:lang w:eastAsia="zh-CN"/>
              </w:rPr>
              <w:t>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4B1B76" w14:paraId="190E72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21514" w14:textId="77777777" w:rsidR="004B1B76" w:rsidRDefault="004B1B7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F9F8531" w14:textId="77777777" w:rsidR="004B1B76" w:rsidRDefault="004B1B7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9C6A" w14:textId="77777777" w:rsidR="004B1B76" w:rsidRDefault="004B1B76">
            <w:pPr>
              <w:rPr>
                <w:lang w:eastAsia="zh-CN"/>
              </w:rPr>
            </w:pPr>
          </w:p>
        </w:tc>
      </w:tr>
      <w:tr w:rsidR="00AF5F3A" w14:paraId="10A916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85DE6" w14:textId="77777777" w:rsidR="00AF5F3A" w:rsidRDefault="00AF5F3A">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171873" w14:textId="77777777" w:rsidR="00AF5F3A" w:rsidRDefault="0050675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1A9BB" w14:textId="77777777" w:rsidR="00AF5F3A" w:rsidRDefault="00AF5F3A">
            <w:pPr>
              <w:rPr>
                <w:lang w:eastAsia="zh-CN"/>
              </w:rPr>
            </w:pPr>
          </w:p>
        </w:tc>
      </w:tr>
      <w:tr w:rsidR="0050589C" w14:paraId="38E428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E824D" w14:textId="77777777" w:rsidR="0050589C" w:rsidRDefault="0050589C">
            <w:pPr>
              <w:rPr>
                <w:lang w:eastAsia="zh-CN"/>
              </w:rPr>
            </w:pPr>
            <w:proofErr w:type="spellStart"/>
            <w:r>
              <w:rPr>
                <w:lang w:eastAsia="zh-CN"/>
              </w:rPr>
              <w:t>Convida</w:t>
            </w:r>
            <w:proofErr w:type="spellEnd"/>
          </w:p>
        </w:tc>
        <w:tc>
          <w:tcPr>
            <w:tcW w:w="1922" w:type="dxa"/>
            <w:tcBorders>
              <w:top w:val="single" w:sz="4" w:space="0" w:color="auto"/>
              <w:left w:val="single" w:sz="4" w:space="0" w:color="auto"/>
              <w:bottom w:val="single" w:sz="4" w:space="0" w:color="auto"/>
              <w:right w:val="single" w:sz="4" w:space="0" w:color="auto"/>
            </w:tcBorders>
          </w:tcPr>
          <w:p w14:paraId="44999E90" w14:textId="77777777" w:rsidR="0050589C" w:rsidRDefault="0050589C">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4C4F1" w14:textId="77777777" w:rsidR="0050589C" w:rsidRDefault="0050589C">
            <w:pPr>
              <w:rPr>
                <w:lang w:eastAsia="zh-CN"/>
              </w:rPr>
            </w:pPr>
          </w:p>
        </w:tc>
      </w:tr>
      <w:tr w:rsidR="00137898" w14:paraId="78B10C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4229A" w14:textId="10E49809" w:rsidR="00137898" w:rsidRDefault="00137898">
            <w:pPr>
              <w:rPr>
                <w:lang w:eastAsia="zh-CN"/>
              </w:rPr>
            </w:pPr>
            <w:proofErr w:type="spellStart"/>
            <w:r>
              <w:rPr>
                <w:lang w:eastAsia="zh-CN"/>
              </w:rPr>
              <w:lastRenderedPageBreak/>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76A02949" w14:textId="2CA95408" w:rsidR="00137898" w:rsidRDefault="0013789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D053" w14:textId="77777777" w:rsidR="00137898" w:rsidRDefault="00137898">
            <w:pPr>
              <w:rPr>
                <w:lang w:eastAsia="zh-CN"/>
              </w:rPr>
            </w:pPr>
          </w:p>
        </w:tc>
      </w:tr>
      <w:tr w:rsidR="0010301D" w14:paraId="3DD891AF"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5B4FD"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4D3CF4" w14:textId="77777777" w:rsidR="0010301D" w:rsidRPr="005B24D0" w:rsidRDefault="0010301D" w:rsidP="00A9249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83DD2" w14:textId="77777777" w:rsidR="0010301D" w:rsidRDefault="0010301D" w:rsidP="00A92490">
            <w:pPr>
              <w:rPr>
                <w:lang w:eastAsia="zh-CN"/>
              </w:rPr>
            </w:pPr>
          </w:p>
        </w:tc>
      </w:tr>
      <w:tr w:rsidR="00A92490" w14:paraId="1BBB81AC"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21BD4" w14:textId="220F5AE7" w:rsidR="00A92490" w:rsidRDefault="00A92490" w:rsidP="00A92490">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7233B6" w14:textId="421F118E" w:rsidR="00A92490" w:rsidRDefault="00A92490" w:rsidP="00A92490">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A097" w14:textId="77777777" w:rsidR="00A92490" w:rsidRDefault="00A92490" w:rsidP="00A92490">
            <w:pPr>
              <w:rPr>
                <w:lang w:eastAsia="zh-CN"/>
              </w:rPr>
            </w:pPr>
          </w:p>
        </w:tc>
      </w:tr>
      <w:tr w:rsidR="002961A7" w14:paraId="3F6CFA7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79466" w14:textId="5D85C1CA"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14B3A4"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8953" w14:textId="6F684BBB" w:rsidR="002961A7" w:rsidRDefault="002961A7" w:rsidP="002961A7">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16438A" w14:paraId="0D84CB19"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15D0BE" w14:textId="4F75D16E"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AF5C4F7" w14:textId="7C1E45DA"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21D8E" w14:textId="77777777" w:rsidR="0016438A" w:rsidRDefault="0016438A" w:rsidP="002961A7">
            <w:pPr>
              <w:rPr>
                <w:lang w:eastAsia="sv-SE"/>
              </w:rPr>
            </w:pPr>
          </w:p>
        </w:tc>
      </w:tr>
      <w:tr w:rsidR="00B962B8" w14:paraId="09A35673"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DCEEA" w14:textId="77777777" w:rsidR="00B962B8" w:rsidRPr="00B962B8" w:rsidRDefault="00B962B8" w:rsidP="00B20FF8">
            <w:pPr>
              <w:rPr>
                <w:lang w:eastAsia="zh-CN"/>
              </w:rPr>
            </w:pPr>
            <w:r w:rsidRPr="00B962B8">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5279BD6"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21663" w14:textId="77777777" w:rsidR="00B962B8" w:rsidRDefault="00B962B8" w:rsidP="00B20FF8">
            <w:pPr>
              <w:rPr>
                <w:lang w:eastAsia="sv-SE"/>
              </w:rPr>
            </w:pPr>
            <w:r>
              <w:rPr>
                <w:lang w:eastAsia="sv-SE"/>
              </w:rPr>
              <w:t>For the first bullet for Msg2,</w:t>
            </w:r>
          </w:p>
          <w:p w14:paraId="2E71D644" w14:textId="77777777" w:rsidR="00B962B8" w:rsidRPr="00B962B8" w:rsidRDefault="00B962B8" w:rsidP="00B20FF8">
            <w:pPr>
              <w:pStyle w:val="affb"/>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sidRPr="00B962B8">
              <w:rPr>
                <w:rFonts w:ascii="Times New Roman" w:eastAsia="宋体" w:hAnsi="Times New Roman"/>
                <w:sz w:val="20"/>
                <w:szCs w:val="20"/>
                <w:lang w:eastAsia="sv-SE"/>
              </w:rPr>
              <w:t>Coverage recovery for Msg2 PDSCH was studied from several aspects, including TBS scaling and time domain repetition</w:t>
            </w:r>
          </w:p>
          <w:p w14:paraId="6035C3BF" w14:textId="77777777" w:rsidR="00B962B8" w:rsidRDefault="00B962B8" w:rsidP="00B20FF8">
            <w:pPr>
              <w:rPr>
                <w:lang w:eastAsia="sv-SE"/>
              </w:rPr>
            </w:pPr>
            <w:r>
              <w:rPr>
                <w:lang w:eastAsia="sv-SE"/>
              </w:rPr>
              <w:t xml:space="preserve">We suggest revising “time domain repetition” to be “time/frequency domain repetition”. </w:t>
            </w:r>
          </w:p>
        </w:tc>
      </w:tr>
      <w:tr w:rsidR="005F118E" w14:paraId="3956109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86884C" w14:textId="35C63B9B" w:rsidR="005F118E" w:rsidRPr="005F118E" w:rsidRDefault="005F118E" w:rsidP="00B20FF8">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0C27CD9D" w14:textId="10E9743D" w:rsidR="005F118E" w:rsidRPr="005F118E" w:rsidRDefault="005F118E" w:rsidP="00B20FF8">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7B921" w14:textId="77777777" w:rsidR="005F118E" w:rsidRDefault="005F118E" w:rsidP="00B20FF8">
            <w:pPr>
              <w:rPr>
                <w:lang w:eastAsia="sv-SE"/>
              </w:rPr>
            </w:pPr>
          </w:p>
        </w:tc>
      </w:tr>
      <w:tr w:rsidR="000F71D6" w14:paraId="688F9520"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43383" w14:textId="24E7885B" w:rsidR="000F71D6" w:rsidRPr="000F71D6" w:rsidRDefault="000F71D6" w:rsidP="00B20FF8">
            <w:pPr>
              <w:rPr>
                <w:rFonts w:eastAsiaTheme="minorEastAsia"/>
                <w:lang w:eastAsia="zh-CN"/>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BC91B3A" w14:textId="3EEA50F5" w:rsidR="000F71D6" w:rsidRPr="000F71D6" w:rsidRDefault="000F71D6" w:rsidP="00B20FF8">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67CD4" w14:textId="1818F49D" w:rsidR="000F71D6" w:rsidRDefault="000F71D6" w:rsidP="000F71D6">
            <w:pPr>
              <w:rPr>
                <w:lang w:eastAsia="sv-SE"/>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w:t>
            </w:r>
            <w:r w:rsidR="00874705">
              <w:rPr>
                <w:rFonts w:hint="eastAsia"/>
                <w:lang w:eastAsia="zh-CN"/>
              </w:rPr>
              <w:t>the benefit of some methods</w:t>
            </w:r>
            <w:r>
              <w:rPr>
                <w:rFonts w:hint="eastAsia"/>
                <w:lang w:eastAsia="zh-CN"/>
              </w:rPr>
              <w:t>.</w:t>
            </w:r>
          </w:p>
        </w:tc>
      </w:tr>
      <w:tr w:rsidR="00B70DC7" w14:paraId="366A7B59" w14:textId="77777777" w:rsidTr="00B70DC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9DF69" w14:textId="042A346E" w:rsidR="00B70DC7" w:rsidRDefault="00B70DC7" w:rsidP="00B20FF8">
            <w:pPr>
              <w:rPr>
                <w:rFonts w:eastAsiaTheme="minorEastAsia"/>
                <w:lang w:eastAsia="zh-CN"/>
              </w:rPr>
            </w:pPr>
            <w:r>
              <w:rPr>
                <w:rFonts w:eastAsiaTheme="minorEastAsia"/>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7F047C4" w14:textId="77777777" w:rsidR="00B70DC7" w:rsidRDefault="00B70DC7" w:rsidP="000F71D6">
            <w:pPr>
              <w:rPr>
                <w:lang w:eastAsia="zh-CN"/>
              </w:rPr>
            </w:pPr>
            <w:r>
              <w:rPr>
                <w:lang w:eastAsia="zh-CN"/>
              </w:rPr>
              <w:t>The FL would like to repeat that the intention of the proposals is to list the potential techniques for coverage recovery that have been studied</w:t>
            </w:r>
            <w:r w:rsidR="00A57CCA">
              <w:rPr>
                <w:lang w:eastAsia="zh-CN"/>
              </w:rPr>
              <w:t xml:space="preserve"> by companies</w:t>
            </w:r>
            <w:r>
              <w:rPr>
                <w:lang w:eastAsia="zh-CN"/>
              </w:rPr>
              <w:t xml:space="preserve">, and the recommendation </w:t>
            </w:r>
            <w:r w:rsidR="00A57CCA">
              <w:rPr>
                <w:lang w:eastAsia="zh-CN"/>
              </w:rPr>
              <w:t>of techniques</w:t>
            </w:r>
            <w:r>
              <w:rPr>
                <w:lang w:eastAsia="zh-CN"/>
              </w:rPr>
              <w:t xml:space="preserve"> </w:t>
            </w:r>
            <w:r w:rsidR="00A57CCA">
              <w:rPr>
                <w:lang w:eastAsia="zh-CN"/>
              </w:rPr>
              <w:t xml:space="preserve">for </w:t>
            </w:r>
            <w:r>
              <w:rPr>
                <w:lang w:eastAsia="zh-CN"/>
              </w:rPr>
              <w:t>the fo</w:t>
            </w:r>
            <w:r w:rsidR="00A57CCA">
              <w:rPr>
                <w:lang w:eastAsia="zh-CN"/>
              </w:rPr>
              <w:t xml:space="preserve">llowing WI will be down-selected from the list based on the outcome of the amount of coverage recovery in section 3.5. </w:t>
            </w:r>
          </w:p>
          <w:p w14:paraId="60BE12ED" w14:textId="6D129965" w:rsidR="00A57CCA" w:rsidRPr="00A57CCA" w:rsidRDefault="00A57CCA" w:rsidP="000F71D6">
            <w:pPr>
              <w:rPr>
                <w:lang w:eastAsia="zh-CN"/>
              </w:rPr>
            </w:pPr>
            <w:r>
              <w:rPr>
                <w:lang w:eastAsia="zh-CN"/>
              </w:rPr>
              <w:t>Based on the received responses, the FL’s updated suggestion is as following.</w:t>
            </w:r>
          </w:p>
          <w:p w14:paraId="37135060" w14:textId="30CAA218" w:rsidR="00A57CCA" w:rsidRPr="00A57CCA" w:rsidRDefault="00A57CCA" w:rsidP="00A57CCA">
            <w:pPr>
              <w:rPr>
                <w:b/>
                <w:bCs/>
                <w:color w:val="000000"/>
                <w:u w:val="single"/>
                <w:shd w:val="clear" w:color="auto" w:fill="FFFFFF"/>
              </w:rPr>
            </w:pPr>
            <w:r w:rsidRPr="00A57CCA">
              <w:rPr>
                <w:b/>
                <w:bCs/>
                <w:color w:val="000000"/>
                <w:highlight w:val="yellow"/>
                <w:u w:val="single"/>
              </w:rPr>
              <w:t>Updated Proposal 5.3-1A:</w:t>
            </w:r>
          </w:p>
          <w:p w14:paraId="7AFF4BD0"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2F0C5BB5"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cs="Times"/>
                <w:sz w:val="20"/>
                <w:szCs w:val="20"/>
                <w:lang w:eastAsia="sv-SE"/>
              </w:rPr>
            </w:pPr>
            <w:r w:rsidRPr="00A57CCA">
              <w:rPr>
                <w:rFonts w:ascii="Times New Roman" w:hAnsi="Times New Roman"/>
                <w:sz w:val="20"/>
                <w:szCs w:val="20"/>
                <w:lang w:eastAsia="zh-CN"/>
              </w:rPr>
              <w:t xml:space="preserve">Coverage recovery for Msg2 PDSCH was studied from several aspects, including TBS scaling </w:t>
            </w:r>
            <w:r w:rsidRPr="00A57CCA">
              <w:rPr>
                <w:rFonts w:ascii="Times New Roman" w:hAnsi="Times New Roman"/>
                <w:color w:val="FF0000"/>
                <w:sz w:val="20"/>
                <w:szCs w:val="20"/>
                <w:lang w:eastAsia="zh-CN"/>
              </w:rPr>
              <w:t>[and Msg2 PDSCH repetition]</w:t>
            </w:r>
          </w:p>
          <w:p w14:paraId="0826ED06"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It is noted that TBS scaling is an existing technique mandatory for Rel-15 UE </w:t>
            </w:r>
          </w:p>
          <w:p w14:paraId="585FB07B" w14:textId="77777777" w:rsidR="00A57CCA" w:rsidRPr="00A57CCA" w:rsidRDefault="00A57CCA" w:rsidP="00A57CCA">
            <w:pPr>
              <w:pStyle w:val="affb"/>
              <w:numPr>
                <w:ilvl w:val="1"/>
                <w:numId w:val="42"/>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Potential specification impacts of Msg2 PDSCH repetition </w:t>
            </w:r>
            <w:r w:rsidRPr="00A57CCA">
              <w:rPr>
                <w:rFonts w:ascii="Times New Roman" w:hAnsi="Times New Roman"/>
                <w:color w:val="FF0000"/>
                <w:sz w:val="20"/>
                <w:szCs w:val="20"/>
                <w:lang w:eastAsia="zh-CN"/>
              </w:rPr>
              <w:t xml:space="preserve">(if considered) </w:t>
            </w:r>
            <w:r w:rsidRPr="00A57CCA">
              <w:rPr>
                <w:rFonts w:ascii="Times New Roman" w:hAnsi="Times New Roman"/>
                <w:sz w:val="20"/>
                <w:szCs w:val="20"/>
                <w:lang w:eastAsia="zh-CN"/>
              </w:rPr>
              <w:t>include</w:t>
            </w:r>
          </w:p>
          <w:p w14:paraId="6A024C74"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Msg2 PDSCH repetition configuration</w:t>
            </w:r>
          </w:p>
          <w:p w14:paraId="753BDBF3" w14:textId="77777777" w:rsidR="00A57CCA" w:rsidRPr="00A57CCA" w:rsidRDefault="00A57CCA" w:rsidP="00A57CCA">
            <w:pPr>
              <w:pStyle w:val="affb"/>
              <w:numPr>
                <w:ilvl w:val="2"/>
                <w:numId w:val="42"/>
              </w:numPr>
              <w:overflowPunct w:val="0"/>
              <w:autoSpaceDE w:val="0"/>
              <w:autoSpaceDN w:val="0"/>
              <w:spacing w:before="120" w:after="60" w:line="252" w:lineRule="auto"/>
              <w:contextualSpacing/>
              <w:textAlignment w:val="baseline"/>
              <w:rPr>
                <w:rFonts w:ascii="Times New Roman" w:hAnsi="Times New Roman"/>
                <w:sz w:val="20"/>
                <w:szCs w:val="20"/>
              </w:rPr>
            </w:pPr>
            <w:r w:rsidRPr="00A57CCA">
              <w:rPr>
                <w:rFonts w:ascii="Times New Roman" w:hAnsi="Times New Roman"/>
                <w:sz w:val="20"/>
                <w:szCs w:val="20"/>
              </w:rPr>
              <w:t>Mechanism to differentiate enhanced UE and legacy UE, e.g., separate PRACH configurations (</w:t>
            </w:r>
            <w:proofErr w:type="spellStart"/>
            <w:r w:rsidRPr="00A57CCA">
              <w:rPr>
                <w:rFonts w:ascii="Times New Roman" w:hAnsi="Times New Roman"/>
                <w:sz w:val="20"/>
                <w:szCs w:val="20"/>
              </w:rPr>
              <w:t>e.g</w:t>
            </w:r>
            <w:proofErr w:type="spellEnd"/>
            <w:r w:rsidRPr="00A57CCA">
              <w:rPr>
                <w:rFonts w:ascii="Times New Roman" w:hAnsi="Times New Roman"/>
                <w:sz w:val="20"/>
                <w:szCs w:val="20"/>
              </w:rPr>
              <w:t>, separate PRACH occasions or preambles)</w:t>
            </w:r>
          </w:p>
          <w:p w14:paraId="1471E301" w14:textId="77777777" w:rsidR="00A57CCA" w:rsidRPr="00A57CCA" w:rsidRDefault="00A57CCA" w:rsidP="00A57CCA">
            <w:pPr>
              <w:rPr>
                <w:b/>
                <w:bCs/>
                <w:color w:val="000000"/>
                <w:highlight w:val="yellow"/>
                <w:u w:val="single"/>
              </w:rPr>
            </w:pPr>
          </w:p>
          <w:p w14:paraId="701E5C3A" w14:textId="68B949A2" w:rsidR="00A57CCA" w:rsidRPr="00A57CCA" w:rsidRDefault="00A57CCA" w:rsidP="00A57CCA">
            <w:pPr>
              <w:rPr>
                <w:rFonts w:ascii="Calibri" w:hAnsi="Calibri"/>
                <w:b/>
                <w:bCs/>
                <w:color w:val="000000"/>
                <w:u w:val="single"/>
                <w:shd w:val="clear" w:color="auto" w:fill="FFFFFF"/>
              </w:rPr>
            </w:pPr>
            <w:r w:rsidRPr="00A57CCA">
              <w:rPr>
                <w:b/>
                <w:bCs/>
                <w:color w:val="000000"/>
                <w:highlight w:val="yellow"/>
                <w:u w:val="single"/>
              </w:rPr>
              <w:t>Updated Proposal 5.3-1B:</w:t>
            </w:r>
          </w:p>
          <w:p w14:paraId="57C5061E" w14:textId="77777777" w:rsidR="00A57CCA" w:rsidRPr="00A57CCA" w:rsidRDefault="00A57CCA" w:rsidP="00A57CCA">
            <w:pPr>
              <w:pStyle w:val="affb"/>
              <w:numPr>
                <w:ilvl w:val="0"/>
                <w:numId w:val="42"/>
              </w:numPr>
              <w:spacing w:before="120" w:after="120" w:line="252" w:lineRule="auto"/>
              <w:contextualSpacing/>
              <w:rPr>
                <w:rFonts w:ascii="Times New Roman" w:hAnsi="Times New Roman"/>
                <w:sz w:val="20"/>
                <w:szCs w:val="20"/>
                <w:lang w:eastAsia="zh-CN"/>
              </w:rPr>
            </w:pPr>
            <w:r w:rsidRPr="00A57CCA">
              <w:rPr>
                <w:rFonts w:ascii="Times New Roman" w:hAnsi="Times New Roman"/>
                <w:sz w:val="20"/>
                <w:szCs w:val="20"/>
                <w:lang w:eastAsia="zh-CN"/>
              </w:rPr>
              <w:t>Capture the following to the TR 38.875</w:t>
            </w:r>
          </w:p>
          <w:p w14:paraId="3C88A03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Coverage recovery for Msg4 PDSCH was studied from several aspects, including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PDSCH repetition and the use of the lower-MCS table.</w:t>
            </w:r>
          </w:p>
          <w:p w14:paraId="6077265C"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rFonts w:ascii="Times New Roman" w:hAnsi="Times New Roman"/>
                <w:sz w:val="20"/>
                <w:szCs w:val="20"/>
                <w:lang w:eastAsia="zh-CN"/>
              </w:rPr>
            </w:pPr>
            <w:r w:rsidRPr="00A57CCA">
              <w:rPr>
                <w:rFonts w:ascii="Times New Roman" w:hAnsi="Times New Roman"/>
                <w:sz w:val="20"/>
                <w:szCs w:val="20"/>
                <w:lang w:eastAsia="zh-CN"/>
              </w:rPr>
              <w:t xml:space="preserve">Some techniques, such as </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early CSI on Msg3 PUSCH for early link adaptation</w:t>
            </w:r>
            <w:r w:rsidRPr="00A57CCA">
              <w:rPr>
                <w:rFonts w:ascii="Times New Roman" w:hAnsi="Times New Roman"/>
                <w:color w:val="FF0000"/>
                <w:sz w:val="20"/>
                <w:szCs w:val="20"/>
                <w:lang w:eastAsia="zh-CN"/>
              </w:rPr>
              <w:t>]</w:t>
            </w:r>
            <w:r w:rsidRPr="00A57CCA">
              <w:rPr>
                <w:rFonts w:ascii="Times New Roman" w:hAnsi="Times New Roman"/>
                <w:sz w:val="20"/>
                <w:szCs w:val="20"/>
                <w:lang w:eastAsia="zh-CN"/>
              </w:rPr>
              <w:t>, scaling factor for TBS determination and PDSCH repetition have been studied also in the Rel-17 coverage enhancement SI</w:t>
            </w:r>
          </w:p>
          <w:p w14:paraId="65D1FA57" w14:textId="77777777" w:rsidR="00A57CCA" w:rsidRPr="00A57CCA" w:rsidRDefault="00A57CCA" w:rsidP="00A57CCA">
            <w:pPr>
              <w:pStyle w:val="affb"/>
              <w:numPr>
                <w:ilvl w:val="1"/>
                <w:numId w:val="42"/>
              </w:numPr>
              <w:overflowPunct w:val="0"/>
              <w:autoSpaceDE w:val="0"/>
              <w:autoSpaceDN w:val="0"/>
              <w:spacing w:before="120" w:after="180" w:line="252" w:lineRule="auto"/>
              <w:textAlignment w:val="baseline"/>
              <w:rPr>
                <w:sz w:val="20"/>
                <w:szCs w:val="20"/>
                <w:lang w:eastAsia="zh-CN"/>
              </w:rPr>
            </w:pPr>
            <w:r w:rsidRPr="00A57CCA">
              <w:rPr>
                <w:rFonts w:ascii="Times New Roman" w:hAnsi="Times New Roman"/>
                <w:sz w:val="20"/>
                <w:szCs w:val="20"/>
                <w:lang w:eastAsia="zh-CN"/>
              </w:rPr>
              <w:lastRenderedPageBreak/>
              <w:t>Potential specification impacts of using the lower-MCS table for Msg4 PDSCH include</w:t>
            </w:r>
          </w:p>
          <w:p w14:paraId="305D5B7D" w14:textId="77777777" w:rsidR="00A57CCA" w:rsidRDefault="00A57CCA" w:rsidP="00A57CCA">
            <w:pPr>
              <w:pStyle w:val="affb"/>
              <w:numPr>
                <w:ilvl w:val="2"/>
                <w:numId w:val="42"/>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2C1ED8A8" w14:textId="2F6427F3" w:rsidR="00A57CCA" w:rsidRDefault="00A57CCA" w:rsidP="00A57CCA">
            <w:pPr>
              <w:pStyle w:val="affb"/>
              <w:overflowPunct w:val="0"/>
              <w:autoSpaceDE w:val="0"/>
              <w:autoSpaceDN w:val="0"/>
              <w:spacing w:before="120" w:after="60" w:line="252" w:lineRule="auto"/>
              <w:ind w:left="1800"/>
              <w:contextualSpacing/>
              <w:textAlignment w:val="baseline"/>
              <w:rPr>
                <w:lang w:eastAsia="zh-CN"/>
              </w:rPr>
            </w:pPr>
          </w:p>
        </w:tc>
      </w:tr>
      <w:tr w:rsidR="00893433" w14:paraId="7785D07D" w14:textId="77777777" w:rsidTr="00893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EF785" w14:textId="7684A772" w:rsidR="00893433" w:rsidRDefault="00893433" w:rsidP="00B20FF8">
            <w:pPr>
              <w:rPr>
                <w:rFonts w:eastAsiaTheme="minorEastAsia"/>
                <w:lang w:eastAsia="zh-CN"/>
              </w:rPr>
            </w:pPr>
            <w:r>
              <w:rPr>
                <w:rFonts w:eastAsiaTheme="minorEastAsia"/>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39B73BCF" w14:textId="0794F98E" w:rsidR="00893433" w:rsidRPr="00893433" w:rsidRDefault="00893433" w:rsidP="00893433">
            <w:pPr>
              <w:rPr>
                <w:b/>
                <w:bCs/>
                <w:color w:val="000000"/>
                <w:u w:val="single"/>
                <w:shd w:val="clear" w:color="auto" w:fill="FFFFFF"/>
              </w:rPr>
            </w:pPr>
            <w:r w:rsidRPr="00AF70EF">
              <w:rPr>
                <w:b/>
                <w:bCs/>
                <w:color w:val="000000"/>
                <w:highlight w:val="green"/>
                <w:u w:val="single"/>
              </w:rPr>
              <w:t>Agreements</w:t>
            </w:r>
            <w:r>
              <w:rPr>
                <w:b/>
                <w:bCs/>
                <w:color w:val="000000"/>
                <w:u w:val="single"/>
              </w:rPr>
              <w:t xml:space="preserve">: </w:t>
            </w:r>
            <w:r w:rsidRPr="00893433">
              <w:rPr>
                <w:color w:val="000000"/>
                <w:u w:val="single"/>
              </w:rPr>
              <w:t>(in 11/10 GTW session)</w:t>
            </w:r>
          </w:p>
          <w:p w14:paraId="457E3C35" w14:textId="77777777" w:rsidR="00893433" w:rsidRPr="00AF70EF"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16D88616"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0B9CC2C0"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17E8018A" w14:textId="77777777" w:rsidR="00893433" w:rsidRPr="00AF70EF" w:rsidRDefault="00893433" w:rsidP="00893433">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3A8FD10B"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3A535888" w14:textId="77777777" w:rsidR="00893433" w:rsidRPr="00AF70EF"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2A782277" w14:textId="77777777" w:rsidR="00893433" w:rsidRDefault="00893433" w:rsidP="00893433">
            <w:pPr>
              <w:rPr>
                <w:b/>
                <w:bCs/>
                <w:color w:val="000000"/>
                <w:highlight w:val="yellow"/>
                <w:u w:val="single"/>
              </w:rPr>
            </w:pPr>
          </w:p>
          <w:p w14:paraId="5DCEE687" w14:textId="4B568BBA" w:rsidR="00893433" w:rsidRPr="00893433" w:rsidRDefault="00893433" w:rsidP="00893433">
            <w:pPr>
              <w:rPr>
                <w:rFonts w:ascii="Calibri" w:hAnsi="Calibri" w:cs="Calibri"/>
                <w:color w:val="000000"/>
                <w:u w:val="single"/>
                <w:shd w:val="clear" w:color="auto" w:fill="FFFFFF"/>
              </w:rPr>
            </w:pPr>
            <w:r w:rsidRPr="005D02D9">
              <w:rPr>
                <w:color w:val="000000"/>
                <w:highlight w:val="green"/>
                <w:u w:val="single"/>
              </w:rPr>
              <w:t>Agreements:</w:t>
            </w:r>
            <w:r>
              <w:rPr>
                <w:color w:val="000000"/>
                <w:highlight w:val="green"/>
                <w:u w:val="single"/>
              </w:rPr>
              <w:t xml:space="preserve"> </w:t>
            </w:r>
            <w:r w:rsidRPr="00893433">
              <w:rPr>
                <w:color w:val="000000"/>
                <w:u w:val="single"/>
              </w:rPr>
              <w:t>(in 11/10 GTW se</w:t>
            </w:r>
            <w:r>
              <w:rPr>
                <w:color w:val="000000"/>
                <w:u w:val="single"/>
              </w:rPr>
              <w:t>s</w:t>
            </w:r>
            <w:r w:rsidRPr="00893433">
              <w:rPr>
                <w:color w:val="000000"/>
                <w:u w:val="single"/>
              </w:rPr>
              <w:t>sion)</w:t>
            </w:r>
          </w:p>
          <w:p w14:paraId="656EA4D4" w14:textId="77777777" w:rsidR="00893433" w:rsidRPr="005D02D9" w:rsidRDefault="00893433" w:rsidP="00893433">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60B6466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BB80B7A"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6E9D1F49" w14:textId="77777777" w:rsidR="00893433" w:rsidRPr="005D02D9" w:rsidRDefault="00893433" w:rsidP="00893433">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1CC616CD" w14:textId="77777777" w:rsidR="00893433" w:rsidRPr="005D02D9" w:rsidRDefault="00893433" w:rsidP="00893433">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73C8C04A" w14:textId="77777777" w:rsidR="00893433" w:rsidRDefault="00893433" w:rsidP="000F71D6">
            <w:pPr>
              <w:rPr>
                <w:lang w:eastAsia="zh-CN"/>
              </w:rPr>
            </w:pPr>
          </w:p>
        </w:tc>
      </w:tr>
    </w:tbl>
    <w:p w14:paraId="23E2F2B1" w14:textId="77777777" w:rsidR="005024CB" w:rsidRDefault="005024CB">
      <w:pPr>
        <w:rPr>
          <w:lang w:eastAsia="zh-CN"/>
        </w:rPr>
      </w:pPr>
    </w:p>
    <w:p w14:paraId="54853F33" w14:textId="77777777" w:rsidR="005024CB" w:rsidRDefault="009D1045">
      <w:pPr>
        <w:pStyle w:val="2"/>
        <w:ind w:left="540"/>
      </w:pPr>
      <w:r>
        <w:t>PDCCH coverage recovery</w:t>
      </w:r>
    </w:p>
    <w:p w14:paraId="16D66BA2" w14:textId="77777777" w:rsidR="005024CB" w:rsidRDefault="009D1045">
      <w:pPr>
        <w:rPr>
          <w:b/>
          <w:u w:val="single"/>
        </w:rPr>
      </w:pPr>
      <w:r>
        <w:rPr>
          <w:b/>
          <w:u w:val="single"/>
        </w:rPr>
        <w:t>Observation #1:</w:t>
      </w:r>
    </w:p>
    <w:p w14:paraId="3AEBF31A"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08DA10B4"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[17] observed a loss of 8dB for AL=4 and 2Rx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w:t>
      </w:r>
      <w:proofErr w:type="spellStart"/>
      <w:r>
        <w:rPr>
          <w:rFonts w:ascii="Times New Roman" w:eastAsia="宋体" w:hAnsi="Times New Roman"/>
          <w:sz w:val="20"/>
          <w:szCs w:val="20"/>
          <w:lang w:val="en-GB" w:eastAsia="zh-CN"/>
        </w:rPr>
        <w:t>w.r.t.</w:t>
      </w:r>
      <w:proofErr w:type="spellEnd"/>
      <w:r>
        <w:rPr>
          <w:rFonts w:ascii="Times New Roman" w:eastAsia="宋体" w:hAnsi="Times New Roman"/>
          <w:sz w:val="20"/>
          <w:szCs w:val="20"/>
          <w:lang w:val="en-GB" w:eastAsia="zh-CN"/>
        </w:rPr>
        <w:t xml:space="preserve"> AL=16 and 4Rx reference UE, and the loss was increased to more than 10dB for AL=4 and 1Rx</w:t>
      </w:r>
    </w:p>
    <w:p w14:paraId="30BF7E37"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3D59DFF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3BF2EF36"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71CFBF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fldChar w:fldCharType="begin"/>
      </w:r>
      <w:r>
        <w:rPr>
          <w:rFonts w:ascii="Times New Roman" w:eastAsia="宋体" w:hAnsi="Times New Roman"/>
          <w:sz w:val="20"/>
          <w:szCs w:val="20"/>
          <w:lang w:val="en-GB" w:eastAsia="zh-CN"/>
        </w:rPr>
        <w:instrText xml:space="preserve"> REF _Ref54535347 \r \h  \* MERGEFORMAT </w:instrText>
      </w:r>
      <w:r>
        <w:rPr>
          <w:rFonts w:ascii="Times New Roman" w:eastAsia="宋体" w:hAnsi="Times New Roman"/>
          <w:sz w:val="20"/>
          <w:szCs w:val="20"/>
          <w:lang w:val="en-GB" w:eastAsia="zh-CN"/>
        </w:rPr>
      </w:r>
      <w:r>
        <w:rPr>
          <w:rFonts w:ascii="Times New Roman" w:eastAsia="宋体" w:hAnsi="Times New Roman"/>
          <w:sz w:val="20"/>
          <w:szCs w:val="20"/>
          <w:lang w:val="en-GB" w:eastAsia="zh-CN"/>
        </w:rPr>
        <w:fldChar w:fldCharType="separate"/>
      </w:r>
      <w:r>
        <w:rPr>
          <w:rFonts w:ascii="Times New Roman" w:eastAsia="宋体" w:hAnsi="Times New Roman"/>
          <w:sz w:val="20"/>
          <w:szCs w:val="20"/>
          <w:lang w:val="en-GB" w:eastAsia="zh-CN"/>
        </w:rPr>
        <w:t>[21]</w:t>
      </w:r>
      <w:r>
        <w:rPr>
          <w:rFonts w:ascii="Times New Roman" w:eastAsia="宋体" w:hAnsi="Times New Roman"/>
          <w:sz w:val="20"/>
          <w:szCs w:val="20"/>
          <w:lang w:val="en-GB" w:eastAsia="zh-CN"/>
        </w:rPr>
        <w:fldChar w:fldCharType="end"/>
      </w:r>
      <w:r>
        <w:rPr>
          <w:rFonts w:ascii="Times New Roman" w:eastAsia="宋体" w:hAnsi="Times New Roman"/>
          <w:sz w:val="20"/>
          <w:szCs w:val="20"/>
          <w:lang w:val="en-GB" w:eastAsia="zh-CN"/>
        </w:rPr>
        <w:t xml:space="preserve"> proposed to consider only UE-transparent PDCCH repetition scheme and UE-aware PDCCH repetition schemes are not considered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w:t>
      </w:r>
    </w:p>
    <w:p w14:paraId="49F5B69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726A4AEB" w14:textId="77777777" w:rsidR="005024CB" w:rsidRDefault="005024CB">
      <w:pPr>
        <w:rPr>
          <w:b/>
          <w:u w:val="single"/>
        </w:rPr>
      </w:pPr>
    </w:p>
    <w:p w14:paraId="72C8FC93" w14:textId="77777777" w:rsidR="005024CB" w:rsidRDefault="009D1045">
      <w:pPr>
        <w:rPr>
          <w:b/>
          <w:u w:val="single"/>
        </w:rPr>
      </w:pPr>
      <w:r>
        <w:rPr>
          <w:b/>
          <w:u w:val="single"/>
        </w:rPr>
        <w:t>Observation #2:</w:t>
      </w:r>
    </w:p>
    <w:p w14:paraId="238E8020"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2CD614AE"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2BE434DF" w14:textId="77777777" w:rsidR="005024CB" w:rsidRDefault="005024CB">
      <w:pPr>
        <w:rPr>
          <w:lang w:val="en-GB" w:eastAsia="zh-CN"/>
        </w:rPr>
      </w:pPr>
    </w:p>
    <w:p w14:paraId="6CCD2ACC" w14:textId="77777777" w:rsidR="005024CB" w:rsidRDefault="009D1045">
      <w:pPr>
        <w:rPr>
          <w:b/>
          <w:u w:val="single"/>
        </w:rPr>
      </w:pPr>
      <w:r>
        <w:rPr>
          <w:b/>
          <w:u w:val="single"/>
        </w:rPr>
        <w:t>Observation #3:</w:t>
      </w:r>
    </w:p>
    <w:p w14:paraId="15EFC182"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29DF5332"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77877D20"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23D83E4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39D9AA78" w14:textId="77777777" w:rsidR="005024CB" w:rsidRDefault="005024CB">
      <w:pPr>
        <w:rPr>
          <w:lang w:val="en-GB" w:eastAsia="zh-CN"/>
        </w:rPr>
      </w:pPr>
    </w:p>
    <w:p w14:paraId="6E6D896B" w14:textId="77777777" w:rsidR="005024CB" w:rsidRDefault="009D1045">
      <w:pPr>
        <w:rPr>
          <w:b/>
          <w:u w:val="single"/>
        </w:rPr>
      </w:pPr>
      <w:r>
        <w:rPr>
          <w:b/>
          <w:u w:val="single"/>
        </w:rPr>
        <w:t>Observation #5:</w:t>
      </w:r>
    </w:p>
    <w:p w14:paraId="7B3DC72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0C0F0C8D"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386132CC"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proposed to consider frequency hopped CORESET for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UE, and [17] proposed that frequency hopping in a wide bandwidth region can be considered for inter-slot PDCCH repetition</w:t>
      </w:r>
    </w:p>
    <w:p w14:paraId="03E69115" w14:textId="77777777" w:rsidR="005024CB" w:rsidRDefault="005024CB">
      <w:pPr>
        <w:rPr>
          <w:lang w:val="en-GB" w:eastAsia="zh-CN"/>
        </w:rPr>
      </w:pPr>
    </w:p>
    <w:p w14:paraId="3F58855B" w14:textId="77777777" w:rsidR="005024CB" w:rsidRDefault="009D1045">
      <w:pPr>
        <w:rPr>
          <w:b/>
          <w:u w:val="single"/>
        </w:rPr>
      </w:pPr>
      <w:r>
        <w:rPr>
          <w:b/>
          <w:u w:val="single"/>
        </w:rPr>
        <w:t>Observation #6:</w:t>
      </w:r>
    </w:p>
    <w:p w14:paraId="4200CCC6" w14:textId="77777777" w:rsidR="005024CB" w:rsidRDefault="009D1045">
      <w:pPr>
        <w:pStyle w:val="affb"/>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33BCA42B" w14:textId="77777777" w:rsidR="005024CB" w:rsidRDefault="009D1045">
      <w:pPr>
        <w:pStyle w:val="affb"/>
        <w:numPr>
          <w:ilvl w:val="1"/>
          <w:numId w:val="20"/>
        </w:numPr>
        <w:spacing w:after="120"/>
        <w:rPr>
          <w:lang w:eastAsia="zh-CN"/>
        </w:rPr>
      </w:pPr>
      <w:r>
        <w:rPr>
          <w:rFonts w:ascii="Times New Roman" w:eastAsia="宋体" w:hAnsi="Times New Roman"/>
          <w:sz w:val="20"/>
          <w:szCs w:val="20"/>
          <w:lang w:eastAsia="zh-CN"/>
        </w:rPr>
        <w:t xml:space="preserve">[4] indicated there could be 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p w14:paraId="66F2D019"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0C263E0E" w14:textId="77777777" w:rsidR="005024CB" w:rsidRDefault="009D1045">
      <w:pPr>
        <w:pStyle w:val="affb"/>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322752F0" w14:textId="77777777" w:rsidR="005024CB" w:rsidRDefault="005024CB">
      <w:pPr>
        <w:pStyle w:val="affb"/>
        <w:spacing w:after="120"/>
        <w:ind w:left="1080"/>
        <w:rPr>
          <w:rFonts w:ascii="Times New Roman" w:eastAsia="宋体" w:hAnsi="Times New Roman"/>
          <w:sz w:val="20"/>
          <w:szCs w:val="20"/>
          <w:lang w:eastAsia="zh-CN"/>
        </w:rPr>
      </w:pPr>
    </w:p>
    <w:p w14:paraId="29A58F57" w14:textId="77777777" w:rsidR="005024CB" w:rsidRDefault="009D1045">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4F78C164" w14:textId="77777777" w:rsidR="005024CB" w:rsidRDefault="009D1045">
      <w:pPr>
        <w:rPr>
          <w:b/>
          <w:u w:val="single"/>
        </w:rPr>
      </w:pPr>
      <w:r>
        <w:rPr>
          <w:b/>
          <w:u w:val="single"/>
        </w:rPr>
        <w:t>Moderator’s observation</w:t>
      </w:r>
    </w:p>
    <w:p w14:paraId="669FE96D"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1FCADB1C" w14:textId="77777777" w:rsidR="005024CB" w:rsidRDefault="009D1045">
      <w:pPr>
        <w:pStyle w:val="affb"/>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444472D9"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10F6D915" w14:textId="77777777" w:rsidR="005024CB" w:rsidRDefault="009D1045">
      <w:pPr>
        <w:pStyle w:val="affb"/>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Repetition and/or increasing the CCE number for PDCCH transmission can be considered when the required coverage recovery is larger, e.g. more than 1 dB</w:t>
      </w:r>
    </w:p>
    <w:p w14:paraId="68F2C3D5" w14:textId="77777777" w:rsidR="005024CB" w:rsidRDefault="009D1045">
      <w:pPr>
        <w:pStyle w:val="affb"/>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w:t>
      </w:r>
      <w:proofErr w:type="spellStart"/>
      <w:r>
        <w:rPr>
          <w:rFonts w:ascii="Times New Roman" w:eastAsia="宋体" w:hAnsi="Times New Roman"/>
          <w:sz w:val="20"/>
          <w:szCs w:val="20"/>
          <w:lang w:val="en-GB" w:eastAsia="zh-CN"/>
        </w:rPr>
        <w:t>RedCap</w:t>
      </w:r>
      <w:proofErr w:type="spellEnd"/>
      <w:r>
        <w:rPr>
          <w:rFonts w:ascii="Times New Roman" w:eastAsia="宋体" w:hAnsi="Times New Roman"/>
          <w:sz w:val="20"/>
          <w:szCs w:val="20"/>
          <w:lang w:val="en-GB" w:eastAsia="zh-CN"/>
        </w:rPr>
        <w:t xml:space="preserve"> and normal UEs share the same initial DL BWP </w:t>
      </w:r>
    </w:p>
    <w:p w14:paraId="444FADFA" w14:textId="77777777" w:rsidR="005024CB" w:rsidRDefault="005024CB">
      <w:pPr>
        <w:spacing w:after="120"/>
        <w:rPr>
          <w:lang w:val="en-GB" w:eastAsia="zh-CN"/>
        </w:rPr>
      </w:pPr>
    </w:p>
    <w:p w14:paraId="3FD2235E" w14:textId="77777777" w:rsidR="005024CB" w:rsidRDefault="009D1045">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7E87858B" w14:textId="77777777">
        <w:tc>
          <w:tcPr>
            <w:tcW w:w="1493" w:type="dxa"/>
            <w:shd w:val="clear" w:color="auto" w:fill="D9D9D9"/>
            <w:tcMar>
              <w:top w:w="0" w:type="dxa"/>
              <w:left w:w="108" w:type="dxa"/>
              <w:bottom w:w="0" w:type="dxa"/>
              <w:right w:w="108" w:type="dxa"/>
            </w:tcMar>
          </w:tcPr>
          <w:p w14:paraId="7BA394ED" w14:textId="77777777" w:rsidR="005024CB" w:rsidRDefault="009D1045">
            <w:pPr>
              <w:rPr>
                <w:b/>
                <w:bCs/>
                <w:lang w:eastAsia="sv-SE"/>
              </w:rPr>
            </w:pPr>
            <w:r>
              <w:rPr>
                <w:b/>
                <w:bCs/>
                <w:lang w:eastAsia="sv-SE"/>
              </w:rPr>
              <w:t>Company</w:t>
            </w:r>
          </w:p>
        </w:tc>
        <w:tc>
          <w:tcPr>
            <w:tcW w:w="1922" w:type="dxa"/>
            <w:shd w:val="clear" w:color="auto" w:fill="D9D9D9"/>
          </w:tcPr>
          <w:p w14:paraId="4D9548C0"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314C2F1" w14:textId="77777777" w:rsidR="005024CB" w:rsidRDefault="009D1045">
            <w:pPr>
              <w:rPr>
                <w:b/>
                <w:bCs/>
                <w:lang w:eastAsia="sv-SE"/>
              </w:rPr>
            </w:pPr>
            <w:r>
              <w:rPr>
                <w:b/>
                <w:bCs/>
                <w:color w:val="000000"/>
                <w:lang w:eastAsia="sv-SE"/>
              </w:rPr>
              <w:t>Comments</w:t>
            </w:r>
          </w:p>
        </w:tc>
      </w:tr>
      <w:tr w:rsidR="005024CB" w14:paraId="04BDFC9F" w14:textId="77777777">
        <w:tc>
          <w:tcPr>
            <w:tcW w:w="1493" w:type="dxa"/>
            <w:tcMar>
              <w:top w:w="0" w:type="dxa"/>
              <w:left w:w="108" w:type="dxa"/>
              <w:bottom w:w="0" w:type="dxa"/>
              <w:right w:w="108" w:type="dxa"/>
            </w:tcMar>
          </w:tcPr>
          <w:p w14:paraId="301B1836" w14:textId="77777777" w:rsidR="005024CB" w:rsidRDefault="009D1045">
            <w:pPr>
              <w:rPr>
                <w:lang w:eastAsia="zh-CN"/>
              </w:rPr>
            </w:pPr>
            <w:r>
              <w:rPr>
                <w:rFonts w:hint="eastAsia"/>
                <w:lang w:eastAsia="zh-CN"/>
              </w:rPr>
              <w:t>v</w:t>
            </w:r>
            <w:r>
              <w:rPr>
                <w:lang w:eastAsia="zh-CN"/>
              </w:rPr>
              <w:t>ivo</w:t>
            </w:r>
          </w:p>
        </w:tc>
        <w:tc>
          <w:tcPr>
            <w:tcW w:w="1922" w:type="dxa"/>
          </w:tcPr>
          <w:p w14:paraId="1A7CAD0E" w14:textId="77777777" w:rsidR="005024CB" w:rsidRDefault="005024CB">
            <w:pPr>
              <w:rPr>
                <w:lang w:eastAsia="sv-SE"/>
              </w:rPr>
            </w:pPr>
          </w:p>
        </w:tc>
        <w:tc>
          <w:tcPr>
            <w:tcW w:w="5670" w:type="dxa"/>
            <w:tcMar>
              <w:top w:w="0" w:type="dxa"/>
              <w:left w:w="108" w:type="dxa"/>
              <w:bottom w:w="0" w:type="dxa"/>
              <w:right w:w="108" w:type="dxa"/>
            </w:tcMar>
          </w:tcPr>
          <w:p w14:paraId="3C07B8F8" w14:textId="77777777" w:rsidR="005024CB" w:rsidRDefault="009D1045">
            <w:pPr>
              <w:rPr>
                <w:lang w:eastAsia="zh-CN"/>
              </w:rPr>
            </w:pPr>
            <w:r>
              <w:rPr>
                <w:lang w:eastAsia="zh-CN"/>
              </w:rPr>
              <w:t>Seems OK</w:t>
            </w:r>
          </w:p>
          <w:p w14:paraId="0F4FD57E" w14:textId="77777777" w:rsidR="005024CB" w:rsidRDefault="009D1045">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024CB" w14:paraId="08E59B51" w14:textId="77777777">
        <w:tc>
          <w:tcPr>
            <w:tcW w:w="1493" w:type="dxa"/>
            <w:tcMar>
              <w:top w:w="0" w:type="dxa"/>
              <w:left w:w="108" w:type="dxa"/>
              <w:bottom w:w="0" w:type="dxa"/>
              <w:right w:w="108" w:type="dxa"/>
            </w:tcMar>
          </w:tcPr>
          <w:p w14:paraId="07911BEF" w14:textId="77777777" w:rsidR="005024CB" w:rsidRDefault="009D1045">
            <w:pPr>
              <w:rPr>
                <w:lang w:eastAsia="sv-SE"/>
              </w:rPr>
            </w:pPr>
            <w:proofErr w:type="spellStart"/>
            <w:r>
              <w:rPr>
                <w:lang w:eastAsia="sv-SE"/>
              </w:rPr>
              <w:t>Futurewei</w:t>
            </w:r>
            <w:proofErr w:type="spellEnd"/>
          </w:p>
        </w:tc>
        <w:tc>
          <w:tcPr>
            <w:tcW w:w="1922" w:type="dxa"/>
          </w:tcPr>
          <w:p w14:paraId="64E94DD4" w14:textId="77777777" w:rsidR="005024CB" w:rsidRDefault="005024CB">
            <w:pPr>
              <w:rPr>
                <w:lang w:eastAsia="sv-SE"/>
              </w:rPr>
            </w:pPr>
          </w:p>
        </w:tc>
        <w:tc>
          <w:tcPr>
            <w:tcW w:w="5670" w:type="dxa"/>
            <w:tcMar>
              <w:top w:w="0" w:type="dxa"/>
              <w:left w:w="108" w:type="dxa"/>
              <w:bottom w:w="0" w:type="dxa"/>
              <w:right w:w="108" w:type="dxa"/>
            </w:tcMar>
          </w:tcPr>
          <w:p w14:paraId="655BAC15" w14:textId="77777777" w:rsidR="005024CB" w:rsidRDefault="009D1045">
            <w:pPr>
              <w:rPr>
                <w:lang w:eastAsia="sv-SE"/>
              </w:rPr>
            </w:pPr>
            <w:r>
              <w:rPr>
                <w:lang w:eastAsia="sv-SE"/>
              </w:rPr>
              <w:t>Looks OK</w:t>
            </w:r>
          </w:p>
        </w:tc>
      </w:tr>
      <w:tr w:rsidR="005024CB" w14:paraId="2466AF3C" w14:textId="77777777">
        <w:tc>
          <w:tcPr>
            <w:tcW w:w="1493" w:type="dxa"/>
            <w:tcMar>
              <w:top w:w="0" w:type="dxa"/>
              <w:left w:w="108" w:type="dxa"/>
              <w:bottom w:w="0" w:type="dxa"/>
              <w:right w:w="108" w:type="dxa"/>
            </w:tcMar>
          </w:tcPr>
          <w:p w14:paraId="6B84254D" w14:textId="77777777" w:rsidR="005024CB" w:rsidRDefault="009D1045">
            <w:pPr>
              <w:rPr>
                <w:lang w:eastAsia="sv-SE"/>
              </w:rPr>
            </w:pPr>
            <w:r>
              <w:rPr>
                <w:lang w:eastAsia="sv-SE"/>
              </w:rPr>
              <w:t>Ericsson</w:t>
            </w:r>
          </w:p>
        </w:tc>
        <w:tc>
          <w:tcPr>
            <w:tcW w:w="1922" w:type="dxa"/>
          </w:tcPr>
          <w:p w14:paraId="4797E1A0" w14:textId="77777777" w:rsidR="005024CB" w:rsidRDefault="005024CB">
            <w:pPr>
              <w:rPr>
                <w:lang w:eastAsia="sv-SE"/>
              </w:rPr>
            </w:pPr>
          </w:p>
        </w:tc>
        <w:tc>
          <w:tcPr>
            <w:tcW w:w="5670" w:type="dxa"/>
            <w:tcMar>
              <w:top w:w="0" w:type="dxa"/>
              <w:left w:w="108" w:type="dxa"/>
              <w:bottom w:w="0" w:type="dxa"/>
              <w:right w:w="108" w:type="dxa"/>
            </w:tcMar>
          </w:tcPr>
          <w:p w14:paraId="28B78B45" w14:textId="77777777" w:rsidR="005024CB" w:rsidRDefault="009D1045">
            <w:pPr>
              <w:rPr>
                <w:lang w:eastAsia="sv-SE"/>
              </w:rPr>
            </w:pPr>
            <w:r>
              <w:rPr>
                <w:lang w:eastAsia="sv-SE"/>
              </w:rPr>
              <w:t>P2:  The meaning of “</w:t>
            </w:r>
            <w:r>
              <w:rPr>
                <w:i/>
                <w:iCs/>
                <w:lang w:eastAsia="sv-SE"/>
              </w:rPr>
              <w:t>Repetition and/or increasing the CCE number</w:t>
            </w:r>
            <w:r>
              <w:rPr>
                <w:lang w:eastAsia="sv-SE"/>
              </w:rPr>
              <w:t xml:space="preserve">” is not clear. Does it mean increasing the maximum supported AL in the CORESET configured for </w:t>
            </w:r>
            <w:proofErr w:type="spellStart"/>
            <w:r>
              <w:rPr>
                <w:lang w:eastAsia="sv-SE"/>
              </w:rPr>
              <w:t>RedCap</w:t>
            </w:r>
            <w:proofErr w:type="spellEnd"/>
            <w:r>
              <w:rPr>
                <w:lang w:eastAsia="sv-SE"/>
              </w:rPr>
              <w:t>?</w:t>
            </w:r>
          </w:p>
        </w:tc>
      </w:tr>
      <w:tr w:rsidR="005024CB" w14:paraId="1E48B0C9" w14:textId="77777777">
        <w:tc>
          <w:tcPr>
            <w:tcW w:w="1493" w:type="dxa"/>
            <w:tcMar>
              <w:top w:w="0" w:type="dxa"/>
              <w:left w:w="108" w:type="dxa"/>
              <w:bottom w:w="0" w:type="dxa"/>
              <w:right w:w="108" w:type="dxa"/>
            </w:tcMar>
          </w:tcPr>
          <w:p w14:paraId="125D4A1F" w14:textId="77777777" w:rsidR="005024CB" w:rsidRDefault="009D1045">
            <w:pPr>
              <w:rPr>
                <w:lang w:eastAsia="zh-CN"/>
              </w:rPr>
            </w:pPr>
            <w:r>
              <w:rPr>
                <w:rFonts w:hint="eastAsia"/>
                <w:lang w:eastAsia="zh-CN"/>
              </w:rPr>
              <w:t>CATT</w:t>
            </w:r>
          </w:p>
        </w:tc>
        <w:tc>
          <w:tcPr>
            <w:tcW w:w="1922" w:type="dxa"/>
          </w:tcPr>
          <w:p w14:paraId="1FF13904" w14:textId="77777777" w:rsidR="005024CB" w:rsidRDefault="005024CB"/>
        </w:tc>
        <w:tc>
          <w:tcPr>
            <w:tcW w:w="5670" w:type="dxa"/>
            <w:tcMar>
              <w:top w:w="0" w:type="dxa"/>
              <w:left w:w="108" w:type="dxa"/>
              <w:bottom w:w="0" w:type="dxa"/>
              <w:right w:w="108" w:type="dxa"/>
            </w:tcMar>
          </w:tcPr>
          <w:p w14:paraId="0425194F" w14:textId="77777777" w:rsidR="005024CB" w:rsidRDefault="009D1045">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024CB" w14:paraId="5B6F1126" w14:textId="77777777">
        <w:tc>
          <w:tcPr>
            <w:tcW w:w="1493" w:type="dxa"/>
            <w:tcMar>
              <w:top w:w="0" w:type="dxa"/>
              <w:left w:w="108" w:type="dxa"/>
              <w:bottom w:w="0" w:type="dxa"/>
              <w:right w:w="108" w:type="dxa"/>
            </w:tcMar>
          </w:tcPr>
          <w:p w14:paraId="65B2D4A0" w14:textId="77777777" w:rsidR="005024CB" w:rsidRDefault="009D1045">
            <w:pPr>
              <w:rPr>
                <w:lang w:eastAsia="sv-SE"/>
              </w:rPr>
            </w:pPr>
            <w:r>
              <w:rPr>
                <w:rFonts w:eastAsia="Malgun Gothic"/>
                <w:lang w:eastAsia="ko-KR"/>
              </w:rPr>
              <w:t>Samsung</w:t>
            </w:r>
          </w:p>
        </w:tc>
        <w:tc>
          <w:tcPr>
            <w:tcW w:w="1922" w:type="dxa"/>
          </w:tcPr>
          <w:p w14:paraId="1893F484" w14:textId="77777777" w:rsidR="005024CB" w:rsidRDefault="009D1045">
            <w:pPr>
              <w:rPr>
                <w:lang w:eastAsia="sv-SE"/>
              </w:rPr>
            </w:pPr>
            <w:r>
              <w:rPr>
                <w:rFonts w:eastAsia="Malgun Gothic"/>
                <w:lang w:eastAsia="ko-KR"/>
              </w:rPr>
              <w:t>Y</w:t>
            </w:r>
          </w:p>
        </w:tc>
        <w:tc>
          <w:tcPr>
            <w:tcW w:w="5670" w:type="dxa"/>
            <w:tcMar>
              <w:top w:w="0" w:type="dxa"/>
              <w:left w:w="108" w:type="dxa"/>
              <w:bottom w:w="0" w:type="dxa"/>
              <w:right w:w="108" w:type="dxa"/>
            </w:tcMar>
          </w:tcPr>
          <w:p w14:paraId="7F181F20" w14:textId="77777777" w:rsidR="005024CB" w:rsidRDefault="005024CB">
            <w:pPr>
              <w:rPr>
                <w:lang w:eastAsia="zh-CN"/>
              </w:rPr>
            </w:pPr>
          </w:p>
        </w:tc>
      </w:tr>
      <w:tr w:rsidR="005024CB" w14:paraId="4BCC281C" w14:textId="77777777">
        <w:tc>
          <w:tcPr>
            <w:tcW w:w="1493" w:type="dxa"/>
            <w:tcMar>
              <w:top w:w="0" w:type="dxa"/>
              <w:left w:w="108" w:type="dxa"/>
              <w:bottom w:w="0" w:type="dxa"/>
              <w:right w:w="108" w:type="dxa"/>
            </w:tcMar>
          </w:tcPr>
          <w:p w14:paraId="4EF1C8D4" w14:textId="77777777" w:rsidR="005024CB" w:rsidRDefault="009D1045">
            <w:pPr>
              <w:rPr>
                <w:rFonts w:eastAsia="Malgun Gothic"/>
                <w:lang w:eastAsia="ko-KR"/>
              </w:rPr>
            </w:pPr>
            <w:r>
              <w:rPr>
                <w:rFonts w:eastAsia="Malgun Gothic" w:hint="eastAsia"/>
                <w:lang w:eastAsia="ko-KR"/>
              </w:rPr>
              <w:t>LG</w:t>
            </w:r>
          </w:p>
        </w:tc>
        <w:tc>
          <w:tcPr>
            <w:tcW w:w="1922" w:type="dxa"/>
          </w:tcPr>
          <w:p w14:paraId="2CB247AE" w14:textId="77777777" w:rsidR="005024CB" w:rsidRDefault="005024CB">
            <w:pPr>
              <w:rPr>
                <w:rFonts w:eastAsia="Malgun Gothic"/>
                <w:lang w:eastAsia="ko-KR"/>
              </w:rPr>
            </w:pPr>
          </w:p>
        </w:tc>
        <w:tc>
          <w:tcPr>
            <w:tcW w:w="5670" w:type="dxa"/>
            <w:tcMar>
              <w:top w:w="0" w:type="dxa"/>
              <w:left w:w="108" w:type="dxa"/>
              <w:bottom w:w="0" w:type="dxa"/>
              <w:right w:w="108" w:type="dxa"/>
            </w:tcMar>
          </w:tcPr>
          <w:p w14:paraId="4E74AFCF" w14:textId="77777777" w:rsidR="005024CB" w:rsidRDefault="009D1045">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6D896A9E" w14:textId="77777777" w:rsidR="005024CB" w:rsidRDefault="009D1045">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024CB" w14:paraId="45EC1078" w14:textId="77777777">
        <w:tc>
          <w:tcPr>
            <w:tcW w:w="1493" w:type="dxa"/>
            <w:tcMar>
              <w:top w:w="0" w:type="dxa"/>
              <w:left w:w="108" w:type="dxa"/>
              <w:bottom w:w="0" w:type="dxa"/>
              <w:right w:w="108" w:type="dxa"/>
            </w:tcMar>
          </w:tcPr>
          <w:p w14:paraId="722B859F" w14:textId="77777777" w:rsidR="005024CB" w:rsidRDefault="009D1045">
            <w:pPr>
              <w:rPr>
                <w:lang w:eastAsia="sv-SE"/>
              </w:rPr>
            </w:pPr>
            <w:proofErr w:type="spellStart"/>
            <w:r>
              <w:rPr>
                <w:lang w:eastAsia="sv-SE"/>
              </w:rPr>
              <w:t>Convida</w:t>
            </w:r>
            <w:proofErr w:type="spellEnd"/>
            <w:r>
              <w:rPr>
                <w:lang w:eastAsia="sv-SE"/>
              </w:rPr>
              <w:t xml:space="preserve"> Wireless</w:t>
            </w:r>
          </w:p>
        </w:tc>
        <w:tc>
          <w:tcPr>
            <w:tcW w:w="1922" w:type="dxa"/>
          </w:tcPr>
          <w:p w14:paraId="0AB22199" w14:textId="77777777" w:rsidR="005024CB" w:rsidRDefault="005024CB">
            <w:pPr>
              <w:rPr>
                <w:lang w:eastAsia="sv-SE"/>
              </w:rPr>
            </w:pPr>
          </w:p>
        </w:tc>
        <w:tc>
          <w:tcPr>
            <w:tcW w:w="5670" w:type="dxa"/>
            <w:tcMar>
              <w:top w:w="0" w:type="dxa"/>
              <w:left w:w="108" w:type="dxa"/>
              <w:bottom w:w="0" w:type="dxa"/>
              <w:right w:w="108" w:type="dxa"/>
            </w:tcMar>
          </w:tcPr>
          <w:p w14:paraId="6EBF8F5F" w14:textId="77777777" w:rsidR="005024CB" w:rsidRDefault="009D1045">
            <w:pPr>
              <w:rPr>
                <w:lang w:eastAsia="sv-SE"/>
              </w:rPr>
            </w:pPr>
            <w:r>
              <w:rPr>
                <w:lang w:eastAsia="sv-SE"/>
              </w:rPr>
              <w:t>We agree in the principle, but we would like to clarify whether PDCCH in FL’s proposals includes RMSI-PDCCH and PDCCH that schedules Msg2/Msg4 or not.</w:t>
            </w:r>
          </w:p>
        </w:tc>
      </w:tr>
      <w:tr w:rsidR="005024CB" w14:paraId="101F382E" w14:textId="77777777">
        <w:tc>
          <w:tcPr>
            <w:tcW w:w="1493" w:type="dxa"/>
            <w:tcMar>
              <w:top w:w="0" w:type="dxa"/>
              <w:left w:w="108" w:type="dxa"/>
              <w:bottom w:w="0" w:type="dxa"/>
              <w:right w:w="108" w:type="dxa"/>
            </w:tcMar>
          </w:tcPr>
          <w:p w14:paraId="0C40A73C" w14:textId="77777777" w:rsidR="005024CB" w:rsidRDefault="009D1045">
            <w:pPr>
              <w:rPr>
                <w:rFonts w:eastAsia="Malgun Gothic"/>
                <w:lang w:eastAsia="ko-KR"/>
              </w:rPr>
            </w:pPr>
            <w:r>
              <w:rPr>
                <w:rFonts w:hint="eastAsia"/>
                <w:lang w:eastAsia="zh-CN"/>
              </w:rPr>
              <w:t>H</w:t>
            </w:r>
            <w:r>
              <w:rPr>
                <w:lang w:eastAsia="zh-CN"/>
              </w:rPr>
              <w:t xml:space="preserve">uawei, </w:t>
            </w:r>
            <w:proofErr w:type="spellStart"/>
            <w:r>
              <w:rPr>
                <w:lang w:eastAsia="zh-CN"/>
              </w:rPr>
              <w:t>Hisilicon</w:t>
            </w:r>
            <w:proofErr w:type="spellEnd"/>
          </w:p>
        </w:tc>
        <w:tc>
          <w:tcPr>
            <w:tcW w:w="1922" w:type="dxa"/>
          </w:tcPr>
          <w:p w14:paraId="275C61E5" w14:textId="77777777" w:rsidR="005024CB" w:rsidRDefault="005024CB">
            <w:pPr>
              <w:rPr>
                <w:rFonts w:eastAsia="Malgun Gothic"/>
                <w:lang w:eastAsia="ko-KR"/>
              </w:rPr>
            </w:pPr>
          </w:p>
        </w:tc>
        <w:tc>
          <w:tcPr>
            <w:tcW w:w="5670" w:type="dxa"/>
            <w:tcMar>
              <w:top w:w="0" w:type="dxa"/>
              <w:left w:w="108" w:type="dxa"/>
              <w:bottom w:w="0" w:type="dxa"/>
              <w:right w:w="108" w:type="dxa"/>
            </w:tcMar>
          </w:tcPr>
          <w:p w14:paraId="1E245168" w14:textId="77777777" w:rsidR="005024CB" w:rsidRDefault="009D1045">
            <w:pPr>
              <w:rPr>
                <w:lang w:eastAsia="zh-CN"/>
              </w:rPr>
            </w:pPr>
            <w:r>
              <w:rPr>
                <w:lang w:eastAsia="zh-CN"/>
              </w:rPr>
              <w:t>For the perspective of coverage, it is still unclear that PDCCH enhancement is necessary.</w:t>
            </w:r>
          </w:p>
          <w:p w14:paraId="7253B3A2" w14:textId="77777777" w:rsidR="005024CB" w:rsidRDefault="009D1045">
            <w:pPr>
              <w:rPr>
                <w:rFonts w:eastAsia="Malgun Gothic"/>
                <w:lang w:eastAsia="ko-KR"/>
              </w:rPr>
            </w:pPr>
            <w:r>
              <w:rPr>
                <w:lang w:eastAsia="zh-CN"/>
              </w:rPr>
              <w:t>To draw a conclusion to claim some PDCCH technique beneficial, we suggest to take into account the perspectives of network 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024CB" w14:paraId="6EE152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AE699" w14:textId="77777777" w:rsidR="005024CB" w:rsidRDefault="009D1045">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52D43A9" w14:textId="77777777" w:rsidR="005024CB" w:rsidRDefault="009D1045">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9A08E" w14:textId="77777777" w:rsidR="005024CB" w:rsidRDefault="009D1045">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024CB" w14:paraId="49FEE1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06A7" w14:textId="77777777" w:rsidR="005024CB" w:rsidRDefault="009D1045">
            <w:pPr>
              <w:rPr>
                <w:b/>
                <w:bCs/>
                <w:lang w:eastAsia="zh-CN"/>
              </w:rPr>
            </w:pPr>
            <w:r>
              <w:rPr>
                <w:b/>
                <w:bCs/>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484E1D7E" w14:textId="77777777" w:rsidR="005024CB" w:rsidRDefault="009D1045">
            <w:pPr>
              <w:rPr>
                <w:lang w:eastAsia="zh-CN"/>
              </w:rPr>
            </w:pPr>
            <w:r>
              <w:rPr>
                <w:lang w:eastAsia="zh-CN"/>
              </w:rPr>
              <w:t xml:space="preserve">Most responses seem okay with the FL’s proposal although a few responses want to clarify and further discuss P2. </w:t>
            </w:r>
          </w:p>
          <w:p w14:paraId="77CE4908" w14:textId="77777777" w:rsidR="005024CB" w:rsidRDefault="009D1045">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FD4A514" w14:textId="77777777" w:rsidR="005024CB" w:rsidRDefault="009D1045">
            <w:r>
              <w:rPr>
                <w:lang w:eastAsia="zh-CN"/>
              </w:rPr>
              <w:t xml:space="preserve">Based on the received response, </w:t>
            </w:r>
            <w:r>
              <w:rPr>
                <w:lang w:eastAsia="sv-SE"/>
              </w:rPr>
              <w:t xml:space="preserve">the </w:t>
            </w:r>
            <w:r>
              <w:t>following updated proposals can be considered.</w:t>
            </w:r>
          </w:p>
          <w:p w14:paraId="5BCDBCC4" w14:textId="77777777" w:rsidR="005024CB" w:rsidRDefault="009D1045">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7ECF967F" w14:textId="77777777" w:rsidR="005024CB" w:rsidRDefault="009D1045">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CCD8A88" w14:textId="77777777" w:rsidR="005024CB" w:rsidRDefault="009D1045">
            <w:pPr>
              <w:pStyle w:val="affb"/>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7448821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1CB44C02"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4BD4A87D"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3850B35B"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AFD6BC6"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371C49DF"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534AB9AA"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74C19DCC" w14:textId="77777777" w:rsidR="005024CB" w:rsidRDefault="009D1045">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42CFA2A8"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329FD123" w14:textId="77777777" w:rsidR="005024CB" w:rsidRDefault="009D1045">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826F7D8" w14:textId="77777777" w:rsidR="005024CB" w:rsidRDefault="009D1045">
            <w:pPr>
              <w:pStyle w:val="affb"/>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024CB" w14:paraId="14FA8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E0D60" w14:textId="77777777" w:rsidR="005024CB" w:rsidRDefault="009D1045">
            <w:pPr>
              <w:rPr>
                <w:lang w:eastAsia="zh-CN"/>
              </w:rPr>
            </w:pPr>
            <w:ins w:id="589"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BC3F244" w14:textId="77777777" w:rsidR="005024CB" w:rsidRDefault="009D1045">
            <w:pPr>
              <w:rPr>
                <w:rFonts w:eastAsia="Malgun Gothic"/>
                <w:lang w:eastAsia="ko-KR"/>
              </w:rPr>
            </w:pPr>
            <w:ins w:id="590"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2051A" w14:textId="77777777" w:rsidR="005024CB" w:rsidRDefault="005024CB">
            <w:pPr>
              <w:rPr>
                <w:lang w:eastAsia="zh-CN"/>
              </w:rPr>
            </w:pPr>
          </w:p>
        </w:tc>
      </w:tr>
      <w:tr w:rsidR="005024CB" w14:paraId="27F60FE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696D8" w14:textId="77777777" w:rsidR="005024CB" w:rsidRDefault="009D1045">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CA5D720" w14:textId="77777777" w:rsidR="005024CB" w:rsidRDefault="009D1045">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ACDCD" w14:textId="77777777" w:rsidR="005024CB" w:rsidRDefault="005024CB">
            <w:pPr>
              <w:rPr>
                <w:lang w:eastAsia="zh-CN"/>
              </w:rPr>
            </w:pPr>
          </w:p>
        </w:tc>
      </w:tr>
      <w:tr w:rsidR="005024CB" w14:paraId="6958FF4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C25D9" w14:textId="77777777" w:rsidR="005024CB" w:rsidRDefault="009D1045">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3D4BA05" w14:textId="77777777" w:rsidR="005024CB" w:rsidRDefault="005024CB">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11088" w14:textId="77777777" w:rsidR="005024CB" w:rsidRDefault="009D1045">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65140C84" w14:textId="77777777" w:rsidR="005024CB" w:rsidRDefault="009D1045">
            <w:pPr>
              <w:tabs>
                <w:tab w:val="left" w:pos="1260"/>
              </w:tabs>
              <w:rPr>
                <w:lang w:eastAsia="zh-CN"/>
              </w:rPr>
            </w:pPr>
            <w:r>
              <w:rPr>
                <w:rFonts w:hint="eastAsia"/>
                <w:lang w:eastAsia="zh-CN"/>
              </w:rPr>
              <w:t>In addition, we suggest to add PDCCH-less mechanism which is also discussing in CE SI. The reasoning and spec impacts are provided below.</w:t>
            </w:r>
          </w:p>
          <w:p w14:paraId="4D311F5C" w14:textId="77777777" w:rsidR="005024CB" w:rsidRDefault="009D1045">
            <w:pPr>
              <w:numPr>
                <w:ilvl w:val="0"/>
                <w:numId w:val="32"/>
              </w:numPr>
              <w:tabs>
                <w:tab w:val="left" w:pos="1260"/>
              </w:tabs>
              <w:rPr>
                <w:lang w:eastAsia="zh-CN"/>
              </w:rPr>
            </w:pPr>
            <w:r>
              <w:rPr>
                <w:rFonts w:hint="eastAsia"/>
                <w:lang w:eastAsia="zh-CN"/>
              </w:rPr>
              <w:t xml:space="preserve">PDCCH-less mechanism has already been supported for SIB message transmission in LTE MTC which also targets for coverage enhancement. In brief, for SIB1 transmission, the time/frequency resources are predefined, and the TBS and </w:t>
            </w:r>
            <w:proofErr w:type="spellStart"/>
            <w:r>
              <w:rPr>
                <w:rFonts w:hint="eastAsia"/>
                <w:lang w:eastAsia="zh-CN"/>
              </w:rPr>
              <w:lastRenderedPageBreak/>
              <w:t>repetiton</w:t>
            </w:r>
            <w:proofErr w:type="spellEnd"/>
            <w:r>
              <w:rPr>
                <w:rFonts w:hint="eastAsia"/>
                <w:lang w:eastAsia="zh-CN"/>
              </w:rPr>
              <w:t xml:space="preserve"> times are indicated in MIB. For other SIBs transmission, all scheduling information are indicated in SIB1.</w:t>
            </w:r>
          </w:p>
          <w:p w14:paraId="708CEC7A" w14:textId="77777777" w:rsidR="005024CB" w:rsidRDefault="009D1045">
            <w:pPr>
              <w:numPr>
                <w:ilvl w:val="0"/>
                <w:numId w:val="32"/>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1227B1" w14:paraId="09E456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46237B" w14:textId="77777777" w:rsidR="001227B1" w:rsidRDefault="001227B1">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BCBF39D" w14:textId="77777777" w:rsidR="001227B1" w:rsidRPr="001962BC" w:rsidRDefault="001227B1">
            <w:pPr>
              <w:rPr>
                <w:rFonts w:eastAsiaTheme="minorEastAsia"/>
                <w:color w:val="000000" w:themeColor="text1"/>
                <w:lang w:eastAsia="zh-CN"/>
              </w:rPr>
            </w:pPr>
            <w:r w:rsidRPr="001962BC">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D7DE9" w14:textId="77777777" w:rsidR="001227B1" w:rsidRPr="001962BC" w:rsidRDefault="001227B1">
            <w:pPr>
              <w:rPr>
                <w:color w:val="000000" w:themeColor="text1"/>
                <w:lang w:eastAsia="zh-CN"/>
              </w:rPr>
            </w:pPr>
          </w:p>
        </w:tc>
      </w:tr>
      <w:tr w:rsidR="00B03304" w14:paraId="3FAF242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61921" w14:textId="77777777" w:rsidR="00B03304" w:rsidRDefault="00B03304">
            <w:pPr>
              <w:rPr>
                <w:lang w:eastAsia="zh-CN"/>
              </w:rPr>
            </w:pPr>
            <w:proofErr w:type="spellStart"/>
            <w:r>
              <w:rPr>
                <w:lang w:eastAsia="zh-CN"/>
              </w:rPr>
              <w:t>Futurewei</w:t>
            </w:r>
            <w:proofErr w:type="spellEnd"/>
          </w:p>
        </w:tc>
        <w:tc>
          <w:tcPr>
            <w:tcW w:w="1922" w:type="dxa"/>
            <w:tcBorders>
              <w:top w:val="single" w:sz="4" w:space="0" w:color="auto"/>
              <w:left w:val="single" w:sz="4" w:space="0" w:color="auto"/>
              <w:bottom w:val="single" w:sz="4" w:space="0" w:color="auto"/>
              <w:right w:val="single" w:sz="4" w:space="0" w:color="auto"/>
            </w:tcBorders>
          </w:tcPr>
          <w:p w14:paraId="0B8ED12C" w14:textId="77777777" w:rsidR="00B03304" w:rsidRPr="001962BC" w:rsidRDefault="00B03304">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B31B9" w14:textId="77777777" w:rsidR="00B03304" w:rsidRPr="001962BC" w:rsidRDefault="001962BC">
            <w:pPr>
              <w:rPr>
                <w:color w:val="000000" w:themeColor="text1"/>
                <w:lang w:eastAsia="zh-CN"/>
              </w:rPr>
            </w:pPr>
            <w:r w:rsidRPr="001962BC">
              <w:rPr>
                <w:color w:val="000000" w:themeColor="text1"/>
                <w:shd w:val="clear" w:color="auto" w:fill="FFFFFF"/>
              </w:rPr>
              <w:t xml:space="preserve">Avoid introducing newer techniques that result in new specification impacts, that is PDCCH does not require much compensation according to section 3 results. </w:t>
            </w:r>
            <w:r w:rsidR="00252B44" w:rsidRPr="001962BC">
              <w:rPr>
                <w:color w:val="000000" w:themeColor="text1"/>
                <w:shd w:val="clear" w:color="auto" w:fill="FFFFFF"/>
              </w:rPr>
              <w:t>Existing</w:t>
            </w:r>
            <w:r w:rsidRPr="001962BC">
              <w:rPr>
                <w:color w:val="000000" w:themeColor="text1"/>
                <w:shd w:val="clear" w:color="auto" w:fill="FFFFFF"/>
              </w:rPr>
              <w:t xml:space="preserve"> techniques should be sufficient.</w:t>
            </w:r>
          </w:p>
        </w:tc>
      </w:tr>
      <w:tr w:rsidR="0050589C" w14:paraId="0DBBA5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C55D" w14:textId="77777777" w:rsidR="0050589C" w:rsidRDefault="0050589C">
            <w:pPr>
              <w:rPr>
                <w:lang w:eastAsia="zh-CN"/>
              </w:rPr>
            </w:pPr>
            <w:proofErr w:type="spellStart"/>
            <w:r>
              <w:rPr>
                <w:lang w:eastAsia="zh-CN"/>
              </w:rPr>
              <w:t>Convida</w:t>
            </w:r>
            <w:proofErr w:type="spellEnd"/>
            <w:r>
              <w:rPr>
                <w:lang w:eastAsia="zh-CN"/>
              </w:rPr>
              <w:t xml:space="preserve"> </w:t>
            </w:r>
          </w:p>
        </w:tc>
        <w:tc>
          <w:tcPr>
            <w:tcW w:w="1922" w:type="dxa"/>
            <w:tcBorders>
              <w:top w:val="single" w:sz="4" w:space="0" w:color="auto"/>
              <w:left w:val="single" w:sz="4" w:space="0" w:color="auto"/>
              <w:bottom w:val="single" w:sz="4" w:space="0" w:color="auto"/>
              <w:right w:val="single" w:sz="4" w:space="0" w:color="auto"/>
            </w:tcBorders>
          </w:tcPr>
          <w:p w14:paraId="079F5F20" w14:textId="77777777" w:rsidR="0050589C" w:rsidRPr="001962BC" w:rsidRDefault="0050589C">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0F60B" w14:textId="77777777" w:rsidR="0050589C" w:rsidRPr="001962BC" w:rsidRDefault="0050589C">
            <w:pPr>
              <w:rPr>
                <w:color w:val="000000" w:themeColor="text1"/>
                <w:shd w:val="clear" w:color="auto" w:fill="FFFFFF"/>
              </w:rPr>
            </w:pPr>
          </w:p>
        </w:tc>
      </w:tr>
      <w:tr w:rsidR="00137898" w14:paraId="0DA865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CC6C7" w14:textId="0E6D71E5" w:rsidR="00137898" w:rsidRDefault="00137898">
            <w:pPr>
              <w:rPr>
                <w:lang w:eastAsia="zh-CN"/>
              </w:rPr>
            </w:pPr>
            <w:proofErr w:type="spellStart"/>
            <w:r>
              <w:rPr>
                <w:lang w:eastAsia="zh-CN"/>
              </w:rPr>
              <w:t>InterDigital</w:t>
            </w:r>
            <w:proofErr w:type="spellEnd"/>
          </w:p>
        </w:tc>
        <w:tc>
          <w:tcPr>
            <w:tcW w:w="1922" w:type="dxa"/>
            <w:tcBorders>
              <w:top w:val="single" w:sz="4" w:space="0" w:color="auto"/>
              <w:left w:val="single" w:sz="4" w:space="0" w:color="auto"/>
              <w:bottom w:val="single" w:sz="4" w:space="0" w:color="auto"/>
              <w:right w:val="single" w:sz="4" w:space="0" w:color="auto"/>
            </w:tcBorders>
          </w:tcPr>
          <w:p w14:paraId="5D2298A2" w14:textId="17B721C8" w:rsidR="00137898" w:rsidRDefault="00137898">
            <w:pPr>
              <w:rPr>
                <w:rFonts w:eastAsiaTheme="minorEastAsia"/>
                <w:color w:val="000000" w:themeColor="text1"/>
                <w:lang w:eastAsia="zh-CN"/>
              </w:rPr>
            </w:pPr>
            <w:r>
              <w:rPr>
                <w:rFonts w:eastAsiaTheme="minorEastAsia"/>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65E9D" w14:textId="77777777" w:rsidR="00137898" w:rsidRPr="001962BC" w:rsidRDefault="00137898">
            <w:pPr>
              <w:rPr>
                <w:color w:val="000000" w:themeColor="text1"/>
                <w:shd w:val="clear" w:color="auto" w:fill="FFFFFF"/>
              </w:rPr>
            </w:pPr>
          </w:p>
        </w:tc>
      </w:tr>
      <w:tr w:rsidR="0010301D" w:rsidRPr="005B24D0" w14:paraId="3FB67D12"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76E4" w14:textId="77777777" w:rsidR="0010301D" w:rsidRPr="005B24D0" w:rsidRDefault="0010301D" w:rsidP="00A9249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145C54D" w14:textId="77777777" w:rsidR="0010301D" w:rsidRPr="0010301D" w:rsidRDefault="0010301D" w:rsidP="00A92490">
            <w:pPr>
              <w:rPr>
                <w:rFonts w:eastAsiaTheme="minorEastAsia"/>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EBE7C"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 xml:space="preserve">Regarding AL for broadcast PDCCH, one issue with 100 MHz UE bandwidth in FR2 is that 1-symbol CORESET with120 kHz SCS </w:t>
            </w:r>
            <w:proofErr w:type="spellStart"/>
            <w:r w:rsidRPr="0010301D">
              <w:rPr>
                <w:color w:val="000000" w:themeColor="text1"/>
                <w:shd w:val="clear" w:color="auto" w:fill="FFFFFF"/>
              </w:rPr>
              <w:t>can not</w:t>
            </w:r>
            <w:proofErr w:type="spellEnd"/>
            <w:r w:rsidRPr="0010301D">
              <w:rPr>
                <w:color w:val="000000" w:themeColor="text1"/>
                <w:shd w:val="clear" w:color="auto" w:fill="FFFFFF"/>
              </w:rPr>
              <w:t xml:space="preserve"> support AL 16. In this case, perhaps one can consider introducing AL 12, instead of stepping down the AL to 8.</w:t>
            </w:r>
          </w:p>
          <w:p w14:paraId="06CE9F00" w14:textId="77777777" w:rsidR="0010301D" w:rsidRPr="0010301D" w:rsidRDefault="0010301D" w:rsidP="00A92490">
            <w:pPr>
              <w:rPr>
                <w:color w:val="000000" w:themeColor="text1"/>
                <w:shd w:val="clear" w:color="auto" w:fill="FFFFFF"/>
              </w:rPr>
            </w:pPr>
            <w:r w:rsidRPr="0010301D">
              <w:rPr>
                <w:color w:val="000000" w:themeColor="text1"/>
                <w:shd w:val="clear" w:color="auto" w:fill="FFFFFF"/>
              </w:rPr>
              <w:t>Regarding “Potential specification impacts  of AL greater than 16 in conjunction with an extended CORESET include”, there is also an impact on the RRC specs.</w:t>
            </w:r>
          </w:p>
        </w:tc>
      </w:tr>
      <w:tr w:rsidR="00A92490" w:rsidRPr="005B24D0" w14:paraId="482CE77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D6539D" w14:textId="05B35069" w:rsidR="00A92490" w:rsidRDefault="00A92490" w:rsidP="00A92490">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20526E07" w14:textId="4B2089A9" w:rsidR="00A92490" w:rsidRPr="0010301D" w:rsidRDefault="00A92490" w:rsidP="00A92490">
            <w:pPr>
              <w:rPr>
                <w:rFonts w:eastAsiaTheme="minorEastAsia"/>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BAAB" w14:textId="77777777" w:rsidR="00A92490" w:rsidRPr="0010301D" w:rsidRDefault="00A92490" w:rsidP="00A92490">
            <w:pPr>
              <w:rPr>
                <w:color w:val="000000" w:themeColor="text1"/>
                <w:shd w:val="clear" w:color="auto" w:fill="FFFFFF"/>
              </w:rPr>
            </w:pPr>
          </w:p>
        </w:tc>
      </w:tr>
      <w:tr w:rsidR="002961A7" w:rsidRPr="005B24D0" w14:paraId="1A3E1CC8"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5E782" w14:textId="212DEB56" w:rsidR="002961A7" w:rsidRDefault="002961A7" w:rsidP="002961A7">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21F36C6" w14:textId="77777777" w:rsidR="002961A7" w:rsidRDefault="002961A7" w:rsidP="002961A7">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52DE3" w14:textId="79AA182F" w:rsidR="002961A7" w:rsidRPr="0010301D" w:rsidRDefault="002961A7" w:rsidP="002961A7">
            <w:pPr>
              <w:rPr>
                <w:color w:val="000000" w:themeColor="text1"/>
                <w:shd w:val="clear" w:color="auto" w:fill="FFFFFF"/>
              </w:rPr>
            </w:pPr>
            <w:r>
              <w:rPr>
                <w:lang w:eastAsia="zh-CN"/>
              </w:rPr>
              <w:t>Similar comments as above. Too early and no discussions yet to capture these observations.</w:t>
            </w:r>
          </w:p>
        </w:tc>
      </w:tr>
      <w:tr w:rsidR="0016438A" w:rsidRPr="005B24D0" w14:paraId="5A06BB56" w14:textId="77777777" w:rsidTr="0010301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92C30" w14:textId="1BB6E266" w:rsidR="0016438A" w:rsidRDefault="0016438A" w:rsidP="002961A7">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A4120D4" w14:textId="6A5E7594" w:rsidR="0016438A" w:rsidRPr="0016438A" w:rsidRDefault="0016438A" w:rsidP="002961A7">
            <w:pPr>
              <w:rPr>
                <w:rFonts w:eastAsiaTheme="minorEastAsia"/>
                <w:lang w:eastAsia="zh-CN"/>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5345D" w14:textId="77777777" w:rsidR="0016438A" w:rsidRDefault="0016438A" w:rsidP="002961A7">
            <w:pPr>
              <w:rPr>
                <w:lang w:eastAsia="zh-CN"/>
              </w:rPr>
            </w:pPr>
          </w:p>
        </w:tc>
      </w:tr>
      <w:tr w:rsidR="00B962B8" w:rsidRPr="00A93DC2" w14:paraId="1D37517F"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2F3E3" w14:textId="77777777" w:rsidR="00B962B8" w:rsidRPr="00A93DC2" w:rsidRDefault="00B962B8" w:rsidP="00B20FF8">
            <w:pPr>
              <w:rPr>
                <w:lang w:eastAsia="zh-CN"/>
              </w:rPr>
            </w:pPr>
            <w:r w:rsidRPr="00A93DC2">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7452F68C" w14:textId="77777777" w:rsidR="00B962B8" w:rsidRPr="00B962B8" w:rsidRDefault="00B962B8" w:rsidP="00B20FF8">
            <w:pPr>
              <w:rPr>
                <w:rFonts w:eastAsiaTheme="minorEastAsia"/>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943B5" w14:textId="77777777" w:rsidR="00B962B8" w:rsidRPr="00A93DC2" w:rsidRDefault="00B962B8" w:rsidP="00B20FF8">
            <w:pPr>
              <w:rPr>
                <w:lang w:eastAsia="zh-CN"/>
              </w:rPr>
            </w:pPr>
            <w:r w:rsidRPr="00A93DC2">
              <w:rPr>
                <w:lang w:eastAsia="zh-CN"/>
              </w:rPr>
              <w:t>For “Potential specification impacts of PDCCH repetition”, we suggest including PDCCH search space design.</w:t>
            </w:r>
            <w:r>
              <w:rPr>
                <w:lang w:eastAsia="zh-CN"/>
              </w:rPr>
              <w:t xml:space="preserve"> Note the PDCCH search space design for PDCCH repetition in LTE-M can be taken as a reference here. </w:t>
            </w:r>
          </w:p>
        </w:tc>
      </w:tr>
      <w:tr w:rsidR="005F118E" w:rsidRPr="00A93DC2" w14:paraId="1C613DD4"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5404B" w14:textId="7B913D57" w:rsidR="005F118E" w:rsidRPr="005F118E" w:rsidRDefault="005F118E" w:rsidP="005F118E">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043044CE" w14:textId="0DEB29AB" w:rsidR="005F118E" w:rsidRPr="005F118E" w:rsidRDefault="005F118E" w:rsidP="005F118E">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A50BA" w14:textId="13287414" w:rsidR="005F118E" w:rsidRDefault="005F118E" w:rsidP="005F118E">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we would like to clarify the meaning of “</w:t>
            </w:r>
            <w:r w:rsidRPr="0021672E">
              <w:rPr>
                <w:rFonts w:eastAsia="Malgun Gothic"/>
                <w:lang w:eastAsia="ko-KR"/>
              </w:rPr>
              <w:t>DCI overhead reduction</w:t>
            </w:r>
            <w:r>
              <w:rPr>
                <w:rFonts w:eastAsia="Malgun Gothic"/>
                <w:lang w:eastAsia="ko-KR"/>
              </w:rPr>
              <w:t xml:space="preserve">”. It should be noted that DCI format 1_0 is used in the PDCCH CSS to schedule the PDSCH. From a backward compatibility point of view, introducing new DCI format for PDCCH CSS is not preferred. Also, in our contribution, we suggest to consider </w:t>
            </w:r>
            <w:r w:rsidRPr="0021672E">
              <w:rPr>
                <w:rFonts w:eastAsia="Malgun Gothic"/>
                <w:lang w:eastAsia="ko-KR"/>
              </w:rPr>
              <w:t>fixing some DCI bits with predefined value by restricting scheduling flexibility</w:t>
            </w:r>
            <w:r>
              <w:rPr>
                <w:rFonts w:eastAsia="Malgun Gothic"/>
                <w:lang w:eastAsia="ko-KR"/>
              </w:rPr>
              <w:t xml:space="preserve">. The </w:t>
            </w:r>
            <w:r w:rsidR="00702F71" w:rsidRPr="00702F71">
              <w:rPr>
                <w:rFonts w:eastAsia="Malgun Gothic"/>
                <w:lang w:eastAsia="ko-KR"/>
              </w:rPr>
              <w:t>intention</w:t>
            </w:r>
            <w:r w:rsidR="00702F71">
              <w:rPr>
                <w:rFonts w:eastAsia="Malgun Gothic"/>
                <w:lang w:eastAsia="ko-KR"/>
              </w:rPr>
              <w:t xml:space="preserve"> </w:t>
            </w:r>
            <w:r>
              <w:rPr>
                <w:rFonts w:eastAsia="Malgun Gothic"/>
                <w:lang w:eastAsia="ko-KR"/>
              </w:rPr>
              <w:t xml:space="preserve">is to take advantage of the strategy of compact DCI while ensuring a coexistence with legacy PDCCH. To capture the consideration of coexistence property while containing the compact DCI property, we prefer to modify the proposal regarding the compact DCI as follow: </w:t>
            </w:r>
          </w:p>
          <w:p w14:paraId="4DE7AD9C" w14:textId="77777777" w:rsidR="005F118E" w:rsidRDefault="005F118E" w:rsidP="005F118E">
            <w:pPr>
              <w:pStyle w:val="affb"/>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4ACC5838" w14:textId="4BFC22CC" w:rsidR="005F118E" w:rsidRPr="00A93DC2" w:rsidRDefault="005F118E" w:rsidP="005F118E">
            <w:pPr>
              <w:rPr>
                <w:lang w:eastAsia="zh-CN"/>
              </w:rPr>
            </w:pPr>
            <w:r w:rsidRPr="00072348">
              <w:rPr>
                <w:color w:val="FF0000"/>
              </w:rPr>
              <w:t>Modify the existing DCI format for lower code rate</w:t>
            </w:r>
          </w:p>
        </w:tc>
      </w:tr>
      <w:tr w:rsidR="00874705" w:rsidRPr="00A93DC2" w14:paraId="0640C8B1" w14:textId="77777777" w:rsidTr="00B962B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0F517" w14:textId="058A97F0" w:rsidR="00874705" w:rsidRDefault="00874705" w:rsidP="005F118E">
            <w:pPr>
              <w:rPr>
                <w:rFonts w:eastAsia="Malgun Gothic"/>
                <w:lang w:eastAsia="ko-KR"/>
              </w:rPr>
            </w:pPr>
            <w:r>
              <w:rPr>
                <w:rFonts w:eastAsiaTheme="minorEastAsia"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A8743E7" w14:textId="30F38225" w:rsidR="00874705" w:rsidRPr="005F118E" w:rsidRDefault="00874705" w:rsidP="005F118E">
            <w:pPr>
              <w:rPr>
                <w:rFonts w:eastAsia="Malgun Gothic"/>
                <w:lang w:eastAsia="ko-KR"/>
              </w:rPr>
            </w:pPr>
            <w:r>
              <w:rPr>
                <w:rFonts w:eastAsiaTheme="minorEastAsia"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4D8DF" w14:textId="08D48283" w:rsidR="00874705" w:rsidRDefault="00874705" w:rsidP="005F118E">
            <w:pPr>
              <w:rPr>
                <w:rFonts w:eastAsia="Malgun Gothic"/>
                <w:lang w:eastAsia="ko-KR"/>
              </w:rPr>
            </w:pPr>
            <w:r>
              <w:rPr>
                <w:rFonts w:hint="eastAsia"/>
                <w:lang w:eastAsia="zh-CN"/>
              </w:rPr>
              <w:t xml:space="preserve">Fine to capture them as </w:t>
            </w:r>
            <w:r w:rsidRPr="000F71D6">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36517" w:rsidRPr="00A93DC2" w14:paraId="04361162"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B2C26" w14:textId="77777777" w:rsidR="00536517" w:rsidRDefault="00536517" w:rsidP="00FA2749">
            <w:pPr>
              <w:rPr>
                <w:rFonts w:eastAsiaTheme="minorEastAsia"/>
                <w:lang w:eastAsia="zh-CN"/>
              </w:rPr>
            </w:pPr>
            <w:r>
              <w:rPr>
                <w:rFonts w:eastAsiaTheme="minorEastAsia"/>
                <w:lang w:eastAsia="zh-CN"/>
              </w:rPr>
              <w:lastRenderedPageBreak/>
              <w:t>FL6</w:t>
            </w:r>
          </w:p>
        </w:tc>
        <w:tc>
          <w:tcPr>
            <w:tcW w:w="7592" w:type="dxa"/>
            <w:gridSpan w:val="2"/>
            <w:tcBorders>
              <w:top w:val="single" w:sz="4" w:space="0" w:color="auto"/>
              <w:left w:val="single" w:sz="4" w:space="0" w:color="auto"/>
              <w:bottom w:val="single" w:sz="4" w:space="0" w:color="auto"/>
              <w:right w:val="single" w:sz="4" w:space="0" w:color="auto"/>
            </w:tcBorders>
          </w:tcPr>
          <w:p w14:paraId="3A705967" w14:textId="6B45002A" w:rsidR="00536517" w:rsidRDefault="00536517" w:rsidP="00FA2749">
            <w:r>
              <w:rPr>
                <w:lang w:eastAsia="zh-CN"/>
              </w:rPr>
              <w:t xml:space="preserve">Based on the received response, </w:t>
            </w:r>
            <w:r>
              <w:rPr>
                <w:lang w:eastAsia="sv-SE"/>
              </w:rPr>
              <w:t xml:space="preserve">the </w:t>
            </w:r>
            <w:r>
              <w:t>following updated proposal can be considered.</w:t>
            </w:r>
          </w:p>
          <w:p w14:paraId="032299D7" w14:textId="77777777" w:rsidR="00536517" w:rsidRDefault="00536517" w:rsidP="00FA274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61748347" w14:textId="77777777" w:rsidR="00536517" w:rsidRDefault="00536517"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DDD2126" w14:textId="76E5F167" w:rsidR="00536517" w:rsidRPr="0038527A" w:rsidRDefault="00536517" w:rsidP="00FA2749">
            <w:pPr>
              <w:pStyle w:val="affb"/>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sidRPr="00AC3FD8">
              <w:rPr>
                <w:rFonts w:ascii="Times New Roman" w:hAnsi="Times New Roman" w:hint="eastAsia"/>
                <w:color w:val="FF0000"/>
                <w:sz w:val="20"/>
                <w:szCs w:val="20"/>
                <w:lang w:eastAsia="zh-CN"/>
              </w:rPr>
              <w:t xml:space="preserve">PDCCH </w:t>
            </w:r>
            <w:r w:rsidRPr="00AC3FD8">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w:t>
            </w:r>
            <w:r w:rsidRPr="0038527A">
              <w:rPr>
                <w:rFonts w:ascii="Times New Roman" w:eastAsia="宋体" w:hAnsi="Times New Roman"/>
                <w:color w:val="FF0000"/>
                <w:sz w:val="20"/>
                <w:szCs w:val="20"/>
                <w:lang w:val="en-GB" w:eastAsia="zh-CN"/>
              </w:rPr>
              <w:t xml:space="preserve">CCH-less </w:t>
            </w:r>
            <w:r>
              <w:rPr>
                <w:rFonts w:ascii="Times New Roman" w:eastAsia="宋体" w:hAnsi="Times New Roman"/>
                <w:color w:val="FF0000"/>
                <w:sz w:val="20"/>
                <w:szCs w:val="20"/>
                <w:lang w:val="en-GB" w:eastAsia="zh-CN"/>
              </w:rPr>
              <w:t xml:space="preserve">mechanism </w:t>
            </w:r>
            <w:r w:rsidRPr="0038527A">
              <w:rPr>
                <w:rFonts w:ascii="Times New Roman" w:eastAsia="宋体" w:hAnsi="Times New Roman"/>
                <w:color w:val="FF0000"/>
                <w:sz w:val="20"/>
                <w:szCs w:val="20"/>
                <w:lang w:val="en-GB" w:eastAsia="zh-CN"/>
              </w:rPr>
              <w:t>for SIB1 and/or SI message</w:t>
            </w:r>
            <w:r>
              <w:rPr>
                <w:rFonts w:ascii="Times New Roman" w:eastAsia="宋体" w:hAnsi="Times New Roman"/>
                <w:color w:val="FF0000"/>
                <w:sz w:val="20"/>
                <w:szCs w:val="20"/>
                <w:lang w:val="en-GB" w:eastAsia="zh-CN"/>
              </w:rPr>
              <w:t>, AL</w:t>
            </w:r>
            <w:proofErr w:type="gramStart"/>
            <w:r>
              <w:rPr>
                <w:rFonts w:ascii="Times New Roman" w:eastAsia="宋体" w:hAnsi="Times New Roman"/>
                <w:color w:val="FF0000"/>
                <w:sz w:val="20"/>
                <w:szCs w:val="20"/>
                <w:lang w:val="en-GB" w:eastAsia="zh-CN"/>
              </w:rPr>
              <w:t>12  for</w:t>
            </w:r>
            <w:proofErr w:type="gramEnd"/>
            <w:r>
              <w:rPr>
                <w:rFonts w:ascii="Times New Roman" w:eastAsia="宋体" w:hAnsi="Times New Roman"/>
                <w:color w:val="FF0000"/>
                <w:sz w:val="20"/>
                <w:szCs w:val="20"/>
                <w:lang w:val="en-GB" w:eastAsia="zh-CN"/>
              </w:rPr>
              <w:t xml:space="preserve"> 1-symbol CORESET</w:t>
            </w:r>
          </w:p>
          <w:p w14:paraId="374D7DEE"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32E4E61C"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25C8110"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1D001D5"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Search space design for PDCCH repetition</w:t>
            </w:r>
          </w:p>
          <w:p w14:paraId="23E2F2A4"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54834224"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DCI format with a small payload size</w:t>
            </w:r>
          </w:p>
          <w:p w14:paraId="4A8D3146"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Reuse existing format by fixing some DCI bits</w:t>
            </w:r>
          </w:p>
          <w:p w14:paraId="25A82E3C"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sidRPr="00FF72FC">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40028B8A"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CAFFB82" w14:textId="77777777" w:rsidR="00536517" w:rsidRPr="00FF72FC"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RRC signaling</w:t>
            </w:r>
          </w:p>
          <w:p w14:paraId="465083EA" w14:textId="77777777" w:rsidR="00536517"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19E1921C" w14:textId="77777777" w:rsidR="00536517" w:rsidRDefault="00536517"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7DAEF770" w14:textId="77777777" w:rsidR="00536517" w:rsidRPr="0038527A" w:rsidRDefault="00536517" w:rsidP="00FA2749">
            <w:pPr>
              <w:pStyle w:val="affb"/>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3C577787" w14:textId="77777777" w:rsidR="00536517" w:rsidRPr="0038527A" w:rsidRDefault="00536517" w:rsidP="00FA2749">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38527A">
              <w:rPr>
                <w:rFonts w:ascii="Times New Roman" w:hAnsi="Times New Roman"/>
                <w:color w:val="FF0000"/>
                <w:sz w:val="20"/>
                <w:szCs w:val="20"/>
                <w:lang w:eastAsia="zh-CN"/>
              </w:rPr>
              <w:t>Potential specification impacts of PDCCH-less include</w:t>
            </w:r>
          </w:p>
          <w:p w14:paraId="029148FE" w14:textId="77777777" w:rsidR="00536517" w:rsidRPr="0038527A" w:rsidRDefault="00536517"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527A">
              <w:rPr>
                <w:rFonts w:ascii="Times New Roman" w:hAnsi="Times New Roman"/>
                <w:color w:val="FF0000"/>
                <w:sz w:val="20"/>
                <w:szCs w:val="20"/>
              </w:rPr>
              <w:t>M</w:t>
            </w:r>
            <w:r w:rsidRPr="0038527A">
              <w:rPr>
                <w:rFonts w:ascii="Times New Roman" w:hAnsi="Times New Roman" w:hint="eastAsia"/>
                <w:color w:val="FF0000"/>
                <w:sz w:val="20"/>
                <w:szCs w:val="20"/>
              </w:rPr>
              <w:t xml:space="preserve">echanism </w:t>
            </w:r>
            <w:r w:rsidRPr="0038527A">
              <w:rPr>
                <w:rFonts w:ascii="Times New Roman" w:hAnsi="Times New Roman"/>
                <w:color w:val="FF0000"/>
                <w:sz w:val="20"/>
                <w:szCs w:val="20"/>
              </w:rPr>
              <w:t xml:space="preserve">for </w:t>
            </w:r>
            <w:r w:rsidRPr="0038527A">
              <w:rPr>
                <w:rFonts w:ascii="Times New Roman" w:hAnsi="Times New Roman" w:hint="eastAsia"/>
                <w:color w:val="FF0000"/>
                <w:sz w:val="20"/>
                <w:szCs w:val="20"/>
              </w:rPr>
              <w:t>indicat</w:t>
            </w:r>
            <w:r w:rsidRPr="0038527A">
              <w:rPr>
                <w:rFonts w:ascii="Times New Roman" w:hAnsi="Times New Roman"/>
                <w:color w:val="FF0000"/>
                <w:sz w:val="20"/>
                <w:szCs w:val="20"/>
              </w:rPr>
              <w:t>ing</w:t>
            </w:r>
            <w:r w:rsidRPr="0038527A">
              <w:rPr>
                <w:rFonts w:ascii="Times New Roman" w:hAnsi="Times New Roman" w:hint="eastAsia"/>
                <w:color w:val="FF0000"/>
                <w:sz w:val="20"/>
                <w:szCs w:val="20"/>
              </w:rPr>
              <w:t xml:space="preserve"> scheduling information for </w:t>
            </w:r>
            <w:r w:rsidRPr="0038527A">
              <w:rPr>
                <w:rFonts w:ascii="Times New Roman" w:hAnsi="Times New Roman"/>
                <w:color w:val="FF0000"/>
                <w:sz w:val="20"/>
                <w:szCs w:val="20"/>
              </w:rPr>
              <w:t xml:space="preserve">SIB1 and/or SI message </w:t>
            </w:r>
          </w:p>
          <w:p w14:paraId="1AA9EEAD" w14:textId="77777777" w:rsidR="00536517" w:rsidRDefault="00536517" w:rsidP="00FA2749">
            <w:pPr>
              <w:pStyle w:val="affb"/>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sidRPr="00FF72FC">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 xml:space="preserve">compatibility issue if </w:t>
            </w:r>
            <w:proofErr w:type="spellStart"/>
            <w:r>
              <w:rPr>
                <w:rFonts w:ascii="Times New Roman" w:eastAsia="宋体" w:hAnsi="Times New Roman"/>
                <w:sz w:val="20"/>
                <w:szCs w:val="20"/>
                <w:lang w:eastAsia="zh-CN"/>
              </w:rPr>
              <w:t>RedCap</w:t>
            </w:r>
            <w:proofErr w:type="spellEnd"/>
            <w:r>
              <w:rPr>
                <w:rFonts w:ascii="Times New Roman" w:eastAsia="宋体" w:hAnsi="Times New Roman"/>
                <w:sz w:val="20"/>
                <w:szCs w:val="20"/>
                <w:lang w:eastAsia="zh-CN"/>
              </w:rPr>
              <w:t xml:space="preserve"> and normal UEs share the same initial DL BWP</w:t>
            </w:r>
          </w:p>
        </w:tc>
      </w:tr>
      <w:tr w:rsidR="00536517" w:rsidRPr="00A93DC2" w14:paraId="64B93F94"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C9EA" w14:textId="5210D840" w:rsidR="00536517" w:rsidRDefault="00536517" w:rsidP="00FA2749">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4939CEBA" w14:textId="060D94C4" w:rsidR="00536517" w:rsidRPr="005F118E" w:rsidRDefault="00536517" w:rsidP="00FA2749">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CA2AA" w14:textId="31C8F938" w:rsidR="00536517" w:rsidRDefault="00536517" w:rsidP="00FA2749">
            <w:pPr>
              <w:rPr>
                <w:rFonts w:eastAsia="Malgun Gothic"/>
                <w:lang w:eastAsia="ko-KR"/>
              </w:rPr>
            </w:pPr>
          </w:p>
        </w:tc>
      </w:tr>
      <w:tr w:rsidR="00FA2749" w:rsidRPr="00A93DC2" w14:paraId="0D2AC060" w14:textId="77777777" w:rsidTr="00FA2749">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DFA01" w14:textId="726B08B7" w:rsidR="00FA2749" w:rsidRPr="00FA2749" w:rsidRDefault="00FA2749" w:rsidP="00FA2749">
            <w:pPr>
              <w:rPr>
                <w:rFonts w:eastAsiaTheme="minorEastAsia"/>
                <w:lang w:eastAsia="zh-CN"/>
              </w:rPr>
            </w:pPr>
            <w:r>
              <w:rPr>
                <w:rFonts w:eastAsiaTheme="minor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B9CCDA2" w14:textId="77777777" w:rsidR="00FA2749" w:rsidRPr="005F118E" w:rsidRDefault="00FA2749" w:rsidP="00FA2749">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1AA09" w14:textId="67488ABE" w:rsidR="00FA2749" w:rsidRDefault="00FA2749" w:rsidP="00FA2749">
            <w:pPr>
              <w:rPr>
                <w:lang w:eastAsia="zh-CN"/>
              </w:rPr>
            </w:pPr>
          </w:p>
          <w:p w14:paraId="1B257F3C" w14:textId="104F4ED5" w:rsidR="00FA2749" w:rsidRPr="00AF4549" w:rsidRDefault="00FA2749" w:rsidP="00FA2749">
            <w:pPr>
              <w:pStyle w:val="affb"/>
              <w:numPr>
                <w:ilvl w:val="3"/>
                <w:numId w:val="31"/>
              </w:numPr>
              <w:ind w:left="845"/>
              <w:rPr>
                <w:rFonts w:ascii="Times New Roman" w:hAnsi="Times New Roman"/>
                <w:lang w:eastAsia="zh-CN"/>
              </w:rPr>
            </w:pPr>
            <w:r w:rsidRPr="00AF4549">
              <w:rPr>
                <w:rFonts w:ascii="Times New Roman" w:eastAsiaTheme="minorEastAsia" w:hAnsi="Times New Roman"/>
                <w:lang w:eastAsia="zh-CN"/>
              </w:rPr>
              <w:t xml:space="preserve">Regarding the supported AL, </w:t>
            </w:r>
            <w:r>
              <w:rPr>
                <w:rFonts w:ascii="Times New Roman" w:eastAsiaTheme="minorEastAsia" w:hAnsi="Times New Roman"/>
                <w:lang w:eastAsia="zh-CN"/>
              </w:rPr>
              <w:t xml:space="preserve">AL=12 does not only exist in the case of 1 OFDM symbol case. For example, when the BW of one CORESET is 24 PRB and the OFDM duration is 3 symbols, then the maximum supported AL is 12 as well. And furthermore, considering AL=12 and AL larger than 16 are all new AL,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would like to use more general description to cover these two </w:t>
            </w:r>
            <w:r w:rsidR="008C0602">
              <w:rPr>
                <w:rFonts w:ascii="Times New Roman" w:eastAsiaTheme="minorEastAsia" w:hAnsi="Times New Roman"/>
                <w:lang w:eastAsia="zh-CN"/>
              </w:rPr>
              <w:t xml:space="preserve">cases, </w:t>
            </w:r>
            <w:r w:rsidR="008C0602" w:rsidRPr="00AF4549">
              <w:rPr>
                <w:rFonts w:ascii="Times New Roman" w:eastAsiaTheme="minorEastAsia" w:hAnsi="Times New Roman"/>
                <w:lang w:eastAsia="zh-CN"/>
              </w:rPr>
              <w:t>for</w:t>
            </w:r>
            <w:r>
              <w:rPr>
                <w:rFonts w:ascii="Times New Roman" w:eastAsiaTheme="minorEastAsia" w:hAnsi="Times New Roman"/>
                <w:lang w:eastAsia="zh-CN"/>
              </w:rPr>
              <w:t xml:space="preserve"> example, </w:t>
            </w:r>
            <w:r w:rsidRPr="00AF4549">
              <w:rPr>
                <w:rFonts w:ascii="Times New Roman" w:eastAsiaTheme="minorEastAsia" w:hAnsi="Times New Roman"/>
                <w:lang w:eastAsia="zh-CN"/>
              </w:rPr>
              <w:t xml:space="preserve">to </w:t>
            </w:r>
            <w:r w:rsidRPr="00AF4549">
              <w:rPr>
                <w:rFonts w:ascii="Times New Roman" w:eastAsiaTheme="minorEastAsia" w:hAnsi="Times New Roman"/>
                <w:lang w:eastAsia="zh-CN"/>
              </w:rPr>
              <w:lastRenderedPageBreak/>
              <w:t>update the description like “support new aggregation level”</w:t>
            </w:r>
          </w:p>
          <w:p w14:paraId="088EE450" w14:textId="7379DA64" w:rsidR="00FA2749" w:rsidRDefault="00FA2749" w:rsidP="00FA2749">
            <w:pPr>
              <w:pStyle w:val="affb"/>
              <w:numPr>
                <w:ilvl w:val="3"/>
                <w:numId w:val="31"/>
              </w:numPr>
              <w:ind w:left="845"/>
              <w:rPr>
                <w:rFonts w:ascii="Times New Roman" w:eastAsiaTheme="minorEastAsia" w:hAnsi="Times New Roman"/>
                <w:lang w:eastAsia="zh-CN"/>
              </w:rPr>
            </w:pPr>
            <w:r w:rsidRPr="00AF4549">
              <w:rPr>
                <w:rFonts w:ascii="Times New Roman" w:eastAsiaTheme="minorEastAsia" w:hAnsi="Times New Roman"/>
                <w:lang w:eastAsia="zh-CN"/>
              </w:rPr>
              <w:t xml:space="preserve">For </w:t>
            </w:r>
            <w:r>
              <w:rPr>
                <w:rFonts w:ascii="Times New Roman" w:eastAsiaTheme="minorEastAsia" w:hAnsi="Times New Roman"/>
                <w:lang w:eastAsia="zh-CN"/>
              </w:rPr>
              <w:t>the description</w:t>
            </w:r>
            <w:r w:rsidRPr="00AF4549">
              <w:rPr>
                <w:rFonts w:ascii="Times New Roman" w:eastAsiaTheme="minorEastAsia" w:hAnsi="Times New Roman"/>
                <w:lang w:eastAsia="zh-CN"/>
              </w:rPr>
              <w:t xml:space="preserve"> of “AL greater than 16 in conjunction with an extended CORESET, and increasing the CCE number for a PDCCH transmission via CORESET bundling”, </w:t>
            </w:r>
            <w:r>
              <w:rPr>
                <w:rFonts w:ascii="Times New Roman" w:eastAsiaTheme="minorEastAsia" w:hAnsi="Times New Roman"/>
                <w:lang w:eastAsia="zh-CN"/>
              </w:rPr>
              <w:t>i</w:t>
            </w:r>
            <w:r w:rsidRPr="00AF4549">
              <w:rPr>
                <w:rFonts w:ascii="Times New Roman" w:eastAsiaTheme="minorEastAsia" w:hAnsi="Times New Roman"/>
                <w:lang w:eastAsia="zh-CN"/>
              </w:rPr>
              <w:t xml:space="preserve">f we understand correctly, increasing the AL is essential solution to improve coverage, while CORESET extension or CCE increasing via CORESET bundling is just the spec impact it may cause. </w:t>
            </w:r>
          </w:p>
          <w:p w14:paraId="24BC34D4" w14:textId="77777777" w:rsidR="00FA2749" w:rsidRPr="00AF4549" w:rsidRDefault="00FA2749" w:rsidP="00FA2749">
            <w:pPr>
              <w:pStyle w:val="affb"/>
              <w:ind w:left="845"/>
              <w:rPr>
                <w:rFonts w:ascii="Times New Roman" w:eastAsiaTheme="minorEastAsia" w:hAnsi="Times New Roman"/>
                <w:lang w:eastAsia="zh-CN"/>
              </w:rPr>
            </w:pPr>
          </w:p>
          <w:p w14:paraId="6CD9776C" w14:textId="77777777" w:rsidR="00FA2749" w:rsidRDefault="00FA2749" w:rsidP="00FA2749">
            <w:pPr>
              <w:rPr>
                <w:rFonts w:eastAsiaTheme="minorEastAsia"/>
                <w:lang w:eastAsia="zh-CN"/>
              </w:rPr>
            </w:pPr>
            <w:r>
              <w:rPr>
                <w:rFonts w:eastAsiaTheme="minorEastAsia" w:hint="eastAsia"/>
                <w:lang w:eastAsia="zh-CN"/>
              </w:rPr>
              <w:t>T</w:t>
            </w:r>
            <w:r>
              <w:rPr>
                <w:rFonts w:eastAsiaTheme="minorEastAsia"/>
                <w:lang w:eastAsia="zh-CN"/>
              </w:rPr>
              <w:t>hus, considering the bullet 2 and 3, we suggest the following update</w:t>
            </w:r>
          </w:p>
          <w:p w14:paraId="1F26831A" w14:textId="77777777" w:rsidR="00FA2749" w:rsidRDefault="00FA2749" w:rsidP="00FA2749">
            <w:pPr>
              <w:pStyle w:val="affb"/>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38034DE" w14:textId="166A20A4" w:rsidR="00FA2749" w:rsidRPr="0011544D" w:rsidRDefault="00FA2749" w:rsidP="00FA2749">
            <w:pPr>
              <w:pStyle w:val="affb"/>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sidRPr="00AC3FD8">
              <w:rPr>
                <w:rFonts w:ascii="Times New Roman" w:hAnsi="Times New Roman" w:hint="eastAsia"/>
                <w:color w:val="FF0000"/>
                <w:sz w:val="20"/>
                <w:szCs w:val="20"/>
                <w:lang w:eastAsia="zh-CN"/>
              </w:rPr>
              <w:t xml:space="preserve">PDCCH </w:t>
            </w:r>
            <w:r w:rsidRPr="00AC3FD8">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sidR="0011544D" w:rsidRPr="0011544D">
              <w:rPr>
                <w:rFonts w:ascii="Times New Roman" w:hAnsi="Times New Roman"/>
                <w:color w:val="FF0000"/>
                <w:sz w:val="20"/>
                <w:szCs w:val="20"/>
                <w:highlight w:val="yellow"/>
                <w:lang w:eastAsia="zh-CN"/>
              </w:rPr>
              <w:t>new AL</w:t>
            </w:r>
            <w:r w:rsidR="0011544D">
              <w:rPr>
                <w:rFonts w:ascii="Times New Roman" w:hAnsi="Times New Roman"/>
                <w:sz w:val="20"/>
                <w:szCs w:val="20"/>
                <w:lang w:eastAsia="zh-CN"/>
              </w:rPr>
              <w:t xml:space="preserve"> </w:t>
            </w:r>
            <w:proofErr w:type="spellStart"/>
            <w:r w:rsidRPr="0011544D">
              <w:rPr>
                <w:rFonts w:ascii="Times New Roman" w:hAnsi="Times New Roman"/>
                <w:strike/>
                <w:sz w:val="20"/>
                <w:szCs w:val="20"/>
                <w:lang w:eastAsia="zh-CN"/>
              </w:rPr>
              <w:t>AL</w:t>
            </w:r>
            <w:proofErr w:type="spellEnd"/>
            <w:r w:rsidRPr="0011544D">
              <w:rPr>
                <w:rFonts w:ascii="Times New Roman" w:hAnsi="Times New Roman"/>
                <w:strike/>
                <w:sz w:val="20"/>
                <w:szCs w:val="20"/>
                <w:lang w:eastAsia="zh-CN"/>
              </w:rPr>
              <w:t xml:space="preserve"> greater than 16 </w:t>
            </w:r>
            <w:r w:rsidRPr="0011544D">
              <w:rPr>
                <w:rFonts w:ascii="Times New Roman" w:eastAsia="宋体" w:hAnsi="Times New Roman"/>
                <w:strike/>
                <w:sz w:val="20"/>
                <w:szCs w:val="20"/>
                <w:lang w:val="en-GB" w:eastAsia="zh-CN"/>
              </w:rPr>
              <w:t>in conjunction with an extended CORESET</w:t>
            </w:r>
            <w:r w:rsidRPr="0011544D">
              <w:rPr>
                <w:rFonts w:ascii="Times New Roman" w:hAnsi="Times New Roman"/>
                <w:strike/>
                <w:sz w:val="20"/>
                <w:szCs w:val="20"/>
                <w:lang w:eastAsia="zh-CN"/>
              </w:rPr>
              <w:t>, in</w:t>
            </w:r>
            <w:r w:rsidRPr="0011544D">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w:t>
            </w:r>
            <w:r w:rsidRPr="0038527A">
              <w:rPr>
                <w:rFonts w:ascii="Times New Roman" w:eastAsia="宋体" w:hAnsi="Times New Roman"/>
                <w:color w:val="FF0000"/>
                <w:sz w:val="20"/>
                <w:szCs w:val="20"/>
                <w:lang w:val="en-GB" w:eastAsia="zh-CN"/>
              </w:rPr>
              <w:t xml:space="preserve">CCH-less </w:t>
            </w:r>
            <w:r>
              <w:rPr>
                <w:rFonts w:ascii="Times New Roman" w:eastAsia="宋体" w:hAnsi="Times New Roman"/>
                <w:color w:val="FF0000"/>
                <w:sz w:val="20"/>
                <w:szCs w:val="20"/>
                <w:lang w:val="en-GB" w:eastAsia="zh-CN"/>
              </w:rPr>
              <w:t xml:space="preserve">mechanism </w:t>
            </w:r>
            <w:r w:rsidRPr="0038527A">
              <w:rPr>
                <w:rFonts w:ascii="Times New Roman" w:eastAsia="宋体" w:hAnsi="Times New Roman"/>
                <w:color w:val="FF0000"/>
                <w:sz w:val="20"/>
                <w:szCs w:val="20"/>
                <w:lang w:val="en-GB" w:eastAsia="zh-CN"/>
              </w:rPr>
              <w:t>for SIB1 and/or SI message</w:t>
            </w:r>
            <w:r>
              <w:rPr>
                <w:rFonts w:ascii="Times New Roman" w:eastAsia="宋体" w:hAnsi="Times New Roman"/>
                <w:color w:val="FF0000"/>
                <w:sz w:val="20"/>
                <w:szCs w:val="20"/>
                <w:lang w:val="en-GB" w:eastAsia="zh-CN"/>
              </w:rPr>
              <w:t xml:space="preserve">, </w:t>
            </w:r>
            <w:r w:rsidRPr="0011544D">
              <w:rPr>
                <w:rFonts w:ascii="Times New Roman" w:eastAsia="宋体" w:hAnsi="Times New Roman"/>
                <w:strike/>
                <w:color w:val="FF0000"/>
                <w:sz w:val="20"/>
                <w:szCs w:val="20"/>
                <w:lang w:val="en-GB" w:eastAsia="zh-CN"/>
              </w:rPr>
              <w:t>AL</w:t>
            </w:r>
            <w:proofErr w:type="gramStart"/>
            <w:r w:rsidRPr="0011544D">
              <w:rPr>
                <w:rFonts w:ascii="Times New Roman" w:eastAsia="宋体" w:hAnsi="Times New Roman"/>
                <w:strike/>
                <w:color w:val="FF0000"/>
                <w:sz w:val="20"/>
                <w:szCs w:val="20"/>
                <w:lang w:val="en-GB" w:eastAsia="zh-CN"/>
              </w:rPr>
              <w:t>12  for</w:t>
            </w:r>
            <w:proofErr w:type="gramEnd"/>
            <w:r w:rsidRPr="0011544D">
              <w:rPr>
                <w:rFonts w:ascii="Times New Roman" w:eastAsia="宋体" w:hAnsi="Times New Roman"/>
                <w:strike/>
                <w:color w:val="FF0000"/>
                <w:sz w:val="20"/>
                <w:szCs w:val="20"/>
                <w:lang w:val="en-GB" w:eastAsia="zh-CN"/>
              </w:rPr>
              <w:t xml:space="preserve"> 1-symbol CORESET</w:t>
            </w:r>
          </w:p>
          <w:p w14:paraId="0878F9E0" w14:textId="77777777"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416B5F5"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164F3898"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783AE8B8"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Search space design for PDCCH repetition</w:t>
            </w:r>
          </w:p>
          <w:p w14:paraId="06FEE251" w14:textId="77777777"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3D007C"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DCI format with a small payload size</w:t>
            </w:r>
          </w:p>
          <w:p w14:paraId="6E4884B0" w14:textId="77777777" w:rsidR="00FA2749" w:rsidRPr="00FF72FC"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Reuse existing format by fixing some DCI bits</w:t>
            </w:r>
          </w:p>
          <w:p w14:paraId="6F1746A6" w14:textId="20E8EB7D" w:rsidR="00FA2749"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w:t>
            </w:r>
            <w:proofErr w:type="gramStart"/>
            <w:r>
              <w:rPr>
                <w:rFonts w:ascii="Times New Roman" w:hAnsi="Times New Roman"/>
                <w:sz w:val="20"/>
                <w:szCs w:val="20"/>
                <w:lang w:eastAsia="zh-CN"/>
              </w:rPr>
              <w:t xml:space="preserve">of </w:t>
            </w:r>
            <w:r w:rsidR="0011544D">
              <w:rPr>
                <w:rFonts w:ascii="Times New Roman" w:hAnsi="Times New Roman"/>
                <w:sz w:val="20"/>
                <w:szCs w:val="20"/>
                <w:lang w:eastAsia="zh-CN"/>
              </w:rPr>
              <w:t xml:space="preserve"> </w:t>
            </w:r>
            <w:r w:rsidR="0011544D" w:rsidRPr="0011544D">
              <w:rPr>
                <w:rFonts w:ascii="Times New Roman" w:hAnsi="Times New Roman"/>
                <w:color w:val="FF0000"/>
                <w:sz w:val="20"/>
                <w:szCs w:val="20"/>
                <w:highlight w:val="yellow"/>
                <w:lang w:eastAsia="zh-CN"/>
              </w:rPr>
              <w:t>new</w:t>
            </w:r>
            <w:proofErr w:type="gramEnd"/>
            <w:r w:rsidR="0011544D" w:rsidRPr="0011544D">
              <w:rPr>
                <w:rFonts w:ascii="Times New Roman" w:hAnsi="Times New Roman"/>
                <w:color w:val="FF0000"/>
                <w:sz w:val="20"/>
                <w:szCs w:val="20"/>
                <w:highlight w:val="yellow"/>
                <w:lang w:eastAsia="zh-CN"/>
              </w:rPr>
              <w:t xml:space="preserve"> AL</w:t>
            </w:r>
            <w:r w:rsidR="0011544D" w:rsidRPr="0011544D">
              <w:rPr>
                <w:rFonts w:ascii="Times New Roman" w:hAnsi="Times New Roman"/>
                <w:color w:val="FF0000"/>
                <w:sz w:val="20"/>
                <w:szCs w:val="20"/>
                <w:lang w:eastAsia="zh-CN"/>
              </w:rPr>
              <w:t xml:space="preserve"> </w:t>
            </w:r>
            <w:proofErr w:type="spellStart"/>
            <w:r w:rsidRPr="0011544D">
              <w:rPr>
                <w:rFonts w:ascii="Times New Roman" w:hAnsi="Times New Roman"/>
                <w:strike/>
                <w:sz w:val="20"/>
                <w:szCs w:val="20"/>
                <w:lang w:eastAsia="zh-CN"/>
              </w:rPr>
              <w:t>AL</w:t>
            </w:r>
            <w:proofErr w:type="spellEnd"/>
            <w:r w:rsidRPr="0011544D">
              <w:rPr>
                <w:rFonts w:ascii="Times New Roman" w:hAnsi="Times New Roman"/>
                <w:strike/>
                <w:sz w:val="20"/>
                <w:szCs w:val="20"/>
                <w:lang w:eastAsia="zh-CN"/>
              </w:rPr>
              <w:t xml:space="preserve"> greater than 16 </w:t>
            </w:r>
            <w:r w:rsidRPr="0011544D">
              <w:rPr>
                <w:rFonts w:ascii="Times New Roman" w:eastAsia="宋体" w:hAnsi="Times New Roman"/>
                <w:strike/>
                <w:sz w:val="20"/>
                <w:szCs w:val="20"/>
                <w:lang w:val="en-GB" w:eastAsia="zh-CN"/>
              </w:rPr>
              <w:t xml:space="preserve">in conjunction with an extended CORESET </w:t>
            </w:r>
            <w:r w:rsidRPr="0011544D">
              <w:rPr>
                <w:rFonts w:ascii="Times New Roman" w:eastAsia="宋体" w:hAnsi="Times New Roman"/>
                <w:strike/>
                <w:color w:val="FF0000"/>
                <w:sz w:val="20"/>
                <w:szCs w:val="20"/>
                <w:lang w:val="en-GB" w:eastAsia="zh-CN"/>
              </w:rPr>
              <w:t>and AL12 for 1-symbol CORESET</w:t>
            </w:r>
            <w:r w:rsidRPr="0011544D">
              <w:rPr>
                <w:rFonts w:ascii="Times New Roman" w:eastAsia="宋体" w:hAnsi="Times New Roman"/>
                <w:strike/>
                <w:sz w:val="20"/>
                <w:szCs w:val="20"/>
                <w:lang w:val="en-GB" w:eastAsia="zh-CN"/>
              </w:rPr>
              <w:t xml:space="preserve"> </w:t>
            </w:r>
            <w:r w:rsidRPr="0011544D">
              <w:rPr>
                <w:rFonts w:ascii="Times New Roman" w:hAnsi="Times New Roman"/>
                <w:strike/>
                <w:sz w:val="20"/>
                <w:szCs w:val="20"/>
                <w:lang w:eastAsia="zh-CN"/>
              </w:rPr>
              <w:t>include</w:t>
            </w:r>
          </w:p>
          <w:p w14:paraId="6AFE521A" w14:textId="77777777"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9A09CC4" w14:textId="248D265A" w:rsidR="00FA2749"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FF72FC">
              <w:rPr>
                <w:rFonts w:ascii="Times New Roman" w:hAnsi="Times New Roman"/>
                <w:color w:val="FF0000"/>
                <w:sz w:val="20"/>
                <w:szCs w:val="20"/>
              </w:rPr>
              <w:t>New RRC signaling</w:t>
            </w:r>
          </w:p>
          <w:p w14:paraId="5604FE8B" w14:textId="6126311E" w:rsidR="0011544D" w:rsidRPr="0011544D" w:rsidRDefault="0011544D"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1544D">
              <w:rPr>
                <w:rFonts w:ascii="Times New Roman" w:hAnsi="Times New Roman"/>
                <w:color w:val="FF0000"/>
                <w:sz w:val="20"/>
                <w:szCs w:val="20"/>
                <w:highlight w:val="yellow"/>
              </w:rPr>
              <w:t>Extended CORESET</w:t>
            </w:r>
          </w:p>
          <w:p w14:paraId="113734F3" w14:textId="46BB7183" w:rsidR="0011544D" w:rsidRPr="0011544D" w:rsidRDefault="0011544D"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1544D">
              <w:rPr>
                <w:rFonts w:ascii="Times New Roman" w:hAnsi="Times New Roman"/>
                <w:color w:val="FF0000"/>
                <w:sz w:val="20"/>
                <w:szCs w:val="20"/>
                <w:highlight w:val="yellow"/>
              </w:rPr>
              <w:t xml:space="preserve">CORESET bundling </w:t>
            </w:r>
          </w:p>
          <w:p w14:paraId="61AAE5A4" w14:textId="77777777" w:rsidR="00FA2749" w:rsidRPr="0011544D"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sidRPr="0011544D">
              <w:rPr>
                <w:rFonts w:ascii="Times New Roman" w:hAnsi="Times New Roman"/>
                <w:strike/>
                <w:sz w:val="20"/>
                <w:szCs w:val="20"/>
                <w:lang w:eastAsia="zh-CN"/>
              </w:rPr>
              <w:t>Potential specification impacts of in</w:t>
            </w:r>
            <w:r w:rsidRPr="0011544D">
              <w:rPr>
                <w:rFonts w:ascii="Times New Roman" w:eastAsia="宋体" w:hAnsi="Times New Roman"/>
                <w:strike/>
                <w:sz w:val="20"/>
                <w:szCs w:val="20"/>
                <w:lang w:val="en-GB" w:eastAsia="zh-CN"/>
              </w:rPr>
              <w:t>creasing the CCE number for a PDCCH transmission via CORESET bundling</w:t>
            </w:r>
            <w:r w:rsidRPr="0011544D">
              <w:rPr>
                <w:rFonts w:ascii="Times New Roman" w:hAnsi="Times New Roman"/>
                <w:strike/>
                <w:sz w:val="20"/>
                <w:szCs w:val="20"/>
                <w:lang w:eastAsia="zh-CN"/>
              </w:rPr>
              <w:t xml:space="preserve"> include</w:t>
            </w:r>
          </w:p>
          <w:p w14:paraId="7438A7A1" w14:textId="77777777" w:rsidR="00FA2749" w:rsidRPr="0011544D" w:rsidRDefault="00FA2749" w:rsidP="00FA2749">
            <w:pPr>
              <w:pStyle w:val="affb"/>
              <w:numPr>
                <w:ilvl w:val="2"/>
                <w:numId w:val="18"/>
              </w:numPr>
              <w:overflowPunct w:val="0"/>
              <w:autoSpaceDE w:val="0"/>
              <w:autoSpaceDN w:val="0"/>
              <w:spacing w:before="120" w:after="60"/>
              <w:textAlignment w:val="baseline"/>
              <w:rPr>
                <w:rFonts w:ascii="Times New Roman" w:hAnsi="Times New Roman"/>
                <w:strike/>
                <w:sz w:val="20"/>
                <w:szCs w:val="20"/>
              </w:rPr>
            </w:pPr>
            <w:r w:rsidRPr="0011544D">
              <w:rPr>
                <w:rFonts w:ascii="Times New Roman" w:hAnsi="Times New Roman"/>
                <w:strike/>
                <w:sz w:val="20"/>
                <w:szCs w:val="20"/>
              </w:rPr>
              <w:t>CORESET bundling configuration</w:t>
            </w:r>
          </w:p>
          <w:p w14:paraId="3C83D0A3" w14:textId="77777777" w:rsidR="00FA2749" w:rsidRPr="0011544D" w:rsidRDefault="00FA2749" w:rsidP="00FA2749">
            <w:pPr>
              <w:pStyle w:val="affb"/>
              <w:numPr>
                <w:ilvl w:val="2"/>
                <w:numId w:val="18"/>
              </w:numPr>
              <w:overflowPunct w:val="0"/>
              <w:autoSpaceDE w:val="0"/>
              <w:autoSpaceDN w:val="0"/>
              <w:spacing w:before="120" w:after="60"/>
              <w:textAlignment w:val="baseline"/>
              <w:rPr>
                <w:strike/>
                <w:lang w:eastAsia="zh-CN"/>
              </w:rPr>
            </w:pPr>
            <w:r w:rsidRPr="0011544D">
              <w:rPr>
                <w:rFonts w:ascii="Times New Roman" w:hAnsi="Times New Roman"/>
                <w:strike/>
                <w:sz w:val="20"/>
                <w:szCs w:val="20"/>
              </w:rPr>
              <w:lastRenderedPageBreak/>
              <w:t>DMRS design among CORESET bundling</w:t>
            </w:r>
          </w:p>
          <w:p w14:paraId="27E7CE84" w14:textId="77777777" w:rsidR="00FA2749" w:rsidRPr="0038527A" w:rsidRDefault="00FA2749" w:rsidP="00FA2749">
            <w:pPr>
              <w:pStyle w:val="affb"/>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38527A">
              <w:rPr>
                <w:rFonts w:ascii="Times New Roman" w:hAnsi="Times New Roman"/>
                <w:color w:val="FF0000"/>
                <w:sz w:val="20"/>
                <w:szCs w:val="20"/>
                <w:lang w:eastAsia="zh-CN"/>
              </w:rPr>
              <w:t>Potential specification impacts of PDCCH-less include</w:t>
            </w:r>
          </w:p>
          <w:p w14:paraId="02EA5481" w14:textId="77777777" w:rsidR="00FA2749" w:rsidRPr="0038527A" w:rsidRDefault="00FA2749" w:rsidP="00FA2749">
            <w:pPr>
              <w:pStyle w:val="affb"/>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527A">
              <w:rPr>
                <w:rFonts w:ascii="Times New Roman" w:hAnsi="Times New Roman"/>
                <w:color w:val="FF0000"/>
                <w:sz w:val="20"/>
                <w:szCs w:val="20"/>
              </w:rPr>
              <w:t>M</w:t>
            </w:r>
            <w:r w:rsidRPr="0038527A">
              <w:rPr>
                <w:rFonts w:ascii="Times New Roman" w:hAnsi="Times New Roman" w:hint="eastAsia"/>
                <w:color w:val="FF0000"/>
                <w:sz w:val="20"/>
                <w:szCs w:val="20"/>
              </w:rPr>
              <w:t xml:space="preserve">echanism </w:t>
            </w:r>
            <w:r w:rsidRPr="0038527A">
              <w:rPr>
                <w:rFonts w:ascii="Times New Roman" w:hAnsi="Times New Roman"/>
                <w:color w:val="FF0000"/>
                <w:sz w:val="20"/>
                <w:szCs w:val="20"/>
              </w:rPr>
              <w:t xml:space="preserve">for </w:t>
            </w:r>
            <w:r w:rsidRPr="0038527A">
              <w:rPr>
                <w:rFonts w:ascii="Times New Roman" w:hAnsi="Times New Roman" w:hint="eastAsia"/>
                <w:color w:val="FF0000"/>
                <w:sz w:val="20"/>
                <w:szCs w:val="20"/>
              </w:rPr>
              <w:t>indicat</w:t>
            </w:r>
            <w:r w:rsidRPr="0038527A">
              <w:rPr>
                <w:rFonts w:ascii="Times New Roman" w:hAnsi="Times New Roman"/>
                <w:color w:val="FF0000"/>
                <w:sz w:val="20"/>
                <w:szCs w:val="20"/>
              </w:rPr>
              <w:t>ing</w:t>
            </w:r>
            <w:r w:rsidRPr="0038527A">
              <w:rPr>
                <w:rFonts w:ascii="Times New Roman" w:hAnsi="Times New Roman" w:hint="eastAsia"/>
                <w:color w:val="FF0000"/>
                <w:sz w:val="20"/>
                <w:szCs w:val="20"/>
              </w:rPr>
              <w:t xml:space="preserve"> scheduling information for </w:t>
            </w:r>
            <w:r w:rsidRPr="0038527A">
              <w:rPr>
                <w:rFonts w:ascii="Times New Roman" w:hAnsi="Times New Roman"/>
                <w:color w:val="FF0000"/>
                <w:sz w:val="20"/>
                <w:szCs w:val="20"/>
              </w:rPr>
              <w:t xml:space="preserve">SIB1 and/or SI message </w:t>
            </w:r>
          </w:p>
          <w:p w14:paraId="59898E73" w14:textId="72B89554" w:rsidR="00FA2749" w:rsidRDefault="00FA2749" w:rsidP="00FA2749">
            <w:pPr>
              <w:rPr>
                <w:rFonts w:eastAsia="Malgun Gothic"/>
                <w:lang w:eastAsia="ko-KR"/>
              </w:rPr>
            </w:pPr>
            <w:r>
              <w:rPr>
                <w:lang w:eastAsia="zh-CN"/>
              </w:rPr>
              <w:t xml:space="preserve">It is noted that </w:t>
            </w:r>
            <w:r w:rsidRPr="00FF72FC">
              <w:rPr>
                <w:color w:val="FF0000"/>
                <w:lang w:eastAsia="zh-CN"/>
              </w:rPr>
              <w:t xml:space="preserve">some </w:t>
            </w:r>
            <w:r>
              <w:rPr>
                <w:lang w:eastAsia="zh-CN"/>
              </w:rPr>
              <w:t xml:space="preserve">of the techniques may have compatibility issue if </w:t>
            </w:r>
            <w:proofErr w:type="spellStart"/>
            <w:r>
              <w:rPr>
                <w:lang w:eastAsia="zh-CN"/>
              </w:rPr>
              <w:t>RedCap</w:t>
            </w:r>
            <w:proofErr w:type="spellEnd"/>
            <w:r>
              <w:rPr>
                <w:lang w:eastAsia="zh-CN"/>
              </w:rPr>
              <w:t xml:space="preserve"> and normal UEs share the same initial DL BWP</w:t>
            </w:r>
          </w:p>
        </w:tc>
      </w:tr>
      <w:tr w:rsidR="0056318E" w:rsidRPr="000731FF" w14:paraId="7FDF95CE" w14:textId="77777777" w:rsidTr="0056318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A9424" w14:textId="77777777" w:rsidR="0056318E" w:rsidRPr="00A12B02" w:rsidRDefault="0056318E" w:rsidP="00D177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251ED0A" w14:textId="77777777" w:rsidR="0056318E" w:rsidRPr="0056318E" w:rsidRDefault="0056318E" w:rsidP="00D177A8">
            <w:pPr>
              <w:rPr>
                <w:rFonts w:eastAsia="Malgun Gothic"/>
                <w:lang w:eastAsia="ko-KR"/>
              </w:rPr>
            </w:pPr>
            <w:r w:rsidRPr="0056318E">
              <w:rPr>
                <w:rFonts w:eastAsia="Malgun Gothic" w:hint="eastAsia"/>
                <w:lang w:eastAsia="ko-KR"/>
              </w:rPr>
              <w:t>m</w:t>
            </w:r>
            <w:r w:rsidRPr="0056318E">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F68CF" w14:textId="77777777" w:rsidR="0056318E" w:rsidRPr="0056318E" w:rsidRDefault="0056318E" w:rsidP="0056318E">
            <w:pPr>
              <w:pStyle w:val="affb"/>
              <w:numPr>
                <w:ilvl w:val="6"/>
                <w:numId w:val="31"/>
              </w:numPr>
              <w:ind w:left="561"/>
              <w:rPr>
                <w:rFonts w:ascii="Times New Roman" w:eastAsia="宋体" w:hAnsi="Times New Roman"/>
                <w:sz w:val="20"/>
                <w:szCs w:val="20"/>
                <w:lang w:eastAsia="zh-CN"/>
              </w:rPr>
            </w:pPr>
            <w:r w:rsidRPr="0056318E">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14:paraId="60648E4F" w14:textId="77777777" w:rsidR="0056318E" w:rsidRPr="0056318E" w:rsidRDefault="0056318E" w:rsidP="0056318E">
            <w:pPr>
              <w:pStyle w:val="affb"/>
              <w:numPr>
                <w:ilvl w:val="6"/>
                <w:numId w:val="31"/>
              </w:numPr>
              <w:ind w:left="561"/>
              <w:rPr>
                <w:rFonts w:ascii="Times New Roman" w:eastAsia="宋体" w:hAnsi="Times New Roman"/>
                <w:sz w:val="20"/>
                <w:szCs w:val="20"/>
                <w:lang w:eastAsia="zh-CN"/>
              </w:rPr>
            </w:pPr>
            <w:r w:rsidRPr="0056318E">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w:t>
            </w:r>
            <w:proofErr w:type="gramStart"/>
            <w:r w:rsidRPr="0056318E">
              <w:rPr>
                <w:rFonts w:ascii="Times New Roman" w:eastAsia="宋体" w:hAnsi="Times New Roman"/>
                <w:sz w:val="20"/>
                <w:szCs w:val="20"/>
                <w:lang w:eastAsia="zh-CN"/>
              </w:rPr>
              <w:t>less</w:t>
            </w:r>
            <w:proofErr w:type="gramEnd"/>
            <w:r w:rsidRPr="0056318E">
              <w:rPr>
                <w:rFonts w:ascii="Times New Roman" w:eastAsia="宋体" w:hAnsi="Times New Roman"/>
                <w:sz w:val="20"/>
                <w:szCs w:val="20"/>
                <w:lang w:eastAsia="zh-CN"/>
              </w:rPr>
              <w:t xml:space="preserve"> spare bits (1bit available in FR2) than LTE, so it seems the LTE solution cannot be applied here. Secondly, there will be RAN2 impact for this proposal, it is not clear if RAN1 can consider it as feasible without RAN2 input. </w:t>
            </w:r>
          </w:p>
          <w:p w14:paraId="0CB466FC" w14:textId="77777777" w:rsidR="0056318E" w:rsidRPr="0056318E" w:rsidRDefault="0056318E" w:rsidP="0056318E">
            <w:pPr>
              <w:rPr>
                <w:lang w:eastAsia="zh-CN"/>
              </w:rPr>
            </w:pPr>
          </w:p>
        </w:tc>
      </w:tr>
    </w:tbl>
    <w:p w14:paraId="72D9CCE3" w14:textId="77777777" w:rsidR="005024CB" w:rsidRPr="0056318E" w:rsidRDefault="005024CB">
      <w:pPr>
        <w:rPr>
          <w:lang w:eastAsia="zh-CN"/>
        </w:rPr>
      </w:pPr>
    </w:p>
    <w:p w14:paraId="28962577" w14:textId="77777777" w:rsidR="005024CB" w:rsidRDefault="009D1045">
      <w:pPr>
        <w:pStyle w:val="2"/>
        <w:ind w:left="540"/>
      </w:pPr>
      <w:r>
        <w:t>SSB and PRACH coverage recovery</w:t>
      </w:r>
    </w:p>
    <w:p w14:paraId="23280998" w14:textId="77777777" w:rsidR="005024CB" w:rsidRDefault="009D1045">
      <w:pPr>
        <w:rPr>
          <w:b/>
          <w:bCs/>
        </w:rPr>
      </w:pPr>
      <w:r>
        <w:rPr>
          <w:lang w:val="en-GB" w:eastAsia="zh-CN"/>
        </w:rPr>
        <w:t xml:space="preserve">Two contributions </w:t>
      </w:r>
      <w:r>
        <w:rPr>
          <w:lang w:val="en-GB" w:eastAsia="zh-CN"/>
        </w:rPr>
        <w:fldChar w:fldCharType="begin"/>
      </w:r>
      <w:r>
        <w:rPr>
          <w:lang w:val="en-GB" w:eastAsia="zh-CN"/>
        </w:rPr>
        <w:instrText xml:space="preserve"> REF _Ref54552744 \r \h  \* MERGEFORMAT </w:instrText>
      </w:r>
      <w:r>
        <w:rPr>
          <w:lang w:val="en-GB" w:eastAsia="zh-CN"/>
        </w:rPr>
      </w:r>
      <w:r>
        <w:rPr>
          <w:lang w:val="en-GB" w:eastAsia="zh-CN"/>
        </w:rPr>
        <w:fldChar w:fldCharType="separate"/>
      </w:r>
      <w:r>
        <w:rPr>
          <w:lang w:val="en-GB" w:eastAsia="zh-CN"/>
        </w:rPr>
        <w:t>[14]</w:t>
      </w:r>
      <w:r>
        <w:rPr>
          <w:lang w:val="en-GB" w:eastAsia="zh-CN"/>
        </w:rPr>
        <w:fldChar w:fldCharType="end"/>
      </w:r>
      <w:r>
        <w:rPr>
          <w:lang w:val="en-GB" w:eastAsia="zh-CN"/>
        </w:rPr>
        <w:fldChar w:fldCharType="begin"/>
      </w:r>
      <w:r>
        <w:rPr>
          <w:lang w:val="en-GB" w:eastAsia="zh-CN"/>
        </w:rPr>
        <w:instrText xml:space="preserve"> REF _Ref54535347 \r \h  \* MERGEFORMAT </w:instrText>
      </w:r>
      <w:r>
        <w:rPr>
          <w:lang w:val="en-GB" w:eastAsia="zh-CN"/>
        </w:rPr>
      </w:r>
      <w:r>
        <w:rPr>
          <w:lang w:val="en-GB" w:eastAsia="zh-CN"/>
        </w:rPr>
        <w:fldChar w:fldCharType="separate"/>
      </w:r>
      <w:r>
        <w:rPr>
          <w:lang w:val="en-GB" w:eastAsia="zh-CN"/>
        </w:rPr>
        <w:t>[21]</w:t>
      </w:r>
      <w:r>
        <w:rPr>
          <w:lang w:val="en-GB" w:eastAsia="zh-CN"/>
        </w:rPr>
        <w:fldChar w:fldCharType="end"/>
      </w:r>
      <w:r>
        <w:rPr>
          <w:lang w:val="en-GB" w:eastAsia="zh-CN"/>
        </w:rPr>
        <w:t xml:space="preserve"> proposed a shorter SSB period of 5ms or 10ms can be considered for coverage recovery. One contribution </w:t>
      </w:r>
      <w:r>
        <w:rPr>
          <w:lang w:val="en-GB" w:eastAsia="zh-CN"/>
        </w:rPr>
        <w:fldChar w:fldCharType="begin"/>
      </w:r>
      <w:r>
        <w:rPr>
          <w:lang w:val="en-GB" w:eastAsia="zh-CN"/>
        </w:rPr>
        <w:instrText xml:space="preserve"> REF _Ref54382527 \r \h  \* MERGEFORMAT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stated that the “keep trying” method can be used for improving the coverage of SSB. The contribution </w:t>
      </w:r>
      <w:r>
        <w:rPr>
          <w:lang w:val="en-GB" w:eastAsia="zh-CN"/>
        </w:rPr>
        <w:fldChar w:fldCharType="begin"/>
      </w:r>
      <w:r>
        <w:rPr>
          <w:lang w:val="en-GB" w:eastAsia="zh-CN"/>
        </w:rPr>
        <w:instrText xml:space="preserve"> REF _Ref54538391 \r \h  \* MERGEFORMAT </w:instrText>
      </w:r>
      <w:r>
        <w:rPr>
          <w:lang w:val="en-GB" w:eastAsia="zh-CN"/>
        </w:rPr>
      </w:r>
      <w:r>
        <w:rPr>
          <w:lang w:val="en-GB" w:eastAsia="zh-CN"/>
        </w:rPr>
        <w:fldChar w:fldCharType="separate"/>
      </w:r>
      <w:r>
        <w:rPr>
          <w:lang w:val="en-GB" w:eastAsia="zh-CN"/>
        </w:rPr>
        <w:t>[12]</w:t>
      </w:r>
      <w:r>
        <w:rPr>
          <w:lang w:val="en-GB" w:eastAsia="zh-CN"/>
        </w:rPr>
        <w:fldChar w:fldCharType="end"/>
      </w:r>
      <w:r>
        <w:rPr>
          <w:lang w:val="en-GB" w:eastAsia="zh-CN"/>
        </w:rPr>
        <w:t xml:space="preserve"> noted that PBCH repetition design for coverage recovery must consider SSB structure for different sub-carrier spacings and different RF frequency ranges.</w:t>
      </w:r>
    </w:p>
    <w:p w14:paraId="5204CB02" w14:textId="77777777" w:rsidR="005024CB" w:rsidRDefault="009D1045">
      <w:pPr>
        <w:rPr>
          <w:lang w:val="en-GB" w:eastAsia="zh-CN"/>
        </w:rPr>
      </w:pPr>
      <w:r>
        <w:rPr>
          <w:lang w:val="en-GB" w:eastAsia="zh-CN"/>
        </w:rPr>
        <w:t xml:space="preserve">One contribution </w:t>
      </w:r>
      <w:r>
        <w:rPr>
          <w:lang w:val="en-GB" w:eastAsia="zh-CN"/>
        </w:rPr>
        <w:fldChar w:fldCharType="begin"/>
      </w:r>
      <w:r>
        <w:rPr>
          <w:lang w:val="en-GB" w:eastAsia="zh-CN"/>
        </w:rPr>
        <w:instrText xml:space="preserve"> REF _Ref54382527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1CECEDCF" w14:textId="77777777" w:rsidR="005024CB" w:rsidRDefault="009D1045">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486BEF1F" w14:textId="77777777" w:rsidR="005024CB" w:rsidRDefault="009D1045">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024CB" w14:paraId="12C777B2" w14:textId="77777777">
        <w:tc>
          <w:tcPr>
            <w:tcW w:w="1493" w:type="dxa"/>
            <w:shd w:val="clear" w:color="auto" w:fill="D9D9D9"/>
            <w:tcMar>
              <w:top w:w="0" w:type="dxa"/>
              <w:left w:w="108" w:type="dxa"/>
              <w:bottom w:w="0" w:type="dxa"/>
              <w:right w:w="108" w:type="dxa"/>
            </w:tcMar>
          </w:tcPr>
          <w:p w14:paraId="6FC158B1" w14:textId="77777777" w:rsidR="005024CB" w:rsidRDefault="009D1045">
            <w:pPr>
              <w:rPr>
                <w:b/>
                <w:bCs/>
                <w:lang w:eastAsia="sv-SE"/>
              </w:rPr>
            </w:pPr>
            <w:r>
              <w:rPr>
                <w:b/>
                <w:bCs/>
                <w:lang w:eastAsia="sv-SE"/>
              </w:rPr>
              <w:t>Company</w:t>
            </w:r>
          </w:p>
        </w:tc>
        <w:tc>
          <w:tcPr>
            <w:tcW w:w="1922" w:type="dxa"/>
            <w:shd w:val="clear" w:color="auto" w:fill="D9D9D9"/>
          </w:tcPr>
          <w:p w14:paraId="677475BC" w14:textId="77777777" w:rsidR="005024CB" w:rsidRDefault="009D1045">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9D59BD0" w14:textId="77777777" w:rsidR="005024CB" w:rsidRDefault="009D1045">
            <w:pPr>
              <w:rPr>
                <w:b/>
                <w:bCs/>
                <w:lang w:eastAsia="sv-SE"/>
              </w:rPr>
            </w:pPr>
            <w:r>
              <w:rPr>
                <w:b/>
                <w:bCs/>
                <w:color w:val="000000"/>
                <w:lang w:eastAsia="sv-SE"/>
              </w:rPr>
              <w:t>Comments</w:t>
            </w:r>
          </w:p>
        </w:tc>
      </w:tr>
      <w:tr w:rsidR="005024CB" w14:paraId="48EA86FD" w14:textId="77777777">
        <w:tc>
          <w:tcPr>
            <w:tcW w:w="1493" w:type="dxa"/>
            <w:tcMar>
              <w:top w:w="0" w:type="dxa"/>
              <w:left w:w="108" w:type="dxa"/>
              <w:bottom w:w="0" w:type="dxa"/>
              <w:right w:w="108" w:type="dxa"/>
            </w:tcMar>
          </w:tcPr>
          <w:p w14:paraId="0947A855" w14:textId="77777777" w:rsidR="005024CB" w:rsidRDefault="009D1045">
            <w:pPr>
              <w:rPr>
                <w:lang w:eastAsia="zh-CN"/>
              </w:rPr>
            </w:pPr>
            <w:r>
              <w:rPr>
                <w:rFonts w:hint="eastAsia"/>
                <w:lang w:eastAsia="zh-CN"/>
              </w:rPr>
              <w:t>v</w:t>
            </w:r>
            <w:r>
              <w:rPr>
                <w:lang w:eastAsia="zh-CN"/>
              </w:rPr>
              <w:t>ivo</w:t>
            </w:r>
          </w:p>
        </w:tc>
        <w:tc>
          <w:tcPr>
            <w:tcW w:w="1922" w:type="dxa"/>
          </w:tcPr>
          <w:p w14:paraId="1D116EFE" w14:textId="77777777" w:rsidR="005024CB" w:rsidRDefault="005024CB">
            <w:pPr>
              <w:rPr>
                <w:lang w:eastAsia="sv-SE"/>
              </w:rPr>
            </w:pPr>
          </w:p>
        </w:tc>
        <w:tc>
          <w:tcPr>
            <w:tcW w:w="5670" w:type="dxa"/>
            <w:tcMar>
              <w:top w:w="0" w:type="dxa"/>
              <w:left w:w="108" w:type="dxa"/>
              <w:bottom w:w="0" w:type="dxa"/>
              <w:right w:w="108" w:type="dxa"/>
            </w:tcMar>
          </w:tcPr>
          <w:p w14:paraId="40DBBCE5" w14:textId="77777777" w:rsidR="005024CB" w:rsidRDefault="009D1045">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024CB" w14:paraId="2676E5D4" w14:textId="77777777">
        <w:tc>
          <w:tcPr>
            <w:tcW w:w="1493" w:type="dxa"/>
            <w:tcMar>
              <w:top w:w="0" w:type="dxa"/>
              <w:left w:w="108" w:type="dxa"/>
              <w:bottom w:w="0" w:type="dxa"/>
              <w:right w:w="108" w:type="dxa"/>
            </w:tcMar>
          </w:tcPr>
          <w:p w14:paraId="68498408" w14:textId="77777777" w:rsidR="005024CB" w:rsidRDefault="009D1045">
            <w:pPr>
              <w:rPr>
                <w:lang w:eastAsia="sv-SE"/>
              </w:rPr>
            </w:pPr>
            <w:proofErr w:type="spellStart"/>
            <w:r>
              <w:rPr>
                <w:lang w:eastAsia="sv-SE"/>
              </w:rPr>
              <w:t>Futurewei</w:t>
            </w:r>
            <w:proofErr w:type="spellEnd"/>
          </w:p>
        </w:tc>
        <w:tc>
          <w:tcPr>
            <w:tcW w:w="1922" w:type="dxa"/>
          </w:tcPr>
          <w:p w14:paraId="675B04DD" w14:textId="77777777" w:rsidR="005024CB" w:rsidRDefault="005024CB">
            <w:pPr>
              <w:rPr>
                <w:lang w:eastAsia="sv-SE"/>
              </w:rPr>
            </w:pPr>
          </w:p>
        </w:tc>
        <w:tc>
          <w:tcPr>
            <w:tcW w:w="5670" w:type="dxa"/>
            <w:tcMar>
              <w:top w:w="0" w:type="dxa"/>
              <w:left w:w="108" w:type="dxa"/>
              <w:bottom w:w="0" w:type="dxa"/>
              <w:right w:w="108" w:type="dxa"/>
            </w:tcMar>
          </w:tcPr>
          <w:p w14:paraId="29D689F3" w14:textId="77777777" w:rsidR="005024CB" w:rsidRDefault="009D1045">
            <w:pPr>
              <w:rPr>
                <w:lang w:eastAsia="sv-SE"/>
              </w:rPr>
            </w:pPr>
            <w:r>
              <w:rPr>
                <w:lang w:eastAsia="sv-SE"/>
              </w:rPr>
              <w:t>No coverage recovery needed</w:t>
            </w:r>
          </w:p>
        </w:tc>
      </w:tr>
      <w:tr w:rsidR="005024CB" w14:paraId="3D019378" w14:textId="77777777">
        <w:tc>
          <w:tcPr>
            <w:tcW w:w="1493" w:type="dxa"/>
            <w:tcMar>
              <w:top w:w="0" w:type="dxa"/>
              <w:left w:w="108" w:type="dxa"/>
              <w:bottom w:w="0" w:type="dxa"/>
              <w:right w:w="108" w:type="dxa"/>
            </w:tcMar>
          </w:tcPr>
          <w:p w14:paraId="3A5BB27C" w14:textId="77777777" w:rsidR="005024CB" w:rsidRDefault="009D1045">
            <w:pPr>
              <w:rPr>
                <w:lang w:eastAsia="sv-SE"/>
              </w:rPr>
            </w:pPr>
            <w:r>
              <w:rPr>
                <w:lang w:eastAsia="sv-SE"/>
              </w:rPr>
              <w:t>Ericsson</w:t>
            </w:r>
          </w:p>
        </w:tc>
        <w:tc>
          <w:tcPr>
            <w:tcW w:w="1922" w:type="dxa"/>
          </w:tcPr>
          <w:p w14:paraId="6ADB08ED" w14:textId="77777777" w:rsidR="005024CB" w:rsidRDefault="005024CB">
            <w:pPr>
              <w:rPr>
                <w:lang w:eastAsia="sv-SE"/>
              </w:rPr>
            </w:pPr>
          </w:p>
        </w:tc>
        <w:tc>
          <w:tcPr>
            <w:tcW w:w="5670" w:type="dxa"/>
            <w:tcMar>
              <w:top w:w="0" w:type="dxa"/>
              <w:left w:w="108" w:type="dxa"/>
              <w:bottom w:w="0" w:type="dxa"/>
              <w:right w:w="108" w:type="dxa"/>
            </w:tcMar>
          </w:tcPr>
          <w:p w14:paraId="6FF249AE" w14:textId="77777777" w:rsidR="005024CB" w:rsidRDefault="009D1045">
            <w:pPr>
              <w:rPr>
                <w:lang w:eastAsia="sv-SE"/>
              </w:rPr>
            </w:pPr>
            <w:r>
              <w:rPr>
                <w:lang w:eastAsia="sv-SE"/>
              </w:rPr>
              <w:t>No need to capture any candidate recovery solutions for PRACH and SSB. These two channels do not need coverage compensation.</w:t>
            </w:r>
          </w:p>
        </w:tc>
      </w:tr>
      <w:tr w:rsidR="005024CB" w14:paraId="1309388E" w14:textId="77777777">
        <w:tc>
          <w:tcPr>
            <w:tcW w:w="1493" w:type="dxa"/>
            <w:tcMar>
              <w:top w:w="0" w:type="dxa"/>
              <w:left w:w="108" w:type="dxa"/>
              <w:bottom w:w="0" w:type="dxa"/>
              <w:right w:w="108" w:type="dxa"/>
            </w:tcMar>
          </w:tcPr>
          <w:p w14:paraId="008334CB" w14:textId="77777777" w:rsidR="005024CB" w:rsidRDefault="009D1045">
            <w:pPr>
              <w:rPr>
                <w:lang w:eastAsia="zh-CN"/>
              </w:rPr>
            </w:pPr>
            <w:r>
              <w:rPr>
                <w:rFonts w:hint="eastAsia"/>
                <w:lang w:eastAsia="zh-CN"/>
              </w:rPr>
              <w:t>CATT</w:t>
            </w:r>
          </w:p>
        </w:tc>
        <w:tc>
          <w:tcPr>
            <w:tcW w:w="1922" w:type="dxa"/>
          </w:tcPr>
          <w:p w14:paraId="448D0D30" w14:textId="77777777" w:rsidR="005024CB" w:rsidRDefault="005024CB"/>
        </w:tc>
        <w:tc>
          <w:tcPr>
            <w:tcW w:w="5670" w:type="dxa"/>
            <w:tcMar>
              <w:top w:w="0" w:type="dxa"/>
              <w:left w:w="108" w:type="dxa"/>
              <w:bottom w:w="0" w:type="dxa"/>
              <w:right w:w="108" w:type="dxa"/>
            </w:tcMar>
          </w:tcPr>
          <w:p w14:paraId="723FC22D" w14:textId="77777777" w:rsidR="005024CB" w:rsidRDefault="009D1045">
            <w:pPr>
              <w:rPr>
                <w:lang w:eastAsia="zh-CN"/>
              </w:rPr>
            </w:pPr>
            <w:r>
              <w:rPr>
                <w:rFonts w:hint="eastAsia"/>
                <w:lang w:eastAsia="zh-CN"/>
              </w:rPr>
              <w:t>No need for SSB and PRACH coverage recovery.</w:t>
            </w:r>
          </w:p>
        </w:tc>
      </w:tr>
      <w:tr w:rsidR="005024CB" w14:paraId="74088503" w14:textId="77777777">
        <w:tc>
          <w:tcPr>
            <w:tcW w:w="1493" w:type="dxa"/>
            <w:tcMar>
              <w:top w:w="0" w:type="dxa"/>
              <w:left w:w="108" w:type="dxa"/>
              <w:bottom w:w="0" w:type="dxa"/>
              <w:right w:w="108" w:type="dxa"/>
            </w:tcMar>
          </w:tcPr>
          <w:p w14:paraId="63CB4AF8" w14:textId="77777777" w:rsidR="005024CB" w:rsidRDefault="009D1045">
            <w:pPr>
              <w:rPr>
                <w:lang w:eastAsia="sv-SE"/>
              </w:rPr>
            </w:pPr>
            <w:r>
              <w:rPr>
                <w:rFonts w:eastAsia="Malgun Gothic"/>
                <w:lang w:eastAsia="ko-KR"/>
              </w:rPr>
              <w:t>Samsung</w:t>
            </w:r>
          </w:p>
        </w:tc>
        <w:tc>
          <w:tcPr>
            <w:tcW w:w="1922" w:type="dxa"/>
          </w:tcPr>
          <w:p w14:paraId="0907EC75" w14:textId="77777777" w:rsidR="005024CB" w:rsidRDefault="005024CB">
            <w:pPr>
              <w:rPr>
                <w:lang w:eastAsia="sv-SE"/>
              </w:rPr>
            </w:pPr>
          </w:p>
        </w:tc>
        <w:tc>
          <w:tcPr>
            <w:tcW w:w="5670" w:type="dxa"/>
            <w:tcMar>
              <w:top w:w="0" w:type="dxa"/>
              <w:left w:w="108" w:type="dxa"/>
              <w:bottom w:w="0" w:type="dxa"/>
              <w:right w:w="108" w:type="dxa"/>
            </w:tcMar>
          </w:tcPr>
          <w:p w14:paraId="1006E83F" w14:textId="77777777" w:rsidR="005024CB" w:rsidRDefault="009D1045">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024CB" w14:paraId="23E963EA" w14:textId="77777777">
        <w:tc>
          <w:tcPr>
            <w:tcW w:w="1493" w:type="dxa"/>
            <w:tcMar>
              <w:top w:w="0" w:type="dxa"/>
              <w:left w:w="108" w:type="dxa"/>
              <w:bottom w:w="0" w:type="dxa"/>
              <w:right w:w="108" w:type="dxa"/>
            </w:tcMar>
          </w:tcPr>
          <w:p w14:paraId="05E3B2EA" w14:textId="77777777" w:rsidR="005024CB" w:rsidRDefault="009D1045">
            <w:pPr>
              <w:rPr>
                <w:rFonts w:eastAsia="Malgun Gothic"/>
                <w:lang w:eastAsia="ko-KR"/>
              </w:rPr>
            </w:pPr>
            <w:r>
              <w:rPr>
                <w:rFonts w:eastAsia="Malgun Gothic" w:hint="eastAsia"/>
                <w:lang w:eastAsia="ko-KR"/>
              </w:rPr>
              <w:t>LG</w:t>
            </w:r>
          </w:p>
        </w:tc>
        <w:tc>
          <w:tcPr>
            <w:tcW w:w="1922" w:type="dxa"/>
          </w:tcPr>
          <w:p w14:paraId="0B536100" w14:textId="77777777" w:rsidR="005024CB" w:rsidRDefault="005024CB">
            <w:pPr>
              <w:rPr>
                <w:lang w:eastAsia="sv-SE"/>
              </w:rPr>
            </w:pPr>
          </w:p>
        </w:tc>
        <w:tc>
          <w:tcPr>
            <w:tcW w:w="5670" w:type="dxa"/>
            <w:tcMar>
              <w:top w:w="0" w:type="dxa"/>
              <w:left w:w="108" w:type="dxa"/>
              <w:bottom w:w="0" w:type="dxa"/>
              <w:right w:w="108" w:type="dxa"/>
            </w:tcMar>
          </w:tcPr>
          <w:p w14:paraId="18BCF400" w14:textId="77777777" w:rsidR="005024CB" w:rsidRDefault="009D1045">
            <w:pPr>
              <w:rPr>
                <w:rFonts w:eastAsia="Malgun Gothic"/>
                <w:lang w:eastAsia="ko-KR"/>
              </w:rPr>
            </w:pPr>
            <w:r>
              <w:rPr>
                <w:rFonts w:eastAsia="Malgun Gothic"/>
                <w:lang w:eastAsia="ko-KR"/>
              </w:rPr>
              <w:t>No need to capture the candidate solutions.</w:t>
            </w:r>
          </w:p>
        </w:tc>
      </w:tr>
      <w:tr w:rsidR="005024CB" w14:paraId="3C9276B4" w14:textId="77777777">
        <w:tc>
          <w:tcPr>
            <w:tcW w:w="1493" w:type="dxa"/>
            <w:tcMar>
              <w:top w:w="0" w:type="dxa"/>
              <w:left w:w="108" w:type="dxa"/>
              <w:bottom w:w="0" w:type="dxa"/>
              <w:right w:w="108" w:type="dxa"/>
            </w:tcMar>
          </w:tcPr>
          <w:p w14:paraId="4BAADF86" w14:textId="77777777" w:rsidR="005024CB" w:rsidRDefault="009D1045">
            <w:pPr>
              <w:rPr>
                <w:rFonts w:eastAsia="Malgun Gothic"/>
                <w:lang w:eastAsia="ko-KR"/>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1922" w:type="dxa"/>
          </w:tcPr>
          <w:p w14:paraId="754DF783" w14:textId="77777777" w:rsidR="005024CB" w:rsidRDefault="005024CB">
            <w:pPr>
              <w:rPr>
                <w:lang w:eastAsia="sv-SE"/>
              </w:rPr>
            </w:pPr>
          </w:p>
        </w:tc>
        <w:tc>
          <w:tcPr>
            <w:tcW w:w="5670" w:type="dxa"/>
            <w:tcMar>
              <w:top w:w="0" w:type="dxa"/>
              <w:left w:w="108" w:type="dxa"/>
              <w:bottom w:w="0" w:type="dxa"/>
              <w:right w:w="108" w:type="dxa"/>
            </w:tcMar>
          </w:tcPr>
          <w:p w14:paraId="4B1D42A4" w14:textId="77777777" w:rsidR="005024CB" w:rsidRDefault="009D1045">
            <w:pPr>
              <w:rPr>
                <w:rFonts w:eastAsia="Malgun Gothic"/>
                <w:lang w:eastAsia="ko-KR"/>
              </w:rPr>
            </w:pPr>
            <w:r>
              <w:rPr>
                <w:lang w:eastAsia="sv-SE"/>
              </w:rPr>
              <w:t>No coverage recovery needed.</w:t>
            </w:r>
          </w:p>
        </w:tc>
      </w:tr>
      <w:tr w:rsidR="005024CB" w14:paraId="47D5C20E" w14:textId="77777777">
        <w:tc>
          <w:tcPr>
            <w:tcW w:w="1493" w:type="dxa"/>
            <w:tcMar>
              <w:top w:w="0" w:type="dxa"/>
              <w:left w:w="108" w:type="dxa"/>
              <w:bottom w:w="0" w:type="dxa"/>
              <w:right w:w="108" w:type="dxa"/>
            </w:tcMar>
          </w:tcPr>
          <w:p w14:paraId="59E0AB29" w14:textId="77777777" w:rsidR="005024CB" w:rsidRDefault="009D1045">
            <w:pPr>
              <w:rPr>
                <w:b/>
                <w:bCs/>
                <w:lang w:eastAsia="zh-CN"/>
              </w:rPr>
            </w:pPr>
            <w:r>
              <w:rPr>
                <w:b/>
                <w:bCs/>
                <w:lang w:eastAsia="zh-CN"/>
              </w:rPr>
              <w:t>FL5</w:t>
            </w:r>
          </w:p>
        </w:tc>
        <w:tc>
          <w:tcPr>
            <w:tcW w:w="7592" w:type="dxa"/>
            <w:gridSpan w:val="2"/>
          </w:tcPr>
          <w:p w14:paraId="1B132095" w14:textId="77777777" w:rsidR="005024CB" w:rsidRDefault="009D1045">
            <w:pPr>
              <w:rPr>
                <w:lang w:eastAsia="sv-SE"/>
              </w:rPr>
            </w:pPr>
            <w:r>
              <w:rPr>
                <w:rFonts w:eastAsia="等线"/>
                <w:lang w:eastAsia="zh-CN"/>
              </w:rPr>
              <w:t>No further proposal regarding coverage recovery for SSB and PRACH</w:t>
            </w:r>
          </w:p>
        </w:tc>
      </w:tr>
      <w:tr w:rsidR="005024CB" w14:paraId="1D46315B" w14:textId="77777777">
        <w:tc>
          <w:tcPr>
            <w:tcW w:w="1493" w:type="dxa"/>
            <w:tcMar>
              <w:top w:w="0" w:type="dxa"/>
              <w:left w:w="108" w:type="dxa"/>
              <w:bottom w:w="0" w:type="dxa"/>
              <w:right w:w="108" w:type="dxa"/>
            </w:tcMar>
          </w:tcPr>
          <w:p w14:paraId="6E826953" w14:textId="77777777" w:rsidR="005024CB" w:rsidRDefault="009D1045">
            <w:pPr>
              <w:rPr>
                <w:b/>
                <w:bCs/>
                <w:lang w:eastAsia="zh-CN"/>
              </w:rPr>
            </w:pPr>
            <w:r>
              <w:rPr>
                <w:rFonts w:hint="eastAsia"/>
                <w:b/>
                <w:bCs/>
                <w:lang w:eastAsia="zh-CN"/>
              </w:rPr>
              <w:t>v</w:t>
            </w:r>
            <w:r>
              <w:rPr>
                <w:b/>
                <w:bCs/>
                <w:lang w:eastAsia="zh-CN"/>
              </w:rPr>
              <w:t>ivo</w:t>
            </w:r>
          </w:p>
        </w:tc>
        <w:tc>
          <w:tcPr>
            <w:tcW w:w="7592" w:type="dxa"/>
            <w:gridSpan w:val="2"/>
          </w:tcPr>
          <w:p w14:paraId="1C0F97FB" w14:textId="77777777" w:rsidR="005024CB" w:rsidRDefault="009D1045">
            <w:pPr>
              <w:rPr>
                <w:rFonts w:eastAsia="等线"/>
                <w:lang w:eastAsia="zh-CN"/>
              </w:rPr>
            </w:pPr>
            <w:r>
              <w:rPr>
                <w:rFonts w:eastAsia="等线"/>
                <w:lang w:eastAsia="zh-CN"/>
              </w:rPr>
              <w:t xml:space="preserve">It would be useful to draw a conclusion, i.e. no coverage compensation for SSB and PRACH is needed for </w:t>
            </w:r>
            <w:proofErr w:type="spellStart"/>
            <w:r>
              <w:rPr>
                <w:rFonts w:eastAsia="等线"/>
                <w:lang w:eastAsia="zh-CN"/>
              </w:rPr>
              <w:t>RedCap</w:t>
            </w:r>
            <w:proofErr w:type="spellEnd"/>
            <w:r>
              <w:rPr>
                <w:rFonts w:eastAsia="等线"/>
                <w:lang w:eastAsia="zh-CN"/>
              </w:rPr>
              <w:t xml:space="preserve"> UEs, and capture it in the TR.  </w:t>
            </w:r>
          </w:p>
        </w:tc>
      </w:tr>
      <w:tr w:rsidR="005024CB" w14:paraId="1D9AED50" w14:textId="77777777">
        <w:tc>
          <w:tcPr>
            <w:tcW w:w="1493" w:type="dxa"/>
            <w:tcMar>
              <w:top w:w="0" w:type="dxa"/>
              <w:left w:w="108" w:type="dxa"/>
              <w:bottom w:w="0" w:type="dxa"/>
              <w:right w:w="108" w:type="dxa"/>
            </w:tcMar>
          </w:tcPr>
          <w:p w14:paraId="28E03A3D" w14:textId="77777777" w:rsidR="005024CB" w:rsidRDefault="00346CC3">
            <w:pPr>
              <w:rPr>
                <w:b/>
                <w:bCs/>
                <w:lang w:eastAsia="zh-CN"/>
              </w:rPr>
            </w:pPr>
            <w:proofErr w:type="spellStart"/>
            <w:r>
              <w:rPr>
                <w:b/>
                <w:bCs/>
                <w:lang w:eastAsia="zh-CN"/>
              </w:rPr>
              <w:t>Futurewei</w:t>
            </w:r>
            <w:proofErr w:type="spellEnd"/>
          </w:p>
        </w:tc>
        <w:tc>
          <w:tcPr>
            <w:tcW w:w="7592" w:type="dxa"/>
            <w:gridSpan w:val="2"/>
          </w:tcPr>
          <w:p w14:paraId="3D270942" w14:textId="518026C5" w:rsidR="005024CB" w:rsidRDefault="0010301D">
            <w:pPr>
              <w:rPr>
                <w:rFonts w:eastAsia="等线"/>
                <w:lang w:eastAsia="zh-CN"/>
              </w:rPr>
            </w:pPr>
            <w:r>
              <w:rPr>
                <w:rFonts w:eastAsia="等线"/>
                <w:lang w:eastAsia="zh-CN"/>
              </w:rPr>
              <w:t>A</w:t>
            </w:r>
            <w:r w:rsidR="00346CC3">
              <w:rPr>
                <w:rFonts w:eastAsia="等线"/>
                <w:lang w:eastAsia="zh-CN"/>
              </w:rPr>
              <w:t>gree</w:t>
            </w:r>
          </w:p>
        </w:tc>
      </w:tr>
      <w:tr w:rsidR="0010301D" w14:paraId="10DAE829" w14:textId="77777777">
        <w:tc>
          <w:tcPr>
            <w:tcW w:w="1493" w:type="dxa"/>
            <w:tcMar>
              <w:top w:w="0" w:type="dxa"/>
              <w:left w:w="108" w:type="dxa"/>
              <w:bottom w:w="0" w:type="dxa"/>
              <w:right w:w="108" w:type="dxa"/>
            </w:tcMar>
          </w:tcPr>
          <w:p w14:paraId="76DAFCA5" w14:textId="2376880D" w:rsidR="0010301D" w:rsidRPr="0010301D" w:rsidRDefault="0010301D">
            <w:pPr>
              <w:rPr>
                <w:lang w:eastAsia="zh-CN"/>
              </w:rPr>
            </w:pPr>
            <w:r w:rsidRPr="0010301D">
              <w:rPr>
                <w:lang w:eastAsia="zh-CN"/>
              </w:rPr>
              <w:t>Ericsson</w:t>
            </w:r>
          </w:p>
        </w:tc>
        <w:tc>
          <w:tcPr>
            <w:tcW w:w="7592" w:type="dxa"/>
            <w:gridSpan w:val="2"/>
          </w:tcPr>
          <w:p w14:paraId="4A1B355C" w14:textId="328A2F02" w:rsidR="0010301D" w:rsidRDefault="0010301D">
            <w:pPr>
              <w:rPr>
                <w:rFonts w:eastAsia="等线"/>
                <w:lang w:eastAsia="zh-CN"/>
              </w:rPr>
            </w:pPr>
            <w:r>
              <w:rPr>
                <w:rFonts w:eastAsia="等线"/>
                <w:lang w:eastAsia="zh-CN"/>
              </w:rPr>
              <w:t>Agree</w:t>
            </w:r>
          </w:p>
        </w:tc>
      </w:tr>
      <w:tr w:rsidR="005C65D5" w14:paraId="5A8618C3" w14:textId="77777777">
        <w:tc>
          <w:tcPr>
            <w:tcW w:w="1493" w:type="dxa"/>
            <w:tcMar>
              <w:top w:w="0" w:type="dxa"/>
              <w:left w:w="108" w:type="dxa"/>
              <w:bottom w:w="0" w:type="dxa"/>
              <w:right w:w="108" w:type="dxa"/>
            </w:tcMar>
          </w:tcPr>
          <w:p w14:paraId="717C3855" w14:textId="2030FFBE" w:rsidR="005C65D5" w:rsidRPr="0010301D" w:rsidRDefault="005C65D5" w:rsidP="005C65D5">
            <w:pPr>
              <w:rPr>
                <w:lang w:eastAsia="zh-CN"/>
              </w:rPr>
            </w:pPr>
            <w:r>
              <w:rPr>
                <w:rFonts w:eastAsia="Malgun Gothic" w:hint="eastAsia"/>
                <w:lang w:eastAsia="ko-KR"/>
              </w:rPr>
              <w:t xml:space="preserve">Samsung </w:t>
            </w:r>
          </w:p>
        </w:tc>
        <w:tc>
          <w:tcPr>
            <w:tcW w:w="7592" w:type="dxa"/>
            <w:gridSpan w:val="2"/>
          </w:tcPr>
          <w:p w14:paraId="458A0246" w14:textId="12CFE036" w:rsidR="005C65D5" w:rsidRDefault="005C65D5" w:rsidP="005C65D5">
            <w:pPr>
              <w:rPr>
                <w:rFonts w:eastAsia="等线"/>
                <w:lang w:eastAsia="zh-CN"/>
              </w:rPr>
            </w:pPr>
            <w:r>
              <w:rPr>
                <w:rFonts w:eastAsia="Malgun Gothic" w:hint="eastAsia"/>
                <w:lang w:eastAsia="ko-KR"/>
              </w:rPr>
              <w:t>Y</w:t>
            </w:r>
          </w:p>
        </w:tc>
      </w:tr>
      <w:tr w:rsidR="002961A7" w14:paraId="299069B8" w14:textId="77777777">
        <w:tc>
          <w:tcPr>
            <w:tcW w:w="1493" w:type="dxa"/>
            <w:tcMar>
              <w:top w:w="0" w:type="dxa"/>
              <w:left w:w="108" w:type="dxa"/>
              <w:bottom w:w="0" w:type="dxa"/>
              <w:right w:w="108" w:type="dxa"/>
            </w:tcMar>
          </w:tcPr>
          <w:p w14:paraId="1244A536" w14:textId="25D475BA" w:rsidR="002961A7" w:rsidRDefault="002961A7" w:rsidP="005C65D5">
            <w:pPr>
              <w:rPr>
                <w:rFonts w:eastAsia="Malgun Gothic"/>
                <w:lang w:eastAsia="ko-KR"/>
              </w:rPr>
            </w:pPr>
            <w:r>
              <w:rPr>
                <w:rFonts w:eastAsia="Malgun Gothic"/>
                <w:lang w:eastAsia="ko-KR"/>
              </w:rPr>
              <w:t>Intel</w:t>
            </w:r>
          </w:p>
        </w:tc>
        <w:tc>
          <w:tcPr>
            <w:tcW w:w="7592" w:type="dxa"/>
            <w:gridSpan w:val="2"/>
          </w:tcPr>
          <w:p w14:paraId="6E82C36F" w14:textId="62B535D6" w:rsidR="002961A7" w:rsidRDefault="002961A7" w:rsidP="005C65D5">
            <w:pPr>
              <w:rPr>
                <w:rFonts w:eastAsia="Malgun Gothic"/>
                <w:lang w:eastAsia="ko-KR"/>
              </w:rPr>
            </w:pPr>
            <w:r>
              <w:rPr>
                <w:rFonts w:eastAsia="Malgun Gothic"/>
                <w:lang w:eastAsia="ko-KR"/>
              </w:rPr>
              <w:t>Y</w:t>
            </w:r>
          </w:p>
        </w:tc>
      </w:tr>
      <w:tr w:rsidR="0016438A" w14:paraId="2B7345F8" w14:textId="77777777">
        <w:tc>
          <w:tcPr>
            <w:tcW w:w="1493" w:type="dxa"/>
            <w:tcMar>
              <w:top w:w="0" w:type="dxa"/>
              <w:left w:w="108" w:type="dxa"/>
              <w:bottom w:w="0" w:type="dxa"/>
              <w:right w:w="108" w:type="dxa"/>
            </w:tcMar>
          </w:tcPr>
          <w:p w14:paraId="20509CCB" w14:textId="6570D8A9" w:rsidR="0016438A" w:rsidRPr="0016438A" w:rsidRDefault="0016438A" w:rsidP="005C65D5">
            <w:pPr>
              <w:rPr>
                <w:rFonts w:eastAsiaTheme="minorEastAsia"/>
                <w:lang w:eastAsia="zh-CN"/>
              </w:rPr>
            </w:pPr>
            <w:r>
              <w:rPr>
                <w:rFonts w:eastAsiaTheme="minorEastAsia" w:hint="eastAsia"/>
                <w:lang w:eastAsia="zh-CN"/>
              </w:rPr>
              <w:t>OPPO</w:t>
            </w:r>
          </w:p>
        </w:tc>
        <w:tc>
          <w:tcPr>
            <w:tcW w:w="7592" w:type="dxa"/>
            <w:gridSpan w:val="2"/>
          </w:tcPr>
          <w:p w14:paraId="4F9BEA2B" w14:textId="3CA449A4" w:rsidR="0016438A" w:rsidRPr="0016438A" w:rsidRDefault="0016438A" w:rsidP="005C65D5">
            <w:pPr>
              <w:rPr>
                <w:rFonts w:eastAsiaTheme="minorEastAsia"/>
                <w:lang w:eastAsia="zh-CN"/>
              </w:rPr>
            </w:pPr>
            <w:r>
              <w:rPr>
                <w:rFonts w:eastAsiaTheme="minorEastAsia" w:hint="eastAsia"/>
                <w:lang w:eastAsia="zh-CN"/>
              </w:rPr>
              <w:t>Y</w:t>
            </w:r>
          </w:p>
        </w:tc>
      </w:tr>
      <w:tr w:rsidR="005F118E" w14:paraId="0B958A33" w14:textId="77777777">
        <w:tc>
          <w:tcPr>
            <w:tcW w:w="1493" w:type="dxa"/>
            <w:tcMar>
              <w:top w:w="0" w:type="dxa"/>
              <w:left w:w="108" w:type="dxa"/>
              <w:bottom w:w="0" w:type="dxa"/>
              <w:right w:w="108" w:type="dxa"/>
            </w:tcMar>
          </w:tcPr>
          <w:p w14:paraId="1B20DE87" w14:textId="02E37F8D" w:rsidR="005F118E" w:rsidRPr="005F118E" w:rsidRDefault="005F118E" w:rsidP="005C65D5">
            <w:pPr>
              <w:rPr>
                <w:rFonts w:eastAsia="Malgun Gothic"/>
                <w:lang w:eastAsia="ko-KR"/>
              </w:rPr>
            </w:pPr>
            <w:r>
              <w:rPr>
                <w:rFonts w:eastAsia="Malgun Gothic" w:hint="eastAsia"/>
                <w:lang w:eastAsia="ko-KR"/>
              </w:rPr>
              <w:t>LG</w:t>
            </w:r>
          </w:p>
        </w:tc>
        <w:tc>
          <w:tcPr>
            <w:tcW w:w="7592" w:type="dxa"/>
            <w:gridSpan w:val="2"/>
          </w:tcPr>
          <w:p w14:paraId="570590EC" w14:textId="6CA10076" w:rsidR="005F118E" w:rsidRPr="005F118E" w:rsidRDefault="005F118E" w:rsidP="005C65D5">
            <w:pPr>
              <w:rPr>
                <w:rFonts w:eastAsia="Malgun Gothic"/>
                <w:lang w:eastAsia="ko-KR"/>
              </w:rPr>
            </w:pPr>
            <w:r>
              <w:rPr>
                <w:rFonts w:eastAsia="Malgun Gothic" w:hint="eastAsia"/>
                <w:lang w:eastAsia="ko-KR"/>
              </w:rPr>
              <w:t>Y</w:t>
            </w:r>
          </w:p>
        </w:tc>
      </w:tr>
      <w:tr w:rsidR="00874705" w14:paraId="20B7EE97" w14:textId="77777777">
        <w:tc>
          <w:tcPr>
            <w:tcW w:w="1493" w:type="dxa"/>
            <w:tcMar>
              <w:top w:w="0" w:type="dxa"/>
              <w:left w:w="108" w:type="dxa"/>
              <w:bottom w:w="0" w:type="dxa"/>
              <w:right w:w="108" w:type="dxa"/>
            </w:tcMar>
          </w:tcPr>
          <w:p w14:paraId="54A44A25" w14:textId="48E82446" w:rsidR="00874705" w:rsidRPr="00874705" w:rsidRDefault="00874705" w:rsidP="005C65D5">
            <w:pPr>
              <w:rPr>
                <w:rFonts w:eastAsiaTheme="minorEastAsia"/>
                <w:lang w:eastAsia="zh-CN"/>
              </w:rPr>
            </w:pPr>
            <w:r>
              <w:rPr>
                <w:rFonts w:eastAsiaTheme="minorEastAsia" w:hint="eastAsia"/>
                <w:lang w:eastAsia="zh-CN"/>
              </w:rPr>
              <w:t>CATT</w:t>
            </w:r>
          </w:p>
        </w:tc>
        <w:tc>
          <w:tcPr>
            <w:tcW w:w="7592" w:type="dxa"/>
            <w:gridSpan w:val="2"/>
          </w:tcPr>
          <w:p w14:paraId="3DBD42C9" w14:textId="0CC47503" w:rsidR="00874705" w:rsidRPr="00874705" w:rsidRDefault="00874705" w:rsidP="005C65D5">
            <w:pPr>
              <w:rPr>
                <w:rFonts w:eastAsiaTheme="minorEastAsia"/>
                <w:lang w:eastAsia="zh-CN"/>
              </w:rPr>
            </w:pPr>
            <w:r>
              <w:rPr>
                <w:rFonts w:eastAsiaTheme="minorEastAsia" w:hint="eastAsia"/>
                <w:lang w:eastAsia="zh-CN"/>
              </w:rPr>
              <w:t>Y</w:t>
            </w:r>
          </w:p>
        </w:tc>
      </w:tr>
      <w:tr w:rsidR="005D1AB3" w14:paraId="3B4BC02F" w14:textId="77777777">
        <w:tc>
          <w:tcPr>
            <w:tcW w:w="1493" w:type="dxa"/>
            <w:tcMar>
              <w:top w:w="0" w:type="dxa"/>
              <w:left w:w="108" w:type="dxa"/>
              <w:bottom w:w="0" w:type="dxa"/>
              <w:right w:w="108" w:type="dxa"/>
            </w:tcMar>
          </w:tcPr>
          <w:p w14:paraId="0F633702" w14:textId="28C68CA8" w:rsidR="005D1AB3" w:rsidRDefault="005D1AB3" w:rsidP="005D1AB3">
            <w:pPr>
              <w:rPr>
                <w:rFonts w:eastAsiaTheme="minorEastAsia"/>
                <w:lang w:eastAsia="zh-CN"/>
              </w:rPr>
            </w:pPr>
            <w:r>
              <w:rPr>
                <w:rFonts w:eastAsiaTheme="minorEastAsia"/>
                <w:lang w:eastAsia="zh-CN"/>
              </w:rPr>
              <w:t>Nokia, NSB</w:t>
            </w:r>
          </w:p>
        </w:tc>
        <w:tc>
          <w:tcPr>
            <w:tcW w:w="7592" w:type="dxa"/>
            <w:gridSpan w:val="2"/>
          </w:tcPr>
          <w:p w14:paraId="6C4201CB" w14:textId="640ECBB7" w:rsidR="005D1AB3" w:rsidRDefault="005D1AB3" w:rsidP="005D1AB3">
            <w:pPr>
              <w:rPr>
                <w:rFonts w:eastAsiaTheme="minorEastAsia"/>
                <w:lang w:eastAsia="zh-CN"/>
              </w:rPr>
            </w:pPr>
            <w:r>
              <w:rPr>
                <w:rFonts w:eastAsiaTheme="minorEastAsia"/>
                <w:lang w:eastAsia="zh-CN"/>
              </w:rPr>
              <w:t>Y</w:t>
            </w:r>
          </w:p>
        </w:tc>
      </w:tr>
      <w:tr w:rsidR="00536517" w14:paraId="3187BCDF" w14:textId="77777777" w:rsidTr="0053651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C0D75" w14:textId="3A458379" w:rsidR="00536517" w:rsidRDefault="00536517" w:rsidP="00FA2749">
            <w:pPr>
              <w:rPr>
                <w:rFonts w:eastAsiaTheme="minorEastAsia"/>
                <w:lang w:eastAsia="zh-CN"/>
              </w:rPr>
            </w:pPr>
            <w:bookmarkStart w:id="591" w:name="_GoBack"/>
            <w:r>
              <w:rPr>
                <w:rFonts w:eastAsiaTheme="minorEastAsia"/>
                <w:lang w:eastAsia="zh-CN"/>
              </w:rPr>
              <w:t>FL6</w:t>
            </w:r>
            <w:bookmarkEnd w:id="591"/>
          </w:p>
        </w:tc>
        <w:tc>
          <w:tcPr>
            <w:tcW w:w="7592" w:type="dxa"/>
            <w:gridSpan w:val="2"/>
            <w:tcBorders>
              <w:top w:val="single" w:sz="4" w:space="0" w:color="auto"/>
              <w:left w:val="single" w:sz="4" w:space="0" w:color="auto"/>
              <w:bottom w:val="single" w:sz="4" w:space="0" w:color="auto"/>
              <w:right w:val="single" w:sz="4" w:space="0" w:color="auto"/>
            </w:tcBorders>
          </w:tcPr>
          <w:p w14:paraId="798D01B7" w14:textId="0F15917E" w:rsidR="00536517" w:rsidRDefault="00536517" w:rsidP="00FA2749">
            <w:pPr>
              <w:rPr>
                <w:rFonts w:eastAsiaTheme="minorEastAsia"/>
                <w:lang w:eastAsia="zh-CN"/>
              </w:rPr>
            </w:pPr>
            <w:r>
              <w:rPr>
                <w:rFonts w:eastAsiaTheme="minorEastAsia"/>
                <w:lang w:eastAsia="zh-CN"/>
              </w:rPr>
              <w:t xml:space="preserve">It will be concluded in section 3.5 </w:t>
            </w:r>
          </w:p>
        </w:tc>
      </w:tr>
    </w:tbl>
    <w:p w14:paraId="5B8EE2B6" w14:textId="77777777" w:rsidR="005024CB" w:rsidRDefault="005024CB">
      <w:pPr>
        <w:rPr>
          <w:lang w:eastAsia="zh-CN"/>
        </w:rPr>
      </w:pPr>
    </w:p>
    <w:bookmarkEnd w:id="2"/>
    <w:bookmarkEnd w:id="3"/>
    <w:p w14:paraId="7C3877AC" w14:textId="77D92D4E" w:rsidR="00B527F1" w:rsidRDefault="00B527F1">
      <w:pPr>
        <w:pStyle w:val="1"/>
        <w:spacing w:before="480"/>
      </w:pPr>
      <w:r>
        <w:t>Possible proposals for endorsement</w:t>
      </w:r>
    </w:p>
    <w:p w14:paraId="61ABFFCC" w14:textId="7361DA20" w:rsidR="00B527F1" w:rsidRDefault="00B527F1" w:rsidP="00B527F1">
      <w:pPr>
        <w:rPr>
          <w:lang w:val="en-GB"/>
        </w:rPr>
      </w:pPr>
    </w:p>
    <w:p w14:paraId="0BF9FA4F" w14:textId="0AA760B2" w:rsidR="00B527F1" w:rsidRDefault="00B527F1" w:rsidP="00B527F1">
      <w:pPr>
        <w:rPr>
          <w:b/>
          <w:bCs/>
          <w:lang w:val="en-GB"/>
        </w:rPr>
      </w:pPr>
      <w:r w:rsidRPr="00B527F1">
        <w:rPr>
          <w:b/>
          <w:bCs/>
          <w:lang w:val="en-GB"/>
        </w:rPr>
        <w:t>Proposals for capturing link budget evaluation results to the TR:</w:t>
      </w:r>
    </w:p>
    <w:tbl>
      <w:tblPr>
        <w:tblStyle w:val="aff4"/>
        <w:tblW w:w="0" w:type="auto"/>
        <w:tblLook w:val="04A0" w:firstRow="1" w:lastRow="0" w:firstColumn="1" w:lastColumn="0" w:noHBand="0" w:noVBand="1"/>
      </w:tblPr>
      <w:tblGrid>
        <w:gridCol w:w="9962"/>
      </w:tblGrid>
      <w:tr w:rsidR="00B527F1" w14:paraId="75208436" w14:textId="77777777" w:rsidTr="00874BEC">
        <w:tc>
          <w:tcPr>
            <w:tcW w:w="9962" w:type="dxa"/>
          </w:tcPr>
          <w:p w14:paraId="683BB946"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563FA10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621140EA"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The tables will be further updated with potential updated evaluation results (</w:t>
            </w:r>
            <w:r w:rsidRPr="00B527F1">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4AF433C3" w14:textId="6DB3D200"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lang w:val="en-GB"/>
              </w:rPr>
            </w:pPr>
            <w:r>
              <w:rPr>
                <w:rFonts w:ascii="Times New Roman" w:hAnsi="Times New Roman"/>
                <w:sz w:val="20"/>
                <w:szCs w:val="20"/>
              </w:rPr>
              <w:t>MPL results to be included also. Up to editor to use the same or different tables</w:t>
            </w:r>
          </w:p>
          <w:p w14:paraId="268C48EE" w14:textId="77777777" w:rsidR="00B527F1" w:rsidRPr="00B527F1" w:rsidRDefault="00B527F1" w:rsidP="00B527F1">
            <w:pPr>
              <w:pStyle w:val="affb"/>
              <w:overflowPunct w:val="0"/>
              <w:autoSpaceDE w:val="0"/>
              <w:autoSpaceDN w:val="0"/>
              <w:spacing w:after="120" w:line="240" w:lineRule="auto"/>
              <w:textAlignment w:val="baseline"/>
              <w:rPr>
                <w:lang w:val="en-GB"/>
              </w:rPr>
            </w:pPr>
          </w:p>
          <w:p w14:paraId="70E8F5A2"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342443B6"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515B8064" w14:textId="77777777"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The tables will be further updated with potential updated evaluation results (to catch potential typos) and a clarification of assumption for Msg2 and PRACH.</w:t>
            </w:r>
          </w:p>
          <w:p w14:paraId="30344614" w14:textId="65B7A5AB" w:rsidR="00B527F1" w:rsidRPr="00B527F1" w:rsidRDefault="00B527F1" w:rsidP="00874BEC">
            <w:pPr>
              <w:pStyle w:val="affb"/>
              <w:numPr>
                <w:ilvl w:val="1"/>
                <w:numId w:val="20"/>
              </w:numPr>
              <w:overflowPunct w:val="0"/>
              <w:autoSpaceDE w:val="0"/>
              <w:autoSpaceDN w:val="0"/>
              <w:spacing w:after="120" w:line="252" w:lineRule="auto"/>
              <w:ind w:left="720"/>
              <w:contextualSpacing/>
              <w:textAlignment w:val="baseline"/>
              <w:rPr>
                <w:lang w:val="en-GB" w:eastAsia="ja-JP"/>
              </w:rPr>
            </w:pPr>
            <w:r>
              <w:rPr>
                <w:rFonts w:ascii="Times New Roman" w:hAnsi="Times New Roman"/>
                <w:sz w:val="20"/>
                <w:szCs w:val="20"/>
              </w:rPr>
              <w:t>MPL results to be included also. Up to editor to use the same or different tables.</w:t>
            </w:r>
          </w:p>
          <w:p w14:paraId="37660A07" w14:textId="77777777" w:rsidR="00B527F1" w:rsidRDefault="00B527F1" w:rsidP="00874BEC">
            <w:pPr>
              <w:pStyle w:val="ad"/>
              <w:rPr>
                <w:rFonts w:ascii="Times New Roman" w:hAnsi="Times New Roman"/>
              </w:rPr>
            </w:pPr>
          </w:p>
          <w:p w14:paraId="609B8190"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3.3-1:</w:t>
            </w:r>
          </w:p>
          <w:p w14:paraId="48C66C0B"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7F2BD010"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 xml:space="preserve">and </w:t>
            </w:r>
            <w:r>
              <w:rPr>
                <w:rFonts w:ascii="Times New Roman" w:hAnsi="Times New Roman"/>
                <w:color w:val="FF0000"/>
                <w:sz w:val="20"/>
                <w:szCs w:val="20"/>
              </w:rPr>
              <w:t xml:space="preserve">DL </w:t>
            </w:r>
            <w:r w:rsidRPr="00E71C3A">
              <w:rPr>
                <w:rFonts w:ascii="Times New Roman" w:hAnsi="Times New Roman"/>
                <w:color w:val="FF0000"/>
                <w:sz w:val="20"/>
                <w:szCs w:val="20"/>
              </w:rPr>
              <w:t>PSD</w:t>
            </w:r>
            <w:r>
              <w:rPr>
                <w:rFonts w:ascii="Times New Roman" w:hAnsi="Times New Roman"/>
                <w:sz w:val="20"/>
                <w:szCs w:val="20"/>
              </w:rPr>
              <w:t>.</w:t>
            </w:r>
          </w:p>
          <w:p w14:paraId="4ED9EF7F" w14:textId="77777777" w:rsidR="00B527F1" w:rsidRDefault="00B527F1" w:rsidP="00B527F1">
            <w:pPr>
              <w:pStyle w:val="affb"/>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7EBE9444" w14:textId="77777777" w:rsidR="00B527F1" w:rsidRDefault="00B527F1" w:rsidP="00874BEC">
            <w:pPr>
              <w:pStyle w:val="ad"/>
              <w:rPr>
                <w:rFonts w:ascii="Times New Roman" w:hAnsi="Times New Roman"/>
              </w:rPr>
            </w:pPr>
          </w:p>
          <w:p w14:paraId="704AE3F8" w14:textId="77777777" w:rsidR="00B527F1" w:rsidRDefault="00B527F1"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04189742" w14:textId="77777777" w:rsidR="00B527F1" w:rsidRDefault="00B527F1" w:rsidP="00B527F1">
            <w:pPr>
              <w:pStyle w:val="affb"/>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sidRPr="00E71C3A">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D5EEA45" w14:textId="77777777" w:rsidR="00B527F1" w:rsidRP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sidRPr="00E71C3A">
              <w:rPr>
                <w:rFonts w:ascii="Times New Roman" w:hAnsi="Times New Roman"/>
                <w:color w:val="FF0000"/>
                <w:sz w:val="20"/>
                <w:szCs w:val="20"/>
              </w:rPr>
              <w:t>and UE maximum Tx power</w:t>
            </w:r>
            <w:r>
              <w:rPr>
                <w:rFonts w:ascii="Times New Roman" w:hAnsi="Times New Roman"/>
                <w:sz w:val="20"/>
                <w:szCs w:val="20"/>
              </w:rPr>
              <w:t>.</w:t>
            </w:r>
          </w:p>
          <w:p w14:paraId="60714993" w14:textId="5BF12680" w:rsidR="00B527F1" w:rsidRDefault="00B527F1" w:rsidP="00B527F1">
            <w:pPr>
              <w:pStyle w:val="affb"/>
              <w:numPr>
                <w:ilvl w:val="1"/>
                <w:numId w:val="20"/>
              </w:numPr>
              <w:overflowPunct w:val="0"/>
              <w:autoSpaceDE w:val="0"/>
              <w:autoSpaceDN w:val="0"/>
              <w:spacing w:after="120" w:line="240" w:lineRule="auto"/>
              <w:ind w:left="720"/>
              <w:textAlignment w:val="baseline"/>
              <w:rPr>
                <w:rFonts w:ascii="Times New Roman" w:hAnsi="Times New Roman"/>
              </w:rPr>
            </w:pPr>
            <w:r>
              <w:rPr>
                <w:rFonts w:ascii="Times New Roman" w:hAnsi="Times New Roman"/>
                <w:sz w:val="20"/>
                <w:szCs w:val="20"/>
              </w:rPr>
              <w:t>MPL results to be included also. Up to editor to use the same or different tables</w:t>
            </w:r>
          </w:p>
        </w:tc>
      </w:tr>
    </w:tbl>
    <w:p w14:paraId="5235441C" w14:textId="0DC6E9DA" w:rsidR="00B527F1" w:rsidRDefault="00B527F1" w:rsidP="00B527F1">
      <w:pPr>
        <w:rPr>
          <w:b/>
          <w:bCs/>
          <w:lang w:val="en-GB"/>
        </w:rPr>
      </w:pPr>
    </w:p>
    <w:p w14:paraId="1B7BB93D" w14:textId="1178B70E" w:rsidR="00B527F1" w:rsidRDefault="00B527F1" w:rsidP="00B527F1">
      <w:pPr>
        <w:rPr>
          <w:b/>
          <w:bCs/>
          <w:lang w:val="en-GB"/>
        </w:rPr>
      </w:pPr>
      <w:r w:rsidRPr="00B527F1">
        <w:rPr>
          <w:b/>
          <w:bCs/>
          <w:lang w:val="en-GB"/>
        </w:rPr>
        <w:t xml:space="preserve">Proposals for capturing </w:t>
      </w:r>
      <w:r>
        <w:rPr>
          <w:b/>
          <w:bCs/>
          <w:lang w:val="en-GB"/>
        </w:rPr>
        <w:t>observations of coverage loss based on Option 3</w:t>
      </w:r>
      <w:r w:rsidRPr="00B527F1">
        <w:rPr>
          <w:b/>
          <w:bCs/>
          <w:lang w:val="en-GB"/>
        </w:rPr>
        <w:t xml:space="preserve"> to the TR:</w:t>
      </w:r>
    </w:p>
    <w:tbl>
      <w:tblPr>
        <w:tblStyle w:val="aff4"/>
        <w:tblW w:w="0" w:type="auto"/>
        <w:tblLook w:val="04A0" w:firstRow="1" w:lastRow="0" w:firstColumn="1" w:lastColumn="0" w:noHBand="0" w:noVBand="1"/>
      </w:tblPr>
      <w:tblGrid>
        <w:gridCol w:w="9962"/>
      </w:tblGrid>
      <w:tr w:rsidR="00B527F1" w14:paraId="60C93243" w14:textId="77777777" w:rsidTr="00874BEC">
        <w:tc>
          <w:tcPr>
            <w:tcW w:w="9962" w:type="dxa"/>
          </w:tcPr>
          <w:p w14:paraId="2B9ABEDE" w14:textId="21F786FF"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3.1-1A:</w:t>
            </w:r>
          </w:p>
          <w:p w14:paraId="61BC8401" w14:textId="0B748AAD" w:rsidR="00B527F1" w:rsidRDefault="00B527F1" w:rsidP="006511C4">
            <w:pPr>
              <w:pStyle w:val="affb"/>
              <w:numPr>
                <w:ilvl w:val="0"/>
                <w:numId w:val="20"/>
              </w:numPr>
              <w:spacing w:after="120"/>
            </w:pPr>
            <w:r>
              <w:rPr>
                <w:rFonts w:ascii="Times New Roman" w:hAnsi="Times New Roman"/>
                <w:sz w:val="20"/>
                <w:szCs w:val="20"/>
              </w:rPr>
              <w:t>Adopted the updated TP in section 3.1 of R1-2009660 as baseline text for TR clause 9.1</w:t>
            </w:r>
            <w:r>
              <w:t xml:space="preserve"> </w:t>
            </w:r>
          </w:p>
          <w:p w14:paraId="77EAB7C2" w14:textId="77777777" w:rsidR="000D7F6F"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10F8D057" w14:textId="78F8C098" w:rsidR="00B527F1" w:rsidRPr="00B527F1" w:rsidRDefault="00B527F1" w:rsidP="00B527F1">
            <w:pPr>
              <w:spacing w:after="120"/>
            </w:pPr>
          </w:p>
          <w:p w14:paraId="2BD172ED" w14:textId="32848C3B"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3.2-1A:</w:t>
            </w:r>
          </w:p>
          <w:p w14:paraId="1D32B655" w14:textId="77777777" w:rsidR="00B527F1" w:rsidRPr="00E71C3A" w:rsidRDefault="00B527F1" w:rsidP="006511C4">
            <w:pPr>
              <w:pStyle w:val="affb"/>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02987C13" w14:textId="77777777" w:rsidR="000D7F6F"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459565EC" w14:textId="77777777" w:rsidR="00B527F1" w:rsidRDefault="00B527F1" w:rsidP="00B527F1">
            <w:pPr>
              <w:spacing w:after="120"/>
            </w:pPr>
          </w:p>
          <w:p w14:paraId="6B69E729" w14:textId="203E2354" w:rsidR="00B527F1" w:rsidRDefault="00682C88" w:rsidP="00B527F1">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w:t>
            </w:r>
            <w:r w:rsidR="00B527F1">
              <w:rPr>
                <w:rFonts w:eastAsia="Times New Roman"/>
                <w:b/>
                <w:bCs/>
                <w:color w:val="000000"/>
                <w:highlight w:val="yellow"/>
                <w:u w:val="single"/>
                <w:shd w:val="clear" w:color="auto" w:fill="FFFFFF"/>
              </w:rPr>
              <w:t>roposal 3.3-1A:</w:t>
            </w:r>
          </w:p>
          <w:p w14:paraId="58D60FF2" w14:textId="77777777" w:rsidR="00B527F1" w:rsidRPr="00E71C3A" w:rsidRDefault="00B527F1" w:rsidP="006511C4">
            <w:pPr>
              <w:pStyle w:val="affb"/>
              <w:numPr>
                <w:ilvl w:val="0"/>
                <w:numId w:val="20"/>
              </w:numPr>
              <w:spacing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7F5992DD" w14:textId="77777777" w:rsidR="00B527F1" w:rsidRPr="006511C4" w:rsidRDefault="000D7F6F" w:rsidP="006511C4">
            <w:pPr>
              <w:pStyle w:val="affb"/>
              <w:numPr>
                <w:ilvl w:val="1"/>
                <w:numId w:val="20"/>
              </w:numPr>
              <w:overflowPunct w:val="0"/>
              <w:autoSpaceDE w:val="0"/>
              <w:autoSpaceDN w:val="0"/>
              <w:spacing w:after="180" w:line="252" w:lineRule="auto"/>
              <w:textAlignment w:val="baseline"/>
              <w:rPr>
                <w:rFonts w:eastAsiaTheme="minorEastAsia"/>
                <w:color w:val="FF0000"/>
                <w:lang w:eastAsia="zh-CN"/>
              </w:rPr>
            </w:pPr>
            <w:r w:rsidRPr="006511C4">
              <w:rPr>
                <w:rFonts w:ascii="Times New Roman" w:hAnsi="Times New Roman"/>
                <w:color w:val="FF0000"/>
                <w:sz w:val="20"/>
                <w:szCs w:val="20"/>
              </w:rPr>
              <w:t>Remove “and coverage recovery is needed” from the TP</w:t>
            </w:r>
          </w:p>
          <w:p w14:paraId="2A642E7C" w14:textId="77777777" w:rsidR="006511C4" w:rsidRPr="006511C4" w:rsidRDefault="006511C4" w:rsidP="006511C4">
            <w:pPr>
              <w:pStyle w:val="affb"/>
              <w:numPr>
                <w:ilvl w:val="1"/>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Add the following sentence to the last paragraph of the TP</w:t>
            </w:r>
          </w:p>
          <w:p w14:paraId="53939BB4" w14:textId="22C39F1C" w:rsidR="006511C4" w:rsidRPr="006511C4" w:rsidRDefault="006F71CF" w:rsidP="006511C4">
            <w:pPr>
              <w:pStyle w:val="affb"/>
              <w:numPr>
                <w:ilvl w:val="2"/>
                <w:numId w:val="20"/>
              </w:numPr>
              <w:overflowPunct w:val="0"/>
              <w:autoSpaceDE w:val="0"/>
              <w:autoSpaceDN w:val="0"/>
              <w:spacing w:after="180" w:line="252" w:lineRule="auto"/>
              <w:textAlignment w:val="baseline"/>
              <w:rPr>
                <w:rFonts w:ascii="Times New Roman" w:hAnsi="Times New Roman"/>
                <w:color w:val="FF0000"/>
                <w:sz w:val="20"/>
                <w:szCs w:val="20"/>
              </w:rPr>
            </w:pPr>
            <w:r w:rsidRPr="006511C4">
              <w:rPr>
                <w:rFonts w:ascii="Times New Roman" w:hAnsi="Times New Roman"/>
                <w:color w:val="FF0000"/>
                <w:sz w:val="20"/>
                <w:szCs w:val="20"/>
              </w:rPr>
              <w:t xml:space="preserve">It should be noted that for DL PSD 24 dBm/MHz and 1 Rx </w:t>
            </w:r>
            <w:proofErr w:type="spellStart"/>
            <w:r w:rsidRPr="006511C4">
              <w:rPr>
                <w:rFonts w:ascii="Times New Roman" w:hAnsi="Times New Roman"/>
                <w:color w:val="FF0000"/>
                <w:sz w:val="20"/>
                <w:szCs w:val="20"/>
              </w:rPr>
              <w:t>RedCap</w:t>
            </w:r>
            <w:proofErr w:type="spellEnd"/>
            <w:r w:rsidRPr="006511C4">
              <w:rPr>
                <w:rFonts w:ascii="Times New Roman" w:hAnsi="Times New Roman"/>
                <w:color w:val="FF0000"/>
                <w:sz w:val="20"/>
                <w:szCs w:val="20"/>
              </w:rPr>
              <w:t xml:space="preserve"> UE</w:t>
            </w:r>
            <w:r>
              <w:rPr>
                <w:rFonts w:ascii="Times New Roman" w:hAnsi="Times New Roman"/>
                <w:color w:val="FF0000"/>
                <w:sz w:val="20"/>
                <w:szCs w:val="20"/>
              </w:rPr>
              <w:t xml:space="preserve"> case Msg2 results are based on no TBS scaling</w:t>
            </w:r>
          </w:p>
        </w:tc>
      </w:tr>
    </w:tbl>
    <w:p w14:paraId="23060133" w14:textId="3868D36D" w:rsidR="00B527F1" w:rsidRPr="00B527F1" w:rsidRDefault="00B527F1" w:rsidP="00B527F1">
      <w:pPr>
        <w:rPr>
          <w:b/>
          <w:bCs/>
        </w:rPr>
      </w:pPr>
    </w:p>
    <w:p w14:paraId="2883C488" w14:textId="77777777" w:rsidR="00B527F1" w:rsidRPr="00B527F1" w:rsidRDefault="00B527F1" w:rsidP="00B527F1">
      <w:pPr>
        <w:rPr>
          <w:b/>
          <w:bCs/>
        </w:rPr>
      </w:pPr>
    </w:p>
    <w:p w14:paraId="139C595B" w14:textId="0E4806C5" w:rsidR="005024CB" w:rsidRDefault="009D1045">
      <w:pPr>
        <w:pStyle w:val="1"/>
        <w:spacing w:before="480"/>
      </w:pPr>
      <w:r>
        <w:t>References</w:t>
      </w:r>
      <w:bookmarkStart w:id="592" w:name="_Ref450342757"/>
      <w:bookmarkStart w:id="593" w:name="_Ref450735844"/>
      <w:bookmarkStart w:id="594" w:name="_Ref457730460"/>
      <w:r>
        <w:rPr>
          <w:rFonts w:hint="eastAsia"/>
        </w:rPr>
        <w:tab/>
      </w:r>
    </w:p>
    <w:p w14:paraId="701CA77C" w14:textId="77777777" w:rsidR="005024CB" w:rsidRDefault="009D1045">
      <w:pPr>
        <w:pStyle w:val="affb"/>
        <w:numPr>
          <w:ilvl w:val="0"/>
          <w:numId w:val="33"/>
        </w:numPr>
        <w:rPr>
          <w:rFonts w:ascii="Times New Roman" w:hAnsi="Times New Roman"/>
          <w:sz w:val="20"/>
          <w:szCs w:val="20"/>
          <w:lang w:eastAsia="zh-CN"/>
        </w:rPr>
      </w:pPr>
      <w:bookmarkStart w:id="595" w:name="_Ref54382527"/>
      <w:bookmarkStart w:id="596" w:name="_Ref40185519"/>
      <w:bookmarkStart w:id="597" w:name="_Ref40185418"/>
      <w:bookmarkEnd w:id="592"/>
      <w:bookmarkEnd w:id="593"/>
      <w:bookmarkEnd w:id="594"/>
      <w:r>
        <w:rPr>
          <w:rFonts w:ascii="Times New Roman" w:hAnsi="Times New Roman"/>
          <w:sz w:val="20"/>
          <w:szCs w:val="20"/>
          <w:lang w:eastAsia="zh-CN"/>
        </w:rPr>
        <w:t>R1-2008865</w:t>
      </w:r>
      <w:r>
        <w:rPr>
          <w:rFonts w:ascii="Times New Roman" w:hAnsi="Times New Roman"/>
          <w:sz w:val="20"/>
          <w:szCs w:val="20"/>
          <w:lang w:eastAsia="zh-CN"/>
        </w:rPr>
        <w:tab/>
        <w:t xml:space="preserve">Coverage recovery and capacity impact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Ericsson</w:t>
      </w:r>
      <w:bookmarkEnd w:id="595"/>
    </w:p>
    <w:p w14:paraId="16523F6E" w14:textId="77777777" w:rsidR="005024CB" w:rsidRDefault="009D1045">
      <w:pPr>
        <w:pStyle w:val="affb"/>
        <w:numPr>
          <w:ilvl w:val="0"/>
          <w:numId w:val="33"/>
        </w:numPr>
        <w:rPr>
          <w:rFonts w:ascii="Times New Roman" w:hAnsi="Times New Roman"/>
          <w:sz w:val="20"/>
          <w:szCs w:val="20"/>
          <w:lang w:eastAsia="zh-CN"/>
        </w:rPr>
      </w:pPr>
      <w:bookmarkStart w:id="598" w:name="_Ref54538380"/>
      <w:r>
        <w:rPr>
          <w:rFonts w:ascii="Times New Roman" w:hAnsi="Times New Roman"/>
          <w:sz w:val="20"/>
          <w:szCs w:val="20"/>
          <w:lang w:eastAsia="zh-CN"/>
        </w:rPr>
        <w:t>R1-2007536</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FUTUREWEI</w:t>
      </w:r>
      <w:bookmarkEnd w:id="598"/>
    </w:p>
    <w:p w14:paraId="6C580A58" w14:textId="77777777" w:rsidR="005024CB" w:rsidRDefault="009D1045">
      <w:pPr>
        <w:pStyle w:val="affb"/>
        <w:numPr>
          <w:ilvl w:val="0"/>
          <w:numId w:val="33"/>
        </w:numPr>
        <w:rPr>
          <w:rFonts w:ascii="Times New Roman" w:hAnsi="Times New Roman"/>
          <w:sz w:val="20"/>
          <w:szCs w:val="20"/>
          <w:lang w:eastAsia="zh-CN"/>
        </w:rPr>
      </w:pPr>
      <w:bookmarkStart w:id="599" w:name="_Ref54382432"/>
      <w:r>
        <w:rPr>
          <w:rFonts w:ascii="Times New Roman" w:hAnsi="Times New Roman"/>
          <w:sz w:val="20"/>
          <w:szCs w:val="20"/>
          <w:lang w:eastAsia="zh-CN"/>
        </w:rPr>
        <w:t>R1-2008813</w:t>
      </w:r>
      <w:r>
        <w:rPr>
          <w:rFonts w:ascii="Times New Roman" w:hAnsi="Times New Roman"/>
          <w:sz w:val="20"/>
          <w:szCs w:val="20"/>
          <w:lang w:eastAsia="zh-CN"/>
        </w:rPr>
        <w:tab/>
        <w:t xml:space="preserve">Functionality for coverage recovery, Huawei, </w:t>
      </w:r>
      <w:proofErr w:type="spellStart"/>
      <w:r>
        <w:rPr>
          <w:rFonts w:ascii="Times New Roman" w:hAnsi="Times New Roman"/>
          <w:sz w:val="20"/>
          <w:szCs w:val="20"/>
          <w:lang w:eastAsia="zh-CN"/>
        </w:rPr>
        <w:t>HiSilicon</w:t>
      </w:r>
      <w:bookmarkEnd w:id="599"/>
      <w:proofErr w:type="spellEnd"/>
    </w:p>
    <w:p w14:paraId="0891B255" w14:textId="77777777" w:rsidR="005024CB" w:rsidRDefault="009D1045">
      <w:pPr>
        <w:pStyle w:val="affb"/>
        <w:numPr>
          <w:ilvl w:val="0"/>
          <w:numId w:val="33"/>
        </w:numPr>
        <w:rPr>
          <w:rFonts w:ascii="Times New Roman" w:hAnsi="Times New Roman"/>
          <w:sz w:val="20"/>
          <w:szCs w:val="20"/>
          <w:lang w:eastAsia="zh-CN"/>
        </w:rPr>
      </w:pPr>
      <w:bookmarkStart w:id="600"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600"/>
    </w:p>
    <w:p w14:paraId="58730AC5" w14:textId="77777777" w:rsidR="005024CB" w:rsidRDefault="009D1045">
      <w:pPr>
        <w:pStyle w:val="affb"/>
        <w:numPr>
          <w:ilvl w:val="0"/>
          <w:numId w:val="33"/>
        </w:numPr>
        <w:rPr>
          <w:rFonts w:ascii="Times New Roman" w:hAnsi="Times New Roman"/>
          <w:sz w:val="20"/>
          <w:szCs w:val="20"/>
          <w:lang w:eastAsia="zh-CN"/>
        </w:rPr>
      </w:pPr>
      <w:bookmarkStart w:id="601" w:name="_Ref54382554"/>
      <w:r>
        <w:rPr>
          <w:rFonts w:ascii="Times New Roman" w:hAnsi="Times New Roman"/>
          <w:sz w:val="20"/>
          <w:szCs w:val="20"/>
          <w:lang w:eastAsia="zh-CN"/>
        </w:rPr>
        <w:lastRenderedPageBreak/>
        <w:t>R1-2007717</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ZTE</w:t>
      </w:r>
      <w:bookmarkEnd w:id="601"/>
    </w:p>
    <w:p w14:paraId="507101A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1A586411" w14:textId="77777777" w:rsidR="005024CB" w:rsidRDefault="009D1045">
      <w:pPr>
        <w:pStyle w:val="affb"/>
        <w:numPr>
          <w:ilvl w:val="0"/>
          <w:numId w:val="33"/>
        </w:numPr>
        <w:rPr>
          <w:rFonts w:ascii="Times New Roman" w:hAnsi="Times New Roman"/>
          <w:sz w:val="20"/>
          <w:szCs w:val="20"/>
          <w:lang w:eastAsia="zh-CN"/>
        </w:rPr>
      </w:pPr>
      <w:bookmarkStart w:id="602"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602"/>
    </w:p>
    <w:p w14:paraId="4C03AD34" w14:textId="77777777" w:rsidR="005024CB" w:rsidRDefault="009D1045">
      <w:pPr>
        <w:pStyle w:val="affb"/>
        <w:numPr>
          <w:ilvl w:val="0"/>
          <w:numId w:val="33"/>
        </w:numPr>
        <w:rPr>
          <w:rFonts w:ascii="Times New Roman" w:hAnsi="Times New Roman"/>
          <w:sz w:val="20"/>
          <w:szCs w:val="20"/>
          <w:lang w:eastAsia="zh-CN"/>
        </w:rPr>
      </w:pPr>
      <w:bookmarkStart w:id="603" w:name="_Ref54552409"/>
      <w:r>
        <w:rPr>
          <w:rFonts w:ascii="Times New Roman" w:hAnsi="Times New Roman"/>
          <w:sz w:val="20"/>
          <w:szCs w:val="20"/>
          <w:lang w:eastAsia="zh-CN"/>
        </w:rPr>
        <w:t>R1-2007949</w:t>
      </w:r>
      <w:r>
        <w:rPr>
          <w:rFonts w:ascii="Times New Roman" w:hAnsi="Times New Roman"/>
          <w:sz w:val="20"/>
          <w:szCs w:val="20"/>
          <w:lang w:eastAsia="zh-CN"/>
        </w:rPr>
        <w:tab/>
        <w:t xml:space="preserve">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Intel Corporation</w:t>
      </w:r>
      <w:bookmarkEnd w:id="603"/>
    </w:p>
    <w:p w14:paraId="4418733D" w14:textId="77777777" w:rsidR="005024CB" w:rsidRDefault="009D1045">
      <w:pPr>
        <w:pStyle w:val="affb"/>
        <w:numPr>
          <w:ilvl w:val="0"/>
          <w:numId w:val="33"/>
        </w:numPr>
        <w:rPr>
          <w:rFonts w:ascii="Times New Roman" w:hAnsi="Times New Roman"/>
          <w:sz w:val="20"/>
          <w:szCs w:val="20"/>
          <w:lang w:eastAsia="zh-CN"/>
        </w:rPr>
      </w:pPr>
      <w:bookmarkStart w:id="604"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604"/>
    </w:p>
    <w:p w14:paraId="7909D2B5" w14:textId="77777777" w:rsidR="005024CB" w:rsidRDefault="009D1045">
      <w:pPr>
        <w:pStyle w:val="affb"/>
        <w:numPr>
          <w:ilvl w:val="0"/>
          <w:numId w:val="33"/>
        </w:numPr>
        <w:rPr>
          <w:rFonts w:ascii="Times New Roman" w:hAnsi="Times New Roman"/>
          <w:sz w:val="20"/>
          <w:szCs w:val="20"/>
          <w:lang w:eastAsia="zh-CN"/>
        </w:rPr>
      </w:pPr>
      <w:bookmarkStart w:id="605" w:name="_Ref54536260"/>
      <w:r>
        <w:rPr>
          <w:rFonts w:ascii="Times New Roman" w:hAnsi="Times New Roman"/>
          <w:sz w:val="20"/>
          <w:szCs w:val="20"/>
          <w:lang w:eastAsia="zh-CN"/>
        </w:rPr>
        <w:t>R1-2008018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CMCC</w:t>
      </w:r>
      <w:bookmarkEnd w:id="605"/>
    </w:p>
    <w:p w14:paraId="08E56B02" w14:textId="77777777" w:rsidR="005024CB" w:rsidRDefault="009D1045">
      <w:pPr>
        <w:pStyle w:val="affb"/>
        <w:numPr>
          <w:ilvl w:val="0"/>
          <w:numId w:val="33"/>
        </w:numPr>
        <w:rPr>
          <w:rFonts w:ascii="Times New Roman" w:hAnsi="Times New Roman"/>
          <w:sz w:val="20"/>
          <w:szCs w:val="20"/>
          <w:lang w:eastAsia="zh-CN"/>
        </w:rPr>
      </w:pPr>
      <w:bookmarkStart w:id="606"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606"/>
    </w:p>
    <w:p w14:paraId="6446EBF0" w14:textId="77777777" w:rsidR="005024CB" w:rsidRDefault="009D1045">
      <w:pPr>
        <w:pStyle w:val="affb"/>
        <w:numPr>
          <w:ilvl w:val="0"/>
          <w:numId w:val="33"/>
        </w:numPr>
        <w:rPr>
          <w:rFonts w:ascii="Times New Roman" w:hAnsi="Times New Roman"/>
          <w:sz w:val="20"/>
          <w:szCs w:val="20"/>
          <w:lang w:eastAsia="zh-CN"/>
        </w:rPr>
      </w:pPr>
      <w:bookmarkStart w:id="607"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607"/>
    </w:p>
    <w:p w14:paraId="0FD64995" w14:textId="77777777" w:rsidR="005024CB" w:rsidRDefault="009D1045">
      <w:pPr>
        <w:pStyle w:val="affb"/>
        <w:numPr>
          <w:ilvl w:val="0"/>
          <w:numId w:val="33"/>
        </w:numPr>
        <w:rPr>
          <w:rFonts w:ascii="Times New Roman" w:hAnsi="Times New Roman"/>
          <w:sz w:val="20"/>
          <w:szCs w:val="20"/>
          <w:lang w:eastAsia="zh-CN"/>
        </w:rPr>
      </w:pPr>
      <w:bookmarkStart w:id="608"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608"/>
    </w:p>
    <w:p w14:paraId="2AD1821E" w14:textId="77777777" w:rsidR="005024CB" w:rsidRDefault="009D1045">
      <w:pPr>
        <w:pStyle w:val="affb"/>
        <w:numPr>
          <w:ilvl w:val="0"/>
          <w:numId w:val="33"/>
        </w:numPr>
        <w:rPr>
          <w:rFonts w:ascii="Times New Roman" w:hAnsi="Times New Roman"/>
          <w:sz w:val="20"/>
          <w:szCs w:val="20"/>
          <w:lang w:eastAsia="zh-CN"/>
        </w:rPr>
      </w:pPr>
      <w:bookmarkStart w:id="609"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r>
      <w:proofErr w:type="spellStart"/>
      <w:r>
        <w:rPr>
          <w:rFonts w:ascii="Times New Roman" w:hAnsi="Times New Roman"/>
          <w:sz w:val="20"/>
          <w:szCs w:val="20"/>
          <w:lang w:eastAsia="zh-CN"/>
        </w:rPr>
        <w:t>Spreadtrum</w:t>
      </w:r>
      <w:proofErr w:type="spellEnd"/>
      <w:r>
        <w:rPr>
          <w:rFonts w:ascii="Times New Roman" w:hAnsi="Times New Roman"/>
          <w:sz w:val="20"/>
          <w:szCs w:val="20"/>
          <w:lang w:eastAsia="zh-CN"/>
        </w:rPr>
        <w:t xml:space="preserve"> Communications</w:t>
      </w:r>
      <w:bookmarkEnd w:id="609"/>
    </w:p>
    <w:p w14:paraId="42797A16" w14:textId="77777777" w:rsidR="005024CB" w:rsidRDefault="009D1045">
      <w:pPr>
        <w:pStyle w:val="affb"/>
        <w:numPr>
          <w:ilvl w:val="0"/>
          <w:numId w:val="33"/>
        </w:numPr>
        <w:rPr>
          <w:rFonts w:ascii="Times New Roman" w:hAnsi="Times New Roman"/>
          <w:sz w:val="20"/>
          <w:szCs w:val="20"/>
          <w:lang w:eastAsia="zh-CN"/>
        </w:rPr>
      </w:pPr>
      <w:bookmarkStart w:id="610"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610"/>
    </w:p>
    <w:p w14:paraId="494D78E1"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3C23363E" w14:textId="77777777" w:rsidR="005024CB" w:rsidRDefault="009D1045">
      <w:pPr>
        <w:pStyle w:val="affb"/>
        <w:numPr>
          <w:ilvl w:val="0"/>
          <w:numId w:val="33"/>
        </w:numPr>
        <w:rPr>
          <w:rFonts w:ascii="Times New Roman" w:hAnsi="Times New Roman"/>
          <w:sz w:val="20"/>
          <w:szCs w:val="20"/>
          <w:lang w:eastAsia="zh-CN"/>
        </w:rPr>
      </w:pPr>
      <w:bookmarkStart w:id="611" w:name="_Ref54539079"/>
      <w:r>
        <w:rPr>
          <w:rFonts w:ascii="Times New Roman" w:hAnsi="Times New Roman"/>
          <w:sz w:val="20"/>
          <w:szCs w:val="20"/>
          <w:lang w:eastAsia="zh-CN"/>
        </w:rPr>
        <w:t>R1-2009173</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Lenovo, Motorola Mobility</w:t>
      </w:r>
      <w:bookmarkEnd w:id="611"/>
    </w:p>
    <w:p w14:paraId="2DE4AE95" w14:textId="77777777" w:rsidR="005024CB" w:rsidRDefault="009D1045">
      <w:pPr>
        <w:pStyle w:val="affb"/>
        <w:numPr>
          <w:ilvl w:val="0"/>
          <w:numId w:val="33"/>
        </w:numPr>
        <w:rPr>
          <w:rFonts w:ascii="Times New Roman" w:hAnsi="Times New Roman"/>
          <w:sz w:val="20"/>
          <w:szCs w:val="20"/>
          <w:lang w:eastAsia="zh-CN"/>
        </w:rPr>
      </w:pPr>
      <w:bookmarkStart w:id="612"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612"/>
    </w:p>
    <w:p w14:paraId="390A5D9A"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5DB59DC2" w14:textId="77777777" w:rsidR="005024CB" w:rsidRDefault="009D1045">
      <w:pPr>
        <w:pStyle w:val="affb"/>
        <w:numPr>
          <w:ilvl w:val="0"/>
          <w:numId w:val="33"/>
        </w:numPr>
        <w:rPr>
          <w:rFonts w:ascii="Times New Roman" w:hAnsi="Times New Roman"/>
          <w:sz w:val="20"/>
          <w:szCs w:val="20"/>
          <w:lang w:eastAsia="zh-CN"/>
        </w:rPr>
      </w:pPr>
      <w:bookmarkStart w:id="613" w:name="_Ref54382615"/>
      <w:r>
        <w:rPr>
          <w:rFonts w:ascii="Times New Roman" w:hAnsi="Times New Roman"/>
          <w:sz w:val="20"/>
          <w:szCs w:val="20"/>
          <w:lang w:eastAsia="zh-CN"/>
        </w:rPr>
        <w:t>R1-2008472</w:t>
      </w:r>
      <w:r>
        <w:rPr>
          <w:rFonts w:ascii="Times New Roman" w:hAnsi="Times New Roman"/>
          <w:sz w:val="20"/>
          <w:szCs w:val="20"/>
          <w:lang w:eastAsia="zh-CN"/>
        </w:rPr>
        <w:tab/>
        <w:t xml:space="preserve">Functionality for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Apple</w:t>
      </w:r>
      <w:bookmarkEnd w:id="613"/>
    </w:p>
    <w:p w14:paraId="1B71F9E4" w14:textId="77777777" w:rsidR="005024CB" w:rsidRDefault="009D1045">
      <w:pPr>
        <w:pStyle w:val="affb"/>
        <w:numPr>
          <w:ilvl w:val="0"/>
          <w:numId w:val="33"/>
        </w:numPr>
        <w:rPr>
          <w:rFonts w:ascii="Times New Roman" w:hAnsi="Times New Roman"/>
          <w:sz w:val="20"/>
          <w:szCs w:val="20"/>
          <w:lang w:eastAsia="zh-CN"/>
        </w:rPr>
      </w:pPr>
      <w:bookmarkStart w:id="614" w:name="_Ref54535347"/>
      <w:r>
        <w:rPr>
          <w:rFonts w:ascii="Times New Roman" w:hAnsi="Times New Roman"/>
          <w:sz w:val="20"/>
          <w:szCs w:val="20"/>
          <w:lang w:eastAsia="zh-CN"/>
        </w:rPr>
        <w:t>R1-2008512</w:t>
      </w:r>
      <w:r>
        <w:rPr>
          <w:rFonts w:ascii="Times New Roman" w:hAnsi="Times New Roman"/>
          <w:sz w:val="20"/>
          <w:szCs w:val="20"/>
          <w:lang w:eastAsia="zh-CN"/>
        </w:rPr>
        <w:tab/>
        <w:t xml:space="preserve">Discussion on coverage recovery for NR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UEs</w:t>
      </w:r>
      <w:r>
        <w:rPr>
          <w:rFonts w:ascii="Times New Roman" w:hAnsi="Times New Roman"/>
          <w:sz w:val="20"/>
          <w:szCs w:val="20"/>
          <w:lang w:eastAsia="zh-CN"/>
        </w:rPr>
        <w:tab/>
        <w:t>MediaTek Inc.</w:t>
      </w:r>
      <w:bookmarkEnd w:id="614"/>
    </w:p>
    <w:p w14:paraId="7E8C4E35" w14:textId="77777777" w:rsidR="005024CB" w:rsidRDefault="009D1045">
      <w:pPr>
        <w:pStyle w:val="affb"/>
        <w:numPr>
          <w:ilvl w:val="0"/>
          <w:numId w:val="33"/>
        </w:numPr>
        <w:rPr>
          <w:rFonts w:ascii="Times New Roman" w:hAnsi="Times New Roman"/>
          <w:sz w:val="20"/>
          <w:szCs w:val="20"/>
          <w:lang w:eastAsia="zh-CN"/>
        </w:rPr>
      </w:pPr>
      <w:bookmarkStart w:id="615"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r>
      <w:proofErr w:type="spellStart"/>
      <w:r>
        <w:rPr>
          <w:rFonts w:ascii="Times New Roman" w:hAnsi="Times New Roman"/>
          <w:sz w:val="20"/>
          <w:szCs w:val="20"/>
          <w:lang w:eastAsia="zh-CN"/>
        </w:rPr>
        <w:t>Convida</w:t>
      </w:r>
      <w:proofErr w:type="spellEnd"/>
      <w:r>
        <w:rPr>
          <w:rFonts w:ascii="Times New Roman" w:hAnsi="Times New Roman"/>
          <w:sz w:val="20"/>
          <w:szCs w:val="20"/>
          <w:lang w:eastAsia="zh-CN"/>
        </w:rPr>
        <w:t xml:space="preserve"> Wireless</w:t>
      </w:r>
      <w:bookmarkEnd w:id="615"/>
    </w:p>
    <w:p w14:paraId="67A131CD" w14:textId="77777777" w:rsidR="005024CB" w:rsidRDefault="009D1045">
      <w:pPr>
        <w:pStyle w:val="affb"/>
        <w:numPr>
          <w:ilvl w:val="0"/>
          <w:numId w:val="33"/>
        </w:numPr>
        <w:rPr>
          <w:rFonts w:ascii="Times New Roman" w:hAnsi="Times New Roman"/>
          <w:sz w:val="20"/>
          <w:szCs w:val="20"/>
          <w:lang w:eastAsia="zh-CN"/>
        </w:rPr>
      </w:pPr>
      <w:bookmarkStart w:id="616" w:name="_Ref54554245"/>
      <w:r>
        <w:rPr>
          <w:rFonts w:ascii="Times New Roman" w:hAnsi="Times New Roman"/>
          <w:sz w:val="20"/>
          <w:szCs w:val="20"/>
          <w:lang w:eastAsia="zh-CN"/>
        </w:rPr>
        <w:t>R1-2008553</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ab/>
        <w:t>NTT DOCOMO, INC.</w:t>
      </w:r>
      <w:bookmarkEnd w:id="616"/>
    </w:p>
    <w:p w14:paraId="2E006AB4" w14:textId="77777777" w:rsidR="005024CB" w:rsidRDefault="009D1045">
      <w:pPr>
        <w:pStyle w:val="affb"/>
        <w:numPr>
          <w:ilvl w:val="0"/>
          <w:numId w:val="33"/>
        </w:numPr>
        <w:rPr>
          <w:rFonts w:ascii="Times New Roman" w:hAnsi="Times New Roman"/>
          <w:sz w:val="20"/>
          <w:szCs w:val="20"/>
          <w:lang w:eastAsia="zh-CN"/>
        </w:rPr>
      </w:pPr>
      <w:bookmarkStart w:id="617" w:name="_Ref54382619"/>
      <w:r>
        <w:rPr>
          <w:rFonts w:ascii="Times New Roman" w:hAnsi="Times New Roman"/>
          <w:sz w:val="20"/>
          <w:szCs w:val="20"/>
          <w:lang w:eastAsia="zh-CN"/>
        </w:rPr>
        <w:t>R1-2009310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Devices</w:t>
      </w:r>
      <w:r>
        <w:rPr>
          <w:rFonts w:ascii="Times New Roman" w:hAnsi="Times New Roman"/>
          <w:sz w:val="20"/>
          <w:szCs w:val="20"/>
          <w:lang w:eastAsia="zh-CN"/>
        </w:rPr>
        <w:tab/>
        <w:t>Qualcomm Incorporated</w:t>
      </w:r>
      <w:bookmarkEnd w:id="617"/>
    </w:p>
    <w:p w14:paraId="610A3E13" w14:textId="77777777" w:rsidR="005024CB" w:rsidRDefault="009D1045">
      <w:pPr>
        <w:pStyle w:val="affb"/>
        <w:numPr>
          <w:ilvl w:val="0"/>
          <w:numId w:val="33"/>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r>
      <w:proofErr w:type="spellStart"/>
      <w:r>
        <w:rPr>
          <w:rFonts w:ascii="Times New Roman" w:hAnsi="Times New Roman"/>
          <w:sz w:val="20"/>
          <w:szCs w:val="20"/>
          <w:lang w:eastAsia="zh-CN"/>
        </w:rPr>
        <w:t>InterDigital</w:t>
      </w:r>
      <w:proofErr w:type="spellEnd"/>
      <w:r>
        <w:rPr>
          <w:rFonts w:ascii="Times New Roman" w:hAnsi="Times New Roman"/>
          <w:sz w:val="20"/>
          <w:szCs w:val="20"/>
          <w:lang w:eastAsia="zh-CN"/>
        </w:rPr>
        <w:t>, Inc.</w:t>
      </w:r>
    </w:p>
    <w:p w14:paraId="60FC5211" w14:textId="77777777" w:rsidR="005024CB" w:rsidRDefault="009D1045">
      <w:pPr>
        <w:pStyle w:val="affb"/>
        <w:numPr>
          <w:ilvl w:val="0"/>
          <w:numId w:val="33"/>
        </w:numPr>
        <w:rPr>
          <w:rFonts w:ascii="Times New Roman" w:hAnsi="Times New Roman"/>
          <w:sz w:val="20"/>
          <w:szCs w:val="20"/>
          <w:lang w:eastAsia="zh-CN"/>
        </w:rPr>
      </w:pPr>
      <w:bookmarkStart w:id="618" w:name="_Ref54539090"/>
      <w:r>
        <w:rPr>
          <w:rFonts w:ascii="Times New Roman" w:hAnsi="Times New Roman"/>
          <w:sz w:val="20"/>
          <w:szCs w:val="20"/>
          <w:lang w:eastAsia="zh-CN"/>
        </w:rPr>
        <w:t>R1-2008728</w:t>
      </w:r>
      <w:r>
        <w:rPr>
          <w:rFonts w:ascii="Times New Roman" w:hAnsi="Times New Roman"/>
          <w:sz w:val="20"/>
          <w:szCs w:val="20"/>
          <w:lang w:eastAsia="zh-CN"/>
        </w:rPr>
        <w:tab/>
        <w:t xml:space="preserve">Discussion on 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WILUS Inc.</w:t>
      </w:r>
      <w:bookmarkEnd w:id="618"/>
    </w:p>
    <w:p w14:paraId="4AE536FC" w14:textId="77777777" w:rsidR="005024CB" w:rsidRDefault="009D1045">
      <w:pPr>
        <w:pStyle w:val="affb"/>
        <w:numPr>
          <w:ilvl w:val="0"/>
          <w:numId w:val="33"/>
        </w:numPr>
        <w:rPr>
          <w:rFonts w:ascii="Times New Roman" w:eastAsia="宋体" w:hAnsi="Times New Roman"/>
          <w:sz w:val="20"/>
          <w:szCs w:val="20"/>
          <w:lang w:val="en-GB"/>
        </w:rPr>
      </w:pPr>
      <w:bookmarkStart w:id="619" w:name="_Ref54538258"/>
      <w:r>
        <w:rPr>
          <w:rFonts w:ascii="Times New Roman" w:hAnsi="Times New Roman"/>
          <w:sz w:val="20"/>
          <w:szCs w:val="20"/>
          <w:lang w:eastAsia="zh-CN"/>
        </w:rPr>
        <w:t>R1-2008740</w:t>
      </w:r>
      <w:r>
        <w:rPr>
          <w:rFonts w:ascii="Times New Roman" w:hAnsi="Times New Roman"/>
          <w:sz w:val="20"/>
          <w:szCs w:val="20"/>
          <w:lang w:eastAsia="zh-CN"/>
        </w:rPr>
        <w:tab/>
        <w:t xml:space="preserve">Coverage recovery for </w:t>
      </w:r>
      <w:proofErr w:type="spellStart"/>
      <w:r>
        <w:rPr>
          <w:rFonts w:ascii="Times New Roman" w:hAnsi="Times New Roman"/>
          <w:sz w:val="20"/>
          <w:szCs w:val="20"/>
          <w:lang w:eastAsia="zh-CN"/>
        </w:rPr>
        <w:t>RedCap</w:t>
      </w:r>
      <w:proofErr w:type="spellEnd"/>
      <w:r>
        <w:rPr>
          <w:rFonts w:ascii="Times New Roman" w:hAnsi="Times New Roman"/>
          <w:sz w:val="20"/>
          <w:szCs w:val="20"/>
          <w:lang w:eastAsia="zh-CN"/>
        </w:rPr>
        <w:t xml:space="preserve"> UE</w:t>
      </w:r>
      <w:r>
        <w:rPr>
          <w:rFonts w:ascii="Times New Roman" w:hAnsi="Times New Roman"/>
          <w:sz w:val="20"/>
          <w:szCs w:val="20"/>
          <w:lang w:eastAsia="zh-CN"/>
        </w:rPr>
        <w:tab/>
        <w:t>Sequans Communications</w:t>
      </w:r>
      <w:bookmarkEnd w:id="619"/>
    </w:p>
    <w:bookmarkEnd w:id="596"/>
    <w:bookmarkEnd w:id="597"/>
    <w:p w14:paraId="567B2F19" w14:textId="77777777" w:rsidR="005024CB" w:rsidRDefault="009D1045">
      <w:pPr>
        <w:pStyle w:val="1"/>
        <w:spacing w:before="480"/>
      </w:pPr>
      <w:r>
        <w:t xml:space="preserve">Appendix – </w:t>
      </w:r>
    </w:p>
    <w:p w14:paraId="4ECAABD8" w14:textId="77777777" w:rsidR="005024CB" w:rsidRDefault="009D1045">
      <w:pPr>
        <w:pStyle w:val="2"/>
        <w:ind w:left="540"/>
      </w:pPr>
      <w:r>
        <w:t>RAN1 agreements in 101e and 102</w:t>
      </w:r>
    </w:p>
    <w:tbl>
      <w:tblPr>
        <w:tblStyle w:val="aff4"/>
        <w:tblW w:w="0" w:type="auto"/>
        <w:tblLook w:val="04A0" w:firstRow="1" w:lastRow="0" w:firstColumn="1" w:lastColumn="0" w:noHBand="0" w:noVBand="1"/>
      </w:tblPr>
      <w:tblGrid>
        <w:gridCol w:w="9962"/>
      </w:tblGrid>
      <w:tr w:rsidR="005024CB" w14:paraId="7CCD45EB"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02F6E89" w14:textId="77777777" w:rsidR="005024CB" w:rsidRDefault="009D1045">
            <w:pPr>
              <w:spacing w:after="0"/>
              <w:rPr>
                <w:b/>
                <w:lang w:eastAsia="zh-CN"/>
              </w:rPr>
            </w:pPr>
            <w:r>
              <w:rPr>
                <w:b/>
                <w:lang w:eastAsia="zh-CN"/>
              </w:rPr>
              <w:t>RAN1 #101e</w:t>
            </w:r>
          </w:p>
          <w:p w14:paraId="46B05B48" w14:textId="77777777" w:rsidR="005024CB" w:rsidRDefault="009D1045">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76AAA701"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0BD5C701"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23402BBC"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6FDA91E0" w14:textId="77777777" w:rsidR="005024CB" w:rsidRDefault="009D1045">
            <w:pPr>
              <w:numPr>
                <w:ilvl w:val="1"/>
                <w:numId w:val="35"/>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2F1B42A0" w14:textId="77777777" w:rsidR="005024CB" w:rsidRDefault="009D1045">
            <w:pPr>
              <w:pStyle w:val="affb"/>
              <w:numPr>
                <w:ilvl w:val="0"/>
                <w:numId w:val="34"/>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43D7BE87" w14:textId="77777777" w:rsidR="005024CB" w:rsidRDefault="005024CB">
            <w:pPr>
              <w:spacing w:after="0"/>
              <w:rPr>
                <w:lang w:eastAsia="ja-JP"/>
              </w:rPr>
            </w:pPr>
          </w:p>
          <w:p w14:paraId="46B5290B" w14:textId="77777777" w:rsidR="005024CB" w:rsidRDefault="009D1045">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2EF46955"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7179AFA7" w14:textId="77777777" w:rsidR="005024CB" w:rsidRDefault="009D1045">
            <w:pPr>
              <w:pStyle w:val="affb"/>
              <w:numPr>
                <w:ilvl w:val="0"/>
                <w:numId w:val="34"/>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024CB" w14:paraId="155C8F67"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548856" w14:textId="77777777" w:rsidR="005024CB" w:rsidRDefault="009D1045">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9FF3006" w14:textId="77777777" w:rsidR="005024CB" w:rsidRDefault="009D1045">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E2156B" w14:textId="77777777" w:rsidR="005024CB" w:rsidRDefault="009D1045">
                  <w:pPr>
                    <w:spacing w:after="0"/>
                    <w:jc w:val="center"/>
                    <w:rPr>
                      <w:rFonts w:eastAsia="Calibri"/>
                      <w:b/>
                      <w:bCs/>
                      <w:lang w:eastAsia="ja-JP"/>
                    </w:rPr>
                  </w:pPr>
                  <w:r>
                    <w:rPr>
                      <w:rFonts w:eastAsia="Calibri" w:hint="eastAsia"/>
                      <w:b/>
                      <w:bCs/>
                      <w:lang w:eastAsia="ja-JP"/>
                    </w:rPr>
                    <w:t>FR2 values</w:t>
                  </w:r>
                </w:p>
              </w:tc>
            </w:tr>
            <w:tr w:rsidR="005024CB" w14:paraId="2ACAE14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F61AB1" w14:textId="77777777" w:rsidR="005024CB" w:rsidRDefault="009D1045">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6E6ABB95" w14:textId="77777777" w:rsidR="005024CB" w:rsidRDefault="009D1045">
                  <w:pPr>
                    <w:spacing w:after="0"/>
                    <w:rPr>
                      <w:rFonts w:eastAsia="Calibri"/>
                      <w:lang w:eastAsia="ja-JP"/>
                    </w:rPr>
                  </w:pPr>
                  <w:r>
                    <w:rPr>
                      <w:rFonts w:eastAsia="Calibri" w:hint="eastAsia"/>
                      <w:lang w:eastAsia="ja-JP"/>
                    </w:rPr>
                    <w:t>Urban:</w:t>
                  </w:r>
                </w:p>
                <w:p w14:paraId="0FAB47AE" w14:textId="77777777" w:rsidR="005024CB" w:rsidRDefault="009D1045">
                  <w:pPr>
                    <w:spacing w:after="0"/>
                    <w:rPr>
                      <w:rFonts w:eastAsia="Calibri"/>
                      <w:lang w:eastAsia="ja-JP"/>
                    </w:rPr>
                  </w:pPr>
                  <w:r>
                    <w:rPr>
                      <w:rFonts w:eastAsia="Calibri" w:hint="eastAsia"/>
                      <w:lang w:eastAsia="ja-JP"/>
                    </w:rPr>
                    <w:t>2.6 GHz (TDD) (primary choice)</w:t>
                  </w:r>
                </w:p>
                <w:p w14:paraId="38E99E20" w14:textId="77777777" w:rsidR="005024CB" w:rsidRDefault="009D1045">
                  <w:pPr>
                    <w:spacing w:after="0"/>
                    <w:rPr>
                      <w:rFonts w:eastAsia="Calibri"/>
                      <w:lang w:eastAsia="ja-JP"/>
                    </w:rPr>
                  </w:pPr>
                  <w:r>
                    <w:rPr>
                      <w:rFonts w:eastAsia="Calibri" w:hint="eastAsia"/>
                      <w:lang w:eastAsia="ja-JP"/>
                    </w:rPr>
                    <w:t>4 GHz (TDD) (secondary choice)</w:t>
                  </w:r>
                </w:p>
                <w:p w14:paraId="75640923" w14:textId="77777777" w:rsidR="005024CB" w:rsidRDefault="005024CB">
                  <w:pPr>
                    <w:spacing w:after="0"/>
                    <w:rPr>
                      <w:rFonts w:eastAsia="Calibri"/>
                      <w:lang w:eastAsia="ja-JP"/>
                    </w:rPr>
                  </w:pPr>
                </w:p>
                <w:p w14:paraId="19BF89EA" w14:textId="77777777" w:rsidR="005024CB" w:rsidRDefault="009D1045">
                  <w:pPr>
                    <w:spacing w:after="0"/>
                    <w:rPr>
                      <w:rFonts w:eastAsia="Calibri"/>
                      <w:lang w:eastAsia="ja-JP"/>
                    </w:rPr>
                  </w:pPr>
                  <w:r>
                    <w:rPr>
                      <w:rFonts w:eastAsia="Calibri" w:hint="eastAsia"/>
                      <w:lang w:eastAsia="ja-JP"/>
                    </w:rPr>
                    <w:t>Rural:</w:t>
                  </w:r>
                </w:p>
                <w:p w14:paraId="641A95C5" w14:textId="77777777" w:rsidR="005024CB" w:rsidRDefault="009D1045">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6AF09682" w14:textId="77777777" w:rsidR="005024CB" w:rsidRDefault="009D1045">
                  <w:pPr>
                    <w:spacing w:after="0"/>
                    <w:rPr>
                      <w:rFonts w:eastAsia="Calibri"/>
                      <w:lang w:eastAsia="ja-JP"/>
                    </w:rPr>
                  </w:pPr>
                  <w:r>
                    <w:rPr>
                      <w:rFonts w:eastAsia="Calibri" w:hint="eastAsia"/>
                      <w:lang w:eastAsia="ja-JP"/>
                    </w:rPr>
                    <w:t>Indoor: 28 GHz (TDD)</w:t>
                  </w:r>
                </w:p>
              </w:tc>
            </w:tr>
            <w:tr w:rsidR="005024CB" w14:paraId="2E080B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322C5A" w14:textId="77777777" w:rsidR="005024CB" w:rsidRDefault="009D1045">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3DC4951" w14:textId="77777777" w:rsidR="005024CB" w:rsidRDefault="009D1045">
                  <w:pPr>
                    <w:spacing w:after="0"/>
                    <w:rPr>
                      <w:rFonts w:eastAsia="Calibri"/>
                      <w:lang w:eastAsia="ja-JP"/>
                    </w:rPr>
                  </w:pPr>
                  <w:r>
                    <w:rPr>
                      <w:rFonts w:eastAsia="Calibri" w:hint="eastAsia"/>
                      <w:lang w:eastAsia="ja-JP"/>
                    </w:rPr>
                    <w:t>For 2.6 GHz:</w:t>
                  </w:r>
                </w:p>
                <w:p w14:paraId="44F59359" w14:textId="77777777" w:rsidR="005024CB" w:rsidRDefault="009D1045">
                  <w:pPr>
                    <w:spacing w:after="0"/>
                    <w:rPr>
                      <w:rFonts w:eastAsia="Calibri"/>
                      <w:lang w:eastAsia="ja-JP"/>
                    </w:rPr>
                  </w:pPr>
                  <w:r>
                    <w:rPr>
                      <w:rFonts w:eastAsia="Calibri" w:hint="eastAsia"/>
                      <w:lang w:eastAsia="ja-JP"/>
                    </w:rPr>
                    <w:t xml:space="preserve">DDDDDDDSUU </w:t>
                  </w:r>
                </w:p>
                <w:p w14:paraId="1C229EE4" w14:textId="77777777" w:rsidR="005024CB" w:rsidRDefault="009D1045">
                  <w:pPr>
                    <w:spacing w:after="0"/>
                    <w:rPr>
                      <w:rFonts w:eastAsia="Calibri"/>
                      <w:lang w:eastAsia="ja-JP"/>
                    </w:rPr>
                  </w:pPr>
                  <w:r>
                    <w:rPr>
                      <w:rFonts w:eastAsia="Calibri" w:hint="eastAsia"/>
                      <w:lang w:eastAsia="ja-JP"/>
                    </w:rPr>
                    <w:t>(S: 6D:4G:4U)</w:t>
                  </w:r>
                </w:p>
                <w:p w14:paraId="77365755" w14:textId="77777777" w:rsidR="005024CB" w:rsidRDefault="005024CB">
                  <w:pPr>
                    <w:spacing w:after="0"/>
                    <w:rPr>
                      <w:rFonts w:eastAsia="Calibri"/>
                      <w:lang w:eastAsia="ja-JP"/>
                    </w:rPr>
                  </w:pPr>
                </w:p>
                <w:p w14:paraId="7AC15528" w14:textId="77777777" w:rsidR="005024CB" w:rsidRDefault="009D1045">
                  <w:pPr>
                    <w:spacing w:after="0"/>
                    <w:rPr>
                      <w:rFonts w:eastAsia="Calibri"/>
                      <w:lang w:eastAsia="ja-JP"/>
                    </w:rPr>
                  </w:pPr>
                  <w:r>
                    <w:rPr>
                      <w:rFonts w:eastAsia="Calibri" w:hint="eastAsia"/>
                      <w:lang w:eastAsia="ja-JP"/>
                    </w:rPr>
                    <w:t>For 4 GHz:</w:t>
                  </w:r>
                </w:p>
                <w:p w14:paraId="65ECD458" w14:textId="77777777" w:rsidR="005024CB" w:rsidRDefault="009D1045">
                  <w:pPr>
                    <w:spacing w:after="0"/>
                    <w:rPr>
                      <w:rFonts w:eastAsia="Calibri"/>
                      <w:lang w:eastAsia="ja-JP"/>
                    </w:rPr>
                  </w:pPr>
                  <w:r>
                    <w:rPr>
                      <w:rFonts w:eastAsia="Calibri" w:hint="eastAsia"/>
                      <w:lang w:eastAsia="ja-JP"/>
                    </w:rPr>
                    <w:t>DDDSUDDSUU</w:t>
                  </w:r>
                </w:p>
                <w:p w14:paraId="499B14B3" w14:textId="77777777" w:rsidR="005024CB" w:rsidRDefault="009D1045">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D7603F9" w14:textId="77777777" w:rsidR="005024CB" w:rsidRDefault="009D1045">
                  <w:pPr>
                    <w:spacing w:after="0"/>
                    <w:rPr>
                      <w:rFonts w:eastAsia="Calibri"/>
                      <w:lang w:eastAsia="ja-JP"/>
                    </w:rPr>
                  </w:pPr>
                  <w:r>
                    <w:rPr>
                      <w:rFonts w:eastAsia="Calibri" w:hint="eastAsia"/>
                      <w:lang w:eastAsia="ja-JP"/>
                    </w:rPr>
                    <w:t>DDDSU</w:t>
                  </w:r>
                </w:p>
                <w:p w14:paraId="13834558" w14:textId="77777777" w:rsidR="005024CB" w:rsidRDefault="009D1045">
                  <w:pPr>
                    <w:spacing w:after="0"/>
                    <w:rPr>
                      <w:rFonts w:eastAsia="Calibri"/>
                      <w:lang w:eastAsia="ja-JP"/>
                    </w:rPr>
                  </w:pPr>
                  <w:r>
                    <w:rPr>
                      <w:rFonts w:eastAsia="Calibri" w:hint="eastAsia"/>
                      <w:lang w:eastAsia="ja-JP"/>
                    </w:rPr>
                    <w:t>(S: 10D:2G:2U)</w:t>
                  </w:r>
                </w:p>
              </w:tc>
            </w:tr>
            <w:tr w:rsidR="005024CB" w14:paraId="450D555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43A5" w14:textId="77777777" w:rsidR="005024CB" w:rsidRDefault="009D1045">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567DCD08" w14:textId="77777777" w:rsidR="005024CB" w:rsidRDefault="009D1045">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2F9FAC" w14:textId="77777777" w:rsidR="005024CB" w:rsidRDefault="009D1045">
                  <w:pPr>
                    <w:spacing w:after="0"/>
                    <w:rPr>
                      <w:rFonts w:eastAsia="Calibri"/>
                      <w:lang w:eastAsia="ja-JP"/>
                    </w:rPr>
                  </w:pPr>
                  <w:r>
                    <w:rPr>
                      <w:rFonts w:eastAsia="Calibri" w:hint="eastAsia"/>
                      <w:lang w:eastAsia="ja-JP"/>
                    </w:rPr>
                    <w:t>TDL-A</w:t>
                  </w:r>
                </w:p>
              </w:tc>
            </w:tr>
            <w:tr w:rsidR="005024CB" w14:paraId="679B7875"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2B8EB102" w14:textId="77777777" w:rsidR="005024CB" w:rsidRDefault="009D1045">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1C29767E" w14:textId="77777777" w:rsidR="005024CB" w:rsidRDefault="009D1045">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7DB36E4D" w14:textId="77777777" w:rsidR="005024CB" w:rsidRDefault="009D1045">
                  <w:pPr>
                    <w:spacing w:after="0"/>
                    <w:rPr>
                      <w:rFonts w:eastAsia="Calibri"/>
                      <w:lang w:eastAsia="ja-JP"/>
                    </w:rPr>
                  </w:pPr>
                  <w:r>
                    <w:rPr>
                      <w:rFonts w:eastAsia="Calibri" w:hint="eastAsia"/>
                      <w:lang w:eastAsia="ja-JP"/>
                    </w:rPr>
                    <w:t>3 km/h</w:t>
                  </w:r>
                </w:p>
              </w:tc>
            </w:tr>
            <w:tr w:rsidR="005024CB" w14:paraId="7043676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68FD57" w14:textId="77777777" w:rsidR="005024CB" w:rsidRDefault="005024CB">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20CBCE78" w14:textId="77777777" w:rsidR="005024CB" w:rsidRDefault="005024CB">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9F98" w14:textId="77777777" w:rsidR="005024CB" w:rsidRDefault="005024CB">
                  <w:pPr>
                    <w:spacing w:after="0"/>
                    <w:rPr>
                      <w:rFonts w:eastAsia="Calibri"/>
                      <w:lang w:eastAsia="ja-JP"/>
                    </w:rPr>
                  </w:pPr>
                </w:p>
              </w:tc>
            </w:tr>
          </w:tbl>
          <w:p w14:paraId="64E3BF4D" w14:textId="77777777" w:rsidR="005024CB" w:rsidRDefault="005024CB">
            <w:pPr>
              <w:spacing w:after="0" w:line="256" w:lineRule="auto"/>
              <w:rPr>
                <w:rFonts w:eastAsia="Calibri"/>
                <w:lang w:eastAsia="zh-CN"/>
              </w:rPr>
            </w:pPr>
          </w:p>
          <w:p w14:paraId="102ECCCF" w14:textId="77777777" w:rsidR="005024CB" w:rsidRDefault="005024CB">
            <w:pPr>
              <w:spacing w:after="0" w:line="256" w:lineRule="auto"/>
              <w:rPr>
                <w:rFonts w:eastAsia="Calibri"/>
                <w:lang w:eastAsia="zh-CN"/>
              </w:rPr>
            </w:pPr>
          </w:p>
          <w:p w14:paraId="6E73E0E3" w14:textId="77777777" w:rsidR="005024CB" w:rsidRDefault="009D1045">
            <w:pPr>
              <w:spacing w:after="0" w:line="256" w:lineRule="auto"/>
              <w:rPr>
                <w:rFonts w:eastAsia="Calibri"/>
                <w:lang w:eastAsia="zh-CN"/>
              </w:rPr>
            </w:pPr>
            <w:r>
              <w:rPr>
                <w:rFonts w:eastAsia="Calibri"/>
                <w:b/>
                <w:lang w:eastAsia="zh-CN"/>
              </w:rPr>
              <w:t>RAN1 #102 e:</w:t>
            </w:r>
          </w:p>
          <w:p w14:paraId="6E874D70" w14:textId="77777777" w:rsidR="005024CB" w:rsidRDefault="009D1045">
            <w:pPr>
              <w:spacing w:after="0"/>
            </w:pPr>
            <w:bookmarkStart w:id="620"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7B2ADF5" w14:textId="77777777" w:rsidR="005024CB" w:rsidRDefault="009D1045">
            <w:pPr>
              <w:numPr>
                <w:ilvl w:val="0"/>
                <w:numId w:val="35"/>
              </w:numPr>
              <w:overflowPunct/>
              <w:autoSpaceDE/>
              <w:autoSpaceDN/>
              <w:adjustRightInd/>
              <w:spacing w:after="0" w:line="240" w:lineRule="auto"/>
            </w:pPr>
            <w:r>
              <w:t>Step 1: Obtain the link budget performance of the channel based on link budget evaluation</w:t>
            </w:r>
          </w:p>
          <w:p w14:paraId="7CC87BF9" w14:textId="77777777" w:rsidR="005024CB" w:rsidRDefault="009D1045">
            <w:pPr>
              <w:numPr>
                <w:ilvl w:val="0"/>
                <w:numId w:val="35"/>
              </w:numPr>
              <w:overflowPunct/>
              <w:autoSpaceDE/>
              <w:autoSpaceDN/>
              <w:adjustRightInd/>
              <w:spacing w:after="0" w:line="240" w:lineRule="auto"/>
            </w:pPr>
            <w:r>
              <w:t xml:space="preserve">Step 2: Obtain the target performance requirement for </w:t>
            </w:r>
            <w:proofErr w:type="spellStart"/>
            <w:r>
              <w:t>RedCap</w:t>
            </w:r>
            <w:proofErr w:type="spellEnd"/>
            <w:r>
              <w:t xml:space="preserve"> UEs within a deployment scenario</w:t>
            </w:r>
          </w:p>
          <w:p w14:paraId="3248F5D8" w14:textId="77777777" w:rsidR="005024CB" w:rsidRDefault="009D1045">
            <w:pPr>
              <w:pStyle w:val="affb"/>
              <w:numPr>
                <w:ilvl w:val="0"/>
                <w:numId w:val="36"/>
              </w:numPr>
              <w:spacing w:line="240" w:lineRule="auto"/>
              <w:ind w:left="2224"/>
              <w:rPr>
                <w:rFonts w:ascii="Times New Roman" w:hAnsi="Times New Roman"/>
                <w:sz w:val="20"/>
                <w:szCs w:val="20"/>
              </w:rPr>
            </w:pPr>
            <w:r>
              <w:rPr>
                <w:rFonts w:ascii="Times New Roman" w:hAnsi="Times New Roman"/>
                <w:sz w:val="20"/>
                <w:szCs w:val="20"/>
              </w:rPr>
              <w:t>FFS on the target performance requirement</w:t>
            </w:r>
          </w:p>
          <w:p w14:paraId="340C3902" w14:textId="77777777" w:rsidR="005024CB" w:rsidRDefault="009D1045">
            <w:pPr>
              <w:numPr>
                <w:ilvl w:val="0"/>
                <w:numId w:val="35"/>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53F3DDE3" w14:textId="77777777" w:rsidR="005024CB" w:rsidRDefault="005024CB">
            <w:pPr>
              <w:spacing w:after="0"/>
            </w:pPr>
          </w:p>
          <w:p w14:paraId="4D943757" w14:textId="77777777" w:rsidR="005024CB" w:rsidRDefault="009D1045">
            <w:pPr>
              <w:spacing w:after="0"/>
            </w:pPr>
            <w:r>
              <w:rPr>
                <w:highlight w:val="green"/>
              </w:rPr>
              <w:t>Agreements:</w:t>
            </w:r>
            <w:r>
              <w:br/>
              <w:t xml:space="preserve">Link budget evaluation for </w:t>
            </w:r>
            <w:proofErr w:type="spellStart"/>
            <w:r>
              <w:t>RedCap</w:t>
            </w:r>
            <w:proofErr w:type="spellEnd"/>
            <w:r>
              <w:t xml:space="preserve"> should include at least PDCCH/PDSCH and PUCCH/PUSCH.</w:t>
            </w:r>
          </w:p>
          <w:p w14:paraId="4A1BD155" w14:textId="77777777" w:rsidR="005024CB" w:rsidRDefault="005024CB">
            <w:pPr>
              <w:spacing w:after="0"/>
            </w:pPr>
          </w:p>
          <w:p w14:paraId="283A83B8" w14:textId="77777777" w:rsidR="005024CB" w:rsidRDefault="009D1045">
            <w:pPr>
              <w:spacing w:after="0"/>
            </w:pPr>
            <w:r>
              <w:rPr>
                <w:highlight w:val="green"/>
              </w:rPr>
              <w:t>Agreements:</w:t>
            </w:r>
            <w:r>
              <w:br/>
              <w:t>For initial access related channels, at least Msg2, Msg3, Msg4 and PDCCH scheduling Msg2/4 are included for link budget evaluation</w:t>
            </w:r>
          </w:p>
          <w:p w14:paraId="67DBFB83"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7D4CD057" w14:textId="77777777" w:rsidR="005024CB" w:rsidRDefault="005024CB">
            <w:pPr>
              <w:spacing w:after="0"/>
            </w:pPr>
          </w:p>
          <w:p w14:paraId="06E18E33" w14:textId="77777777" w:rsidR="005024CB" w:rsidRDefault="009D1045">
            <w:pPr>
              <w:spacing w:after="0"/>
            </w:pPr>
            <w:r>
              <w:rPr>
                <w:highlight w:val="green"/>
              </w:rPr>
              <w:t>Agreements:</w:t>
            </w:r>
            <w:r>
              <w:br/>
              <w:t>The impact of small form factor is considered for all the uplink and downlink channels</w:t>
            </w:r>
          </w:p>
          <w:p w14:paraId="1618DFEB" w14:textId="77777777" w:rsidR="005024CB" w:rsidRDefault="009D1045">
            <w:pPr>
              <w:pStyle w:val="affb"/>
              <w:numPr>
                <w:ilvl w:val="0"/>
                <w:numId w:val="37"/>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53530659" w14:textId="77777777" w:rsidR="005024CB" w:rsidRDefault="009D1045">
            <w:pPr>
              <w:numPr>
                <w:ilvl w:val="2"/>
                <w:numId w:val="38"/>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33276537" w14:textId="77777777" w:rsidR="005024CB" w:rsidRDefault="005024CB">
            <w:pPr>
              <w:spacing w:after="0"/>
            </w:pPr>
          </w:p>
          <w:bookmarkEnd w:id="620"/>
          <w:p w14:paraId="0962C381" w14:textId="77777777" w:rsidR="005024CB" w:rsidRDefault="009D1045">
            <w:pPr>
              <w:spacing w:after="0"/>
            </w:pPr>
            <w:r>
              <w:rPr>
                <w:highlight w:val="green"/>
              </w:rPr>
              <w:t>Agreements:</w:t>
            </w:r>
            <w:r>
              <w:rPr>
                <w:rFonts w:eastAsia="等线"/>
              </w:rPr>
              <w:br/>
            </w:r>
            <w:r>
              <w:t>For link budget evaluation, the antenna gain loss due to the small form factor can be applied to all the FR1 bands</w:t>
            </w:r>
          </w:p>
          <w:p w14:paraId="2CF2DB25" w14:textId="77777777" w:rsidR="005024CB" w:rsidRDefault="009D1045">
            <w:pPr>
              <w:numPr>
                <w:ilvl w:val="0"/>
                <w:numId w:val="35"/>
              </w:numPr>
              <w:overflowPunct/>
              <w:autoSpaceDE/>
              <w:autoSpaceDN/>
              <w:adjustRightInd/>
              <w:spacing w:after="0" w:line="240" w:lineRule="auto"/>
            </w:pPr>
            <w:r>
              <w:t xml:space="preserve">For </w:t>
            </w:r>
            <w:proofErr w:type="spellStart"/>
            <w:r>
              <w:t>RedCap</w:t>
            </w:r>
            <w:proofErr w:type="spellEnd"/>
            <w:r>
              <w:t xml:space="preserve"> coverage analysis, the agreements in the Rel-17 CE SI regarding link budget template and antenna array gain are reused.</w:t>
            </w:r>
          </w:p>
          <w:p w14:paraId="7BCDE584" w14:textId="77777777" w:rsidR="005024CB" w:rsidRDefault="009D1045">
            <w:pPr>
              <w:numPr>
                <w:ilvl w:val="1"/>
                <w:numId w:val="38"/>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24EAF94F" w14:textId="77777777" w:rsidR="005024CB" w:rsidRDefault="005024CB">
            <w:pPr>
              <w:spacing w:after="0"/>
            </w:pPr>
          </w:p>
          <w:p w14:paraId="656B0504" w14:textId="77777777" w:rsidR="005024CB" w:rsidRDefault="009D1045">
            <w:pPr>
              <w:spacing w:after="0"/>
              <w:rPr>
                <w:highlight w:val="green"/>
              </w:rPr>
            </w:pPr>
            <w:r>
              <w:rPr>
                <w:highlight w:val="green"/>
              </w:rPr>
              <w:t>Agreements:</w:t>
            </w:r>
            <w:r>
              <w:br/>
              <w:t xml:space="preserve">Down-selection on the following options for the target performance requirement for </w:t>
            </w:r>
            <w:proofErr w:type="spellStart"/>
            <w:r>
              <w:t>RedCap</w:t>
            </w:r>
            <w:proofErr w:type="spellEnd"/>
            <w:r>
              <w:t xml:space="preserve"> UEs in RAN1#103-e (aim for early in the e-meeting):</w:t>
            </w:r>
          </w:p>
          <w:p w14:paraId="55AC68EE" w14:textId="77777777" w:rsidR="005024CB" w:rsidRDefault="009D1045">
            <w:pPr>
              <w:numPr>
                <w:ilvl w:val="0"/>
                <w:numId w:val="35"/>
              </w:numPr>
              <w:overflowPunct/>
              <w:autoSpaceDE/>
              <w:autoSpaceDN/>
              <w:adjustRightInd/>
              <w:spacing w:after="0" w:line="240" w:lineRule="auto"/>
            </w:pPr>
            <w:r>
              <w:t>Option 1: The target performance requirement for each channel is identified by a target MCL or MIL or MPL within a reasonable deployment</w:t>
            </w:r>
          </w:p>
          <w:p w14:paraId="524263AD" w14:textId="77777777" w:rsidR="005024CB" w:rsidRDefault="009D1045">
            <w:pPr>
              <w:numPr>
                <w:ilvl w:val="0"/>
                <w:numId w:val="35"/>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57F6CF4B" w14:textId="77777777" w:rsidR="005024CB" w:rsidRDefault="009D1045">
            <w:pPr>
              <w:numPr>
                <w:ilvl w:val="1"/>
                <w:numId w:val="38"/>
              </w:numPr>
              <w:overflowPunct/>
              <w:autoSpaceDE/>
              <w:autoSpaceDN/>
              <w:adjustRightInd/>
              <w:spacing w:after="0" w:line="240" w:lineRule="auto"/>
            </w:pPr>
            <w:r>
              <w:t>Note: The “bottleneck channel(s)” are the physical channel(s) that have the lowest MCL or MIL or MPL</w:t>
            </w:r>
          </w:p>
          <w:p w14:paraId="327B5C38" w14:textId="77777777" w:rsidR="005024CB" w:rsidRDefault="009D1045">
            <w:pPr>
              <w:numPr>
                <w:ilvl w:val="0"/>
                <w:numId w:val="35"/>
              </w:numPr>
              <w:overflowPunct/>
              <w:autoSpaceDE/>
              <w:autoSpaceDN/>
              <w:adjustRightInd/>
              <w:spacing w:after="0" w:line="240" w:lineRule="auto"/>
            </w:pPr>
            <w:r>
              <w:t>The details for the target performance requirement are FFS</w:t>
            </w:r>
          </w:p>
          <w:p w14:paraId="418DA05E" w14:textId="77777777" w:rsidR="005024CB" w:rsidRDefault="005024CB">
            <w:pPr>
              <w:spacing w:after="0"/>
            </w:pPr>
          </w:p>
          <w:p w14:paraId="714E0FAF"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Rural.</w:t>
            </w:r>
          </w:p>
          <w:p w14:paraId="5ABCAF19" w14:textId="77777777" w:rsidR="005024CB" w:rsidRDefault="009D1045">
            <w:pPr>
              <w:numPr>
                <w:ilvl w:val="0"/>
                <w:numId w:val="35"/>
              </w:numPr>
              <w:overflowPunct/>
              <w:autoSpaceDE/>
              <w:autoSpaceDN/>
              <w:adjustRightInd/>
              <w:spacing w:after="0" w:line="240" w:lineRule="auto"/>
            </w:pPr>
            <w:r>
              <w:t>1 Mbps on DL and 100kbps in UL</w:t>
            </w:r>
          </w:p>
          <w:p w14:paraId="13963C1C" w14:textId="77777777" w:rsidR="005024CB" w:rsidRDefault="005024CB">
            <w:pPr>
              <w:spacing w:after="0"/>
            </w:pPr>
          </w:p>
          <w:p w14:paraId="058CB27A" w14:textId="77777777" w:rsidR="005024CB" w:rsidRDefault="009D1045">
            <w:pPr>
              <w:spacing w:after="0"/>
            </w:pPr>
            <w:r>
              <w:rPr>
                <w:highlight w:val="green"/>
              </w:rPr>
              <w:t>Agreements:</w:t>
            </w:r>
            <w:r>
              <w:br/>
              <w:t xml:space="preserve">For </w:t>
            </w:r>
            <w:proofErr w:type="spellStart"/>
            <w:r>
              <w:t>RedCap</w:t>
            </w:r>
            <w:proofErr w:type="spellEnd"/>
            <w:r>
              <w:t xml:space="preserve"> UE, adopt the following target data rates for link budget evaluation for FR1 Urban.</w:t>
            </w:r>
          </w:p>
          <w:p w14:paraId="01A79D8F" w14:textId="77777777" w:rsidR="005024CB" w:rsidRDefault="009D1045">
            <w:pPr>
              <w:numPr>
                <w:ilvl w:val="0"/>
                <w:numId w:val="35"/>
              </w:numPr>
              <w:overflowPunct/>
              <w:autoSpaceDE/>
              <w:autoSpaceDN/>
              <w:adjustRightInd/>
              <w:spacing w:after="0" w:line="240" w:lineRule="auto"/>
            </w:pPr>
            <w:r>
              <w:t>2 Mbps on DL and 1Mbps in UL</w:t>
            </w:r>
          </w:p>
          <w:p w14:paraId="16542303" w14:textId="77777777" w:rsidR="005024CB" w:rsidRDefault="009D1045">
            <w:pPr>
              <w:spacing w:after="0"/>
              <w:ind w:left="694"/>
            </w:pPr>
            <w:r>
              <w:t>Note: The 2Mbps target data rate in downlink is the scaled value of the 10Mbps in the CE SI by a factor of 0.2</w:t>
            </w:r>
          </w:p>
          <w:p w14:paraId="34CFD613" w14:textId="77777777" w:rsidR="005024CB" w:rsidRDefault="005024CB">
            <w:pPr>
              <w:spacing w:after="0"/>
            </w:pPr>
          </w:p>
          <w:p w14:paraId="24546DC9" w14:textId="77777777" w:rsidR="005024CB" w:rsidRDefault="009D1045">
            <w:pPr>
              <w:spacing w:after="0"/>
            </w:pPr>
            <w:r>
              <w:rPr>
                <w:highlight w:val="green"/>
              </w:rPr>
              <w:t>Agreements:</w:t>
            </w:r>
            <w:r>
              <w:t xml:space="preserve"> </w:t>
            </w:r>
            <w:r>
              <w:br/>
              <w:t xml:space="preserve">For </w:t>
            </w:r>
            <w:proofErr w:type="spellStart"/>
            <w:r>
              <w:t>RedCap</w:t>
            </w:r>
            <w:proofErr w:type="spellEnd"/>
            <w:r>
              <w:t xml:space="preserve"> UEs, the target data rates for link budget evaluation for FR2 are as follows:</w:t>
            </w:r>
          </w:p>
          <w:p w14:paraId="56046FCD" w14:textId="77777777" w:rsidR="005024CB" w:rsidRDefault="009D1045">
            <w:pPr>
              <w:numPr>
                <w:ilvl w:val="0"/>
                <w:numId w:val="35"/>
              </w:numPr>
              <w:overflowPunct/>
              <w:autoSpaceDE/>
              <w:autoSpaceDN/>
              <w:adjustRightInd/>
              <w:spacing w:after="0" w:line="240" w:lineRule="auto"/>
              <w:rPr>
                <w:u w:val="single"/>
              </w:rPr>
            </w:pPr>
            <w:r>
              <w:t>25Mbps for BW 50MHz/100MHz on DL and 5Mbps in UL</w:t>
            </w:r>
          </w:p>
          <w:p w14:paraId="03420160" w14:textId="77777777" w:rsidR="005024CB" w:rsidRDefault="009D1045">
            <w:pPr>
              <w:numPr>
                <w:ilvl w:val="1"/>
                <w:numId w:val="38"/>
              </w:numPr>
              <w:overflowPunct/>
              <w:autoSpaceDE/>
              <w:autoSpaceDN/>
              <w:adjustRightInd/>
              <w:spacing w:after="0" w:line="240" w:lineRule="auto"/>
            </w:pPr>
            <w:r>
              <w:t>Optionally, 12.5Mbps for BW 50MHz as the target data rate for DL, assuming the same DL PSD as that of BW 100MHz</w:t>
            </w:r>
          </w:p>
          <w:p w14:paraId="163B7F44" w14:textId="77777777" w:rsidR="005024CB" w:rsidRDefault="009D1045">
            <w:pPr>
              <w:numPr>
                <w:ilvl w:val="1"/>
                <w:numId w:val="38"/>
              </w:numPr>
              <w:overflowPunct/>
              <w:autoSpaceDE/>
              <w:autoSpaceDN/>
              <w:adjustRightInd/>
              <w:spacing w:after="0" w:line="240" w:lineRule="auto"/>
            </w:pPr>
            <w:r>
              <w:t>Note: in case of 50MHz BW, the maximum supported DL data rate is half that of the 100MHz BW in DL</w:t>
            </w:r>
          </w:p>
          <w:p w14:paraId="038E20D0" w14:textId="77777777" w:rsidR="005024CB" w:rsidRDefault="005024CB">
            <w:pPr>
              <w:spacing w:after="0"/>
            </w:pPr>
          </w:p>
          <w:p w14:paraId="7E8D6C27"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the Rel-17 CE SI agreements on </w:t>
            </w:r>
            <w:proofErr w:type="spellStart"/>
            <w:r>
              <w:t>gNB</w:t>
            </w:r>
            <w:proofErr w:type="spellEnd"/>
            <w:r>
              <w:t xml:space="preserve"> antenna configuration, # </w:t>
            </w:r>
            <w:proofErr w:type="spellStart"/>
            <w:r>
              <w:t>gNB</w:t>
            </w:r>
            <w:proofErr w:type="spellEnd"/>
            <w:r>
              <w:t xml:space="preserve">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0C6EDEA9"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27B14E6"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DD716E"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8555371" w14:textId="77777777" w:rsidR="005024CB" w:rsidRDefault="009D1045">
                  <w:pPr>
                    <w:jc w:val="center"/>
                    <w:rPr>
                      <w:b/>
                      <w:bCs/>
                    </w:rPr>
                  </w:pPr>
                  <w:r>
                    <w:rPr>
                      <w:b/>
                      <w:bCs/>
                    </w:rPr>
                    <w:t>FR2 values</w:t>
                  </w:r>
                </w:p>
              </w:tc>
            </w:tr>
            <w:tr w:rsidR="005024CB" w14:paraId="3D535E9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60AD3F" w14:textId="77777777" w:rsidR="005024CB" w:rsidRDefault="009D1045">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BE31809" w14:textId="77777777" w:rsidR="005024CB" w:rsidRDefault="009D1045">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21DFC6B" w14:textId="77777777" w:rsidR="005024CB" w:rsidRDefault="009D1045">
                  <w:r>
                    <w:t>TDL-A</w:t>
                  </w:r>
                </w:p>
                <w:p w14:paraId="436964F8" w14:textId="77777777" w:rsidR="005024CB" w:rsidRDefault="009D1045">
                  <w:r>
                    <w:t>CDL-A(optional)</w:t>
                  </w:r>
                </w:p>
              </w:tc>
            </w:tr>
            <w:tr w:rsidR="005024CB" w14:paraId="650B21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6111FC" w14:textId="77777777" w:rsidR="005024CB" w:rsidRDefault="009D1045">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FBDACC" w14:textId="77777777" w:rsidR="005024CB" w:rsidRDefault="009D1045">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9058D50" w14:textId="77777777" w:rsidR="005024CB" w:rsidRDefault="009D1045">
                  <w:r>
                    <w:t>30ns</w:t>
                  </w:r>
                </w:p>
              </w:tc>
            </w:tr>
            <w:tr w:rsidR="005024CB" w14:paraId="4D0F5D7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1723F0" w14:textId="77777777" w:rsidR="005024CB" w:rsidRDefault="009D1045">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CA9C55" w14:textId="77777777" w:rsidR="005024CB" w:rsidRDefault="009D1045">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C4351" w14:textId="77777777" w:rsidR="005024CB" w:rsidRDefault="009D1045">
                  <w:r>
                    <w:t>3 km/h</w:t>
                  </w:r>
                </w:p>
              </w:tc>
            </w:tr>
            <w:tr w:rsidR="005024CB" w14:paraId="751F910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82169E" w14:textId="77777777" w:rsidR="005024CB" w:rsidRDefault="009D1045">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A8A8E" w14:textId="77777777" w:rsidR="005024CB" w:rsidRDefault="009D1045">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7925DA6" w14:textId="77777777" w:rsidR="005024CB" w:rsidRDefault="009D1045">
                  <w:r>
                    <w:t>Low</w:t>
                  </w:r>
                </w:p>
              </w:tc>
            </w:tr>
            <w:tr w:rsidR="005024CB" w14:paraId="1474501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70ABC30" w14:textId="77777777" w:rsidR="005024CB" w:rsidRDefault="009D1045">
                  <w:r>
                    <w:t xml:space="preserve"># </w:t>
                  </w:r>
                  <w:proofErr w:type="spellStart"/>
                  <w:r>
                    <w:t>gNB</w:t>
                  </w:r>
                  <w:proofErr w:type="spellEnd"/>
                  <w:r>
                    <w:t xml:space="preserv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E25BC5"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88B4" w14:textId="77777777" w:rsidR="005024CB" w:rsidRDefault="009D1045">
                  <w:r>
                    <w:t>2</w:t>
                  </w:r>
                </w:p>
              </w:tc>
            </w:tr>
            <w:tr w:rsidR="005024CB" w14:paraId="59E397A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D30343A" w14:textId="77777777" w:rsidR="005024CB" w:rsidRDefault="009D1045">
                  <w:r>
                    <w:t xml:space="preserve"># </w:t>
                  </w:r>
                  <w:proofErr w:type="spellStart"/>
                  <w:r>
                    <w:t>gNB</w:t>
                  </w:r>
                  <w:proofErr w:type="spellEnd"/>
                  <w:r>
                    <w:t xml:space="preserv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507AAC" w14:textId="77777777" w:rsidR="005024CB" w:rsidRDefault="009D1045">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37EFE04" w14:textId="77777777" w:rsidR="005024CB" w:rsidRDefault="009D1045">
                  <w:r>
                    <w:t>2</w:t>
                  </w:r>
                </w:p>
              </w:tc>
            </w:tr>
          </w:tbl>
          <w:p w14:paraId="0B3D9DFD"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1E03A9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5E2AED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AC705"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992053F" w14:textId="77777777" w:rsidR="005024CB" w:rsidRDefault="009D1045">
                  <w:pPr>
                    <w:jc w:val="center"/>
                    <w:rPr>
                      <w:b/>
                      <w:bCs/>
                    </w:rPr>
                  </w:pPr>
                  <w:r>
                    <w:rPr>
                      <w:b/>
                      <w:bCs/>
                    </w:rPr>
                    <w:t>FR2 values</w:t>
                  </w:r>
                </w:p>
              </w:tc>
            </w:tr>
            <w:tr w:rsidR="005024CB" w14:paraId="128D6394"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34CAF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5E5B0EDD"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65629C5" w14:textId="77777777" w:rsidR="005024CB" w:rsidRDefault="009D1045">
                  <w:r>
                    <w:t>1</w:t>
                  </w:r>
                </w:p>
              </w:tc>
            </w:tr>
            <w:tr w:rsidR="005024CB" w14:paraId="628CF91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1E5A7"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441D0B" w14:textId="77777777" w:rsidR="005024CB" w:rsidRDefault="009D1045">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B25FC" w14:textId="77777777" w:rsidR="005024CB" w:rsidRDefault="009D1045">
                  <w:r>
                    <w:t>2</w:t>
                  </w:r>
                </w:p>
              </w:tc>
            </w:tr>
            <w:tr w:rsidR="005024CB" w14:paraId="495AC13A"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53D625D"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EF376A8" w14:textId="77777777" w:rsidR="005024CB" w:rsidRDefault="009D1045">
                  <w:r>
                    <w:t>Urban: 100 MHz (273 PRBs)</w:t>
                  </w:r>
                </w:p>
                <w:p w14:paraId="4D1BE1F3"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B7F5BA" w14:textId="77777777" w:rsidR="005024CB" w:rsidRDefault="009D1045">
                  <w:r>
                    <w:t>100 MHz (66 PRBs)</w:t>
                  </w:r>
                </w:p>
              </w:tc>
            </w:tr>
          </w:tbl>
          <w:p w14:paraId="39B3B40C" w14:textId="77777777" w:rsidR="005024CB" w:rsidRDefault="009D1045">
            <w:pPr>
              <w:spacing w:after="0" w:line="240" w:lineRule="auto"/>
            </w:pPr>
            <w:r>
              <w:t xml:space="preserve">For </w:t>
            </w:r>
            <w:proofErr w:type="spellStart"/>
            <w:r>
              <w:t>RedCap</w:t>
            </w:r>
            <w:proofErr w:type="spellEnd"/>
            <w:r>
              <w:t xml:space="preserve"> coverage evaluation, adopt the following table for the </w:t>
            </w:r>
            <w:proofErr w:type="spellStart"/>
            <w:r>
              <w:t>RedCap</w:t>
            </w:r>
            <w:proofErr w:type="spellEnd"/>
            <w:r>
              <w:t xml:space="preserve"> UE. </w:t>
            </w:r>
          </w:p>
          <w:p w14:paraId="3E0F125E" w14:textId="77777777" w:rsidR="005024CB" w:rsidRDefault="009D1045">
            <w:pPr>
              <w:numPr>
                <w:ilvl w:val="1"/>
                <w:numId w:val="38"/>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024CB" w14:paraId="5211DA8E"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3406A1A" w14:textId="77777777" w:rsidR="005024CB" w:rsidRDefault="009D1045">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9334C00" w14:textId="77777777" w:rsidR="005024CB" w:rsidRDefault="009D1045">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FF76CB2" w14:textId="77777777" w:rsidR="005024CB" w:rsidRDefault="009D1045">
                  <w:pPr>
                    <w:jc w:val="center"/>
                    <w:rPr>
                      <w:b/>
                      <w:bCs/>
                    </w:rPr>
                  </w:pPr>
                  <w:r>
                    <w:rPr>
                      <w:b/>
                      <w:bCs/>
                    </w:rPr>
                    <w:t>FR2 values</w:t>
                  </w:r>
                </w:p>
              </w:tc>
            </w:tr>
            <w:tr w:rsidR="005024CB" w14:paraId="3E640E7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FA5706" w14:textId="77777777" w:rsidR="005024CB" w:rsidRDefault="009D1045">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E94810" w14:textId="77777777" w:rsidR="005024CB" w:rsidRDefault="009D1045">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4F7E6135" w14:textId="77777777" w:rsidR="005024CB" w:rsidRDefault="009D1045">
                  <w:r>
                    <w:t>1</w:t>
                  </w:r>
                </w:p>
              </w:tc>
            </w:tr>
            <w:tr w:rsidR="005024CB" w14:paraId="51A814A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8BA766" w14:textId="77777777" w:rsidR="005024CB" w:rsidRDefault="009D1045">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BA1C86C" w14:textId="77777777" w:rsidR="005024CB" w:rsidRDefault="009D1045">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2C54F" w14:textId="77777777" w:rsidR="005024CB" w:rsidRDefault="009D1045">
                  <w:r>
                    <w:t>1 or 2</w:t>
                  </w:r>
                </w:p>
              </w:tc>
            </w:tr>
            <w:tr w:rsidR="005024CB" w14:paraId="61A5F23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82D4A46" w14:textId="77777777" w:rsidR="005024CB" w:rsidRDefault="009D1045">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C871FB8" w14:textId="77777777" w:rsidR="005024CB" w:rsidRDefault="009D1045">
                  <w:r>
                    <w:t>Urban: 20 MHz (51 PRBs)</w:t>
                  </w:r>
                </w:p>
                <w:p w14:paraId="26D8A9D7" w14:textId="77777777" w:rsidR="005024CB" w:rsidRDefault="009D1045">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60F86855" w14:textId="77777777" w:rsidR="005024CB" w:rsidRDefault="009D1045">
                  <w:r>
                    <w:t xml:space="preserve">50 MHz (32 PRBs) or </w:t>
                  </w:r>
                </w:p>
                <w:p w14:paraId="34C76CCE" w14:textId="77777777" w:rsidR="005024CB" w:rsidRDefault="009D1045">
                  <w:r>
                    <w:t>100 MHz (66 PRBs)</w:t>
                  </w:r>
                </w:p>
              </w:tc>
            </w:tr>
          </w:tbl>
          <w:p w14:paraId="364986CA" w14:textId="77777777" w:rsidR="005024CB" w:rsidRDefault="005024CB">
            <w:pPr>
              <w:spacing w:after="0"/>
              <w:rPr>
                <w:rFonts w:eastAsia="等线"/>
              </w:rPr>
            </w:pPr>
          </w:p>
          <w:p w14:paraId="3DC4BB50" w14:textId="77777777" w:rsidR="005024CB" w:rsidRDefault="009D1045">
            <w:pPr>
              <w:spacing w:after="0"/>
            </w:pPr>
            <w:r>
              <w:rPr>
                <w:highlight w:val="green"/>
              </w:rPr>
              <w:t>Agreements:</w:t>
            </w:r>
            <w:r>
              <w:br/>
              <w:t xml:space="preserve">For </w:t>
            </w:r>
            <w:proofErr w:type="spellStart"/>
            <w:r>
              <w:t>RedCap</w:t>
            </w:r>
            <w:proofErr w:type="spellEnd"/>
            <w:r>
              <w:t xml:space="preserve"> coverage evaluation, reuse the Rel-17 CE SI agreements on channel specific parameters with the following revision and/or addition </w:t>
            </w:r>
          </w:p>
          <w:p w14:paraId="3F52D44A" w14:textId="77777777" w:rsidR="005024CB" w:rsidRDefault="009D1045">
            <w:pPr>
              <w:numPr>
                <w:ilvl w:val="1"/>
                <w:numId w:val="38"/>
              </w:numPr>
              <w:overflowPunct/>
              <w:autoSpaceDE/>
              <w:autoSpaceDN/>
              <w:adjustRightInd/>
              <w:spacing w:after="0" w:line="240" w:lineRule="auto"/>
            </w:pPr>
            <w:r>
              <w:t xml:space="preserve">TBS/PRB/MCS of PDSCH (except for Msg2)/PUSCH for the </w:t>
            </w:r>
            <w:proofErr w:type="spellStart"/>
            <w:r>
              <w:t>RedCap</w:t>
            </w:r>
            <w:proofErr w:type="spellEnd"/>
            <w:r>
              <w:t xml:space="preserve"> UE are based on the agreed target data rates or message sizes and reported by companies</w:t>
            </w:r>
          </w:p>
          <w:p w14:paraId="67A6E7C2" w14:textId="77777777" w:rsidR="005024CB" w:rsidRDefault="009D1045">
            <w:pPr>
              <w:numPr>
                <w:ilvl w:val="1"/>
                <w:numId w:val="38"/>
              </w:numPr>
              <w:overflowPunct/>
              <w:autoSpaceDE/>
              <w:autoSpaceDN/>
              <w:adjustRightInd/>
              <w:spacing w:after="0" w:line="240" w:lineRule="auto"/>
            </w:pPr>
            <w:r>
              <w:t>Adopt the following table for Msg2 evaluation</w:t>
            </w:r>
          </w:p>
          <w:p w14:paraId="0915E542" w14:textId="77777777" w:rsidR="005024CB" w:rsidRDefault="009D1045">
            <w:pPr>
              <w:numPr>
                <w:ilvl w:val="2"/>
                <w:numId w:val="38"/>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024CB" w14:paraId="3D06FDE6"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808B80B" w14:textId="77777777" w:rsidR="005024CB" w:rsidRDefault="009D1045">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895822" w14:textId="77777777" w:rsidR="005024CB" w:rsidRDefault="009D1045">
                  <w:pPr>
                    <w:spacing w:line="252" w:lineRule="auto"/>
                    <w:jc w:val="center"/>
                    <w:rPr>
                      <w:b/>
                      <w:bCs/>
                      <w:lang w:eastAsia="ko-KR"/>
                    </w:rPr>
                  </w:pPr>
                  <w:r>
                    <w:rPr>
                      <w:b/>
                      <w:bCs/>
                      <w:lang w:eastAsia="ko-KR"/>
                    </w:rPr>
                    <w:t>Values</w:t>
                  </w:r>
                </w:p>
              </w:tc>
            </w:tr>
            <w:tr w:rsidR="005024CB" w14:paraId="009C4FA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47299C" w14:textId="77777777" w:rsidR="005024CB" w:rsidRDefault="009D1045">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5142355" w14:textId="77777777" w:rsidR="005024CB" w:rsidRDefault="009D1045">
                  <w:pPr>
                    <w:spacing w:line="252" w:lineRule="auto"/>
                    <w:rPr>
                      <w:lang w:eastAsia="ko-KR"/>
                    </w:rPr>
                  </w:pPr>
                  <w:r>
                    <w:rPr>
                      <w:lang w:eastAsia="ko-KR"/>
                    </w:rPr>
                    <w:t xml:space="preserve">MCS is fixed to zero. Companies to report the used number of </w:t>
                  </w:r>
                  <w:r>
                    <w:t>PRBs and corresponding TBS value</w:t>
                  </w:r>
                </w:p>
              </w:tc>
            </w:tr>
            <w:tr w:rsidR="005024CB" w14:paraId="7A5AB0F7"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7A91A28" w14:textId="77777777" w:rsidR="005024CB" w:rsidRDefault="009D1045">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D2B7F" w14:textId="77777777" w:rsidR="005024CB" w:rsidRDefault="009D1045">
                  <w:pPr>
                    <w:spacing w:line="252" w:lineRule="auto"/>
                    <w:rPr>
                      <w:lang w:eastAsia="ko-KR"/>
                    </w:rPr>
                  </w:pPr>
                  <w:r>
                    <w:rPr>
                      <w:lang w:eastAsia="ko-KR"/>
                    </w:rPr>
                    <w:t>12 OS</w:t>
                  </w:r>
                </w:p>
              </w:tc>
            </w:tr>
            <w:tr w:rsidR="005024CB" w14:paraId="2C57CF2C"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443E5B3" w14:textId="77777777" w:rsidR="005024CB" w:rsidRDefault="009D1045">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BCFC225" w14:textId="77777777" w:rsidR="005024CB" w:rsidRDefault="009D1045">
                  <w:pPr>
                    <w:spacing w:line="252" w:lineRule="auto"/>
                    <w:rPr>
                      <w:lang w:eastAsia="ko-KR"/>
                    </w:rPr>
                  </w:pPr>
                  <w:r>
                    <w:rPr>
                      <w:lang w:eastAsia="ko-KR"/>
                    </w:rPr>
                    <w:t>Type I, 3 DMRS symbol, no multiplexing with data</w:t>
                  </w:r>
                </w:p>
              </w:tc>
            </w:tr>
            <w:tr w:rsidR="005024CB" w14:paraId="7D957C68"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B39AA2" w14:textId="77777777" w:rsidR="005024CB" w:rsidRDefault="009D1045">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015E9" w14:textId="77777777" w:rsidR="005024CB" w:rsidRDefault="009D1045">
                  <w:pPr>
                    <w:spacing w:line="252" w:lineRule="auto"/>
                    <w:rPr>
                      <w:lang w:eastAsia="ko-KR"/>
                    </w:rPr>
                  </w:pPr>
                  <w:r>
                    <w:rPr>
                      <w:lang w:eastAsia="ko-KR"/>
                    </w:rPr>
                    <w:t>CP-OFDM</w:t>
                  </w:r>
                </w:p>
              </w:tc>
            </w:tr>
            <w:tr w:rsidR="005024CB" w14:paraId="67CCF524"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D2B025" w14:textId="77777777" w:rsidR="005024CB" w:rsidRDefault="009D1045">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C59C7" w14:textId="77777777" w:rsidR="005024CB" w:rsidRDefault="009D1045">
                  <w:pPr>
                    <w:spacing w:line="252" w:lineRule="auto"/>
                    <w:rPr>
                      <w:lang w:eastAsia="ko-KR"/>
                    </w:rPr>
                  </w:pPr>
                  <w:r>
                    <w:rPr>
                      <w:lang w:eastAsia="ko-KR"/>
                    </w:rPr>
                    <w:t>No retransmission</w:t>
                  </w:r>
                </w:p>
              </w:tc>
            </w:tr>
          </w:tbl>
          <w:p w14:paraId="3CE55BB7" w14:textId="77777777" w:rsidR="005024CB" w:rsidRDefault="005024CB">
            <w:pPr>
              <w:spacing w:after="0"/>
              <w:rPr>
                <w:lang w:eastAsia="ja-JP"/>
              </w:rPr>
            </w:pPr>
          </w:p>
          <w:p w14:paraId="45FC5C10" w14:textId="77777777" w:rsidR="005024CB" w:rsidRDefault="009D1045">
            <w:pPr>
              <w:spacing w:after="0"/>
              <w:rPr>
                <w:rFonts w:ascii="Calibri" w:hAnsi="Calibri" w:cs="Calibri"/>
                <w:highlight w:val="green"/>
              </w:rPr>
            </w:pPr>
            <w:r>
              <w:rPr>
                <w:rFonts w:ascii="Calibri" w:hAnsi="Calibri" w:cs="Calibri"/>
                <w:highlight w:val="green"/>
              </w:rPr>
              <w:t>Agreements:</w:t>
            </w:r>
          </w:p>
          <w:p w14:paraId="7D64B0D1"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1AE04E6B" w14:textId="77777777" w:rsidR="005024CB" w:rsidRDefault="009D1045">
            <w:pPr>
              <w:widowControl w:val="0"/>
              <w:numPr>
                <w:ilvl w:val="0"/>
                <w:numId w:val="27"/>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024CB" w14:paraId="7AFBDB5B"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2D2887" w14:textId="77777777" w:rsidR="005024CB" w:rsidRDefault="009D1045">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1788BBA" w14:textId="77777777" w:rsidR="005024CB" w:rsidRDefault="009D1045">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951964" w14:textId="77777777" w:rsidR="005024CB" w:rsidRDefault="009D1045">
                  <w:pPr>
                    <w:spacing w:after="0"/>
                    <w:jc w:val="center"/>
                    <w:rPr>
                      <w:rFonts w:ascii="Calibri" w:hAnsi="Calibri" w:cs="Calibri"/>
                      <w:b/>
                      <w:bCs/>
                    </w:rPr>
                  </w:pPr>
                  <w:r>
                    <w:rPr>
                      <w:rFonts w:ascii="Calibri" w:hAnsi="Calibri" w:cs="Calibri"/>
                      <w:b/>
                      <w:bCs/>
                    </w:rPr>
                    <w:t>FR2 values</w:t>
                  </w:r>
                </w:p>
              </w:tc>
            </w:tr>
            <w:tr w:rsidR="005024CB" w14:paraId="635D663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B1D95" w14:textId="77777777" w:rsidR="005024CB" w:rsidRDefault="009D1045">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4A4AA9C8" w14:textId="77777777" w:rsidR="005024CB" w:rsidRDefault="009D1045">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D603087" w14:textId="77777777" w:rsidR="005024CB" w:rsidRDefault="009D1045">
                  <w:pPr>
                    <w:spacing w:after="0"/>
                    <w:rPr>
                      <w:rFonts w:ascii="Calibri" w:hAnsi="Calibri" w:cs="Calibri"/>
                    </w:rPr>
                  </w:pPr>
                  <w:r>
                    <w:rPr>
                      <w:rFonts w:ascii="Calibri" w:hAnsi="Calibri" w:cs="Calibri"/>
                    </w:rPr>
                    <w:t>Single layer</w:t>
                  </w:r>
                </w:p>
                <w:p w14:paraId="5E3280D6" w14:textId="77777777" w:rsidR="005024CB" w:rsidRDefault="009D1045">
                  <w:pPr>
                    <w:spacing w:after="0"/>
                    <w:rPr>
                      <w:rFonts w:ascii="Calibri" w:hAnsi="Calibri" w:cs="Calibri"/>
                    </w:rPr>
                  </w:pPr>
                  <w:r>
                    <w:rPr>
                      <w:rFonts w:ascii="Calibri" w:hAnsi="Calibri" w:cs="Calibri"/>
                    </w:rPr>
                    <w:t>Indoor floor: (12BSs per 120m x 50m)</w:t>
                  </w:r>
                </w:p>
                <w:p w14:paraId="52856AC2" w14:textId="77777777" w:rsidR="005024CB" w:rsidRDefault="009D1045">
                  <w:pPr>
                    <w:spacing w:after="0"/>
                    <w:rPr>
                      <w:rFonts w:ascii="Calibri" w:hAnsi="Calibri" w:cs="Calibri"/>
                    </w:rPr>
                  </w:pPr>
                  <w:r>
                    <w:rPr>
                      <w:rFonts w:ascii="Calibri" w:hAnsi="Calibri" w:cs="Calibri"/>
                    </w:rPr>
                    <w:t>Candidate TRP numbers: 3, 6, 12</w:t>
                  </w:r>
                </w:p>
              </w:tc>
            </w:tr>
            <w:tr w:rsidR="005024CB" w14:paraId="15C319F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1277911" w14:textId="77777777" w:rsidR="005024CB" w:rsidRDefault="009D1045">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25C4B48" w14:textId="77777777" w:rsidR="005024CB" w:rsidRDefault="009D1045">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9C0D549" w14:textId="77777777" w:rsidR="005024CB" w:rsidRDefault="009D1045">
                  <w:pPr>
                    <w:spacing w:after="0"/>
                    <w:rPr>
                      <w:rFonts w:ascii="Calibri" w:hAnsi="Calibri" w:cs="Calibri"/>
                    </w:rPr>
                  </w:pPr>
                  <w:r>
                    <w:rPr>
                      <w:rFonts w:ascii="Calibri" w:hAnsi="Calibri" w:cs="Calibri"/>
                    </w:rPr>
                    <w:t>20m</w:t>
                  </w:r>
                </w:p>
              </w:tc>
            </w:tr>
            <w:tr w:rsidR="005024CB" w14:paraId="35966AD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C85818" w14:textId="77777777" w:rsidR="005024CB" w:rsidRDefault="009D1045">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E88D7A" w14:textId="77777777" w:rsidR="005024CB" w:rsidRDefault="009D1045">
                  <w:pPr>
                    <w:spacing w:after="0"/>
                    <w:rPr>
                      <w:rFonts w:ascii="Calibri" w:hAnsi="Calibri" w:cs="Calibri"/>
                    </w:rPr>
                  </w:pPr>
                  <w:r>
                    <w:rPr>
                      <w:rFonts w:ascii="Calibri" w:hAnsi="Calibri" w:cs="Calibri"/>
                    </w:rPr>
                    <w:t>Dense Urban:</w:t>
                  </w:r>
                </w:p>
                <w:p w14:paraId="4C88456E" w14:textId="77777777" w:rsidR="005024CB" w:rsidRDefault="009D1045">
                  <w:pPr>
                    <w:spacing w:after="0"/>
                    <w:rPr>
                      <w:rFonts w:ascii="Calibri" w:hAnsi="Calibri" w:cs="Calibri"/>
                    </w:rPr>
                  </w:pPr>
                  <w:r>
                    <w:rPr>
                      <w:rFonts w:ascii="Calibri" w:hAnsi="Calibri" w:cs="Calibri"/>
                    </w:rPr>
                    <w:t xml:space="preserve">2.6 GHz (TDD) (primary choice) </w:t>
                  </w:r>
                </w:p>
                <w:p w14:paraId="22DC6B13" w14:textId="77777777" w:rsidR="005024CB" w:rsidRDefault="009D1045">
                  <w:pPr>
                    <w:spacing w:after="0"/>
                    <w:rPr>
                      <w:rFonts w:ascii="Calibri" w:hAnsi="Calibri" w:cs="Calibri"/>
                    </w:rPr>
                  </w:pPr>
                  <w:r>
                    <w:rPr>
                      <w:rFonts w:ascii="Calibri" w:hAnsi="Calibri" w:cs="Calibri"/>
                    </w:rPr>
                    <w:t>4 GHz (TDD) (secondary choice)</w:t>
                  </w:r>
                </w:p>
                <w:p w14:paraId="7D0470C5" w14:textId="77777777" w:rsidR="005024CB" w:rsidRDefault="005024CB">
                  <w:pPr>
                    <w:spacing w:after="0"/>
                    <w:rPr>
                      <w:rFonts w:ascii="Calibri" w:hAnsi="Calibri" w:cs="Calibri"/>
                    </w:rPr>
                  </w:pPr>
                </w:p>
                <w:p w14:paraId="2E67309A" w14:textId="77777777" w:rsidR="005024CB" w:rsidRDefault="009D1045">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04150" w14:textId="77777777" w:rsidR="005024CB" w:rsidRDefault="009D1045">
                  <w:pPr>
                    <w:spacing w:after="0"/>
                    <w:rPr>
                      <w:rFonts w:ascii="Calibri" w:hAnsi="Calibri" w:cs="Calibri"/>
                    </w:rPr>
                  </w:pPr>
                  <w:r>
                    <w:rPr>
                      <w:rFonts w:ascii="Calibri" w:hAnsi="Calibri" w:cs="Calibri"/>
                    </w:rPr>
                    <w:t>Indoor: 28 GHz (TDD)</w:t>
                  </w:r>
                </w:p>
              </w:tc>
            </w:tr>
            <w:tr w:rsidR="005024CB" w14:paraId="25233CA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D663C" w14:textId="77777777" w:rsidR="005024CB" w:rsidRDefault="009D1045">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980B79" w14:textId="77777777" w:rsidR="005024CB" w:rsidRDefault="009D1045">
                  <w:pPr>
                    <w:spacing w:after="0"/>
                    <w:rPr>
                      <w:rFonts w:ascii="Calibri" w:hAnsi="Calibri" w:cs="Calibri"/>
                    </w:rPr>
                  </w:pPr>
                  <w:r>
                    <w:rPr>
                      <w:rFonts w:ascii="Calibri" w:hAnsi="Calibri" w:cs="Calibri"/>
                    </w:rPr>
                    <w:t xml:space="preserve">For 2.6 GHz: </w:t>
                  </w:r>
                </w:p>
                <w:p w14:paraId="38FD0E94" w14:textId="77777777" w:rsidR="005024CB" w:rsidRDefault="009D1045">
                  <w:pPr>
                    <w:spacing w:after="0"/>
                    <w:rPr>
                      <w:rFonts w:ascii="Calibri" w:hAnsi="Calibri" w:cs="Calibri"/>
                    </w:rPr>
                  </w:pPr>
                  <w:r>
                    <w:rPr>
                      <w:rFonts w:ascii="Calibri" w:hAnsi="Calibri" w:cs="Calibri"/>
                    </w:rPr>
                    <w:t>DDDDDDDSUU (S: 6D:4G:4U)</w:t>
                  </w:r>
                </w:p>
                <w:p w14:paraId="5F2513A3" w14:textId="77777777" w:rsidR="005024CB" w:rsidRDefault="009D1045">
                  <w:pPr>
                    <w:spacing w:after="0"/>
                    <w:rPr>
                      <w:rFonts w:ascii="Calibri" w:hAnsi="Calibri" w:cs="Calibri"/>
                    </w:rPr>
                  </w:pPr>
                  <w:r>
                    <w:rPr>
                      <w:rFonts w:ascii="Calibri" w:hAnsi="Calibri" w:cs="Calibri"/>
                    </w:rPr>
                    <w:t>For 4 GHz:</w:t>
                  </w:r>
                </w:p>
                <w:p w14:paraId="2C6F462F" w14:textId="77777777" w:rsidR="005024CB" w:rsidRDefault="009D1045">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3E4371D" w14:textId="77777777" w:rsidR="005024CB" w:rsidRDefault="009D1045">
                  <w:pPr>
                    <w:spacing w:after="0"/>
                    <w:rPr>
                      <w:rFonts w:ascii="Calibri" w:hAnsi="Calibri" w:cs="Calibri"/>
                    </w:rPr>
                  </w:pPr>
                  <w:r>
                    <w:rPr>
                      <w:rFonts w:ascii="Calibri" w:hAnsi="Calibri" w:cs="Calibri"/>
                    </w:rPr>
                    <w:t>DDDSU (S: 10D:2G:2U)</w:t>
                  </w:r>
                </w:p>
              </w:tc>
            </w:tr>
            <w:tr w:rsidR="005024CB" w14:paraId="3D799959"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AF32A" w14:textId="77777777" w:rsidR="005024CB" w:rsidRDefault="009D1045">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AF6EF2" w14:textId="77777777" w:rsidR="005024CB" w:rsidRDefault="009D1045">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24007D8" w14:textId="77777777" w:rsidR="005024CB" w:rsidRDefault="009D1045">
                  <w:pPr>
                    <w:spacing w:after="0"/>
                    <w:rPr>
                      <w:rFonts w:ascii="Calibri" w:hAnsi="Calibri" w:cs="Calibri"/>
                    </w:rPr>
                  </w:pPr>
                  <w:r>
                    <w:rPr>
                      <w:rFonts w:ascii="Calibri" w:hAnsi="Calibri" w:cs="Calibri"/>
                    </w:rPr>
                    <w:t>5GCM office</w:t>
                  </w:r>
                </w:p>
              </w:tc>
            </w:tr>
            <w:tr w:rsidR="005024CB" w14:paraId="47DD4C6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FCC7CA" w14:textId="77777777" w:rsidR="005024CB" w:rsidRDefault="009D1045">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08899622" w14:textId="77777777" w:rsidR="005024CB" w:rsidRDefault="009D1045">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215152AC" w14:textId="77777777" w:rsidR="005024CB" w:rsidRDefault="009D1045">
                  <w:pPr>
                    <w:spacing w:after="0"/>
                    <w:rPr>
                      <w:rFonts w:ascii="Calibri" w:hAnsi="Calibri" w:cs="Calibri"/>
                    </w:rPr>
                  </w:pPr>
                  <w:r>
                    <w:rPr>
                      <w:rFonts w:ascii="Calibri" w:hAnsi="Calibri" w:cs="Calibri"/>
                    </w:rPr>
                    <w:t xml:space="preserve">100% Indoor: 3km/h </w:t>
                  </w:r>
                </w:p>
              </w:tc>
            </w:tr>
            <w:tr w:rsidR="005024CB" w14:paraId="7F74102C"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9D76E" w14:textId="77777777" w:rsidR="005024CB" w:rsidRDefault="009D1045">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D5A44AB" w14:textId="77777777" w:rsidR="005024CB" w:rsidRDefault="009D1045">
                  <w:pPr>
                    <w:spacing w:after="0"/>
                    <w:rPr>
                      <w:rFonts w:ascii="Calibri" w:hAnsi="Calibri" w:cs="Calibri"/>
                    </w:rPr>
                  </w:pPr>
                  <w:r>
                    <w:rPr>
                      <w:rFonts w:ascii="Calibri" w:hAnsi="Calibri" w:cs="Calibri"/>
                    </w:rPr>
                    <w:t>Full buffer (Optional)</w:t>
                  </w:r>
                </w:p>
                <w:p w14:paraId="1B092652" w14:textId="77777777" w:rsidR="005024CB" w:rsidRDefault="005024CB">
                  <w:pPr>
                    <w:spacing w:after="0"/>
                    <w:rPr>
                      <w:rFonts w:ascii="Calibri" w:hAnsi="Calibri" w:cs="Calibri"/>
                    </w:rPr>
                  </w:pPr>
                </w:p>
                <w:p w14:paraId="490FD53B" w14:textId="77777777" w:rsidR="005024CB" w:rsidRDefault="009D1045">
                  <w:pPr>
                    <w:spacing w:after="0"/>
                    <w:rPr>
                      <w:rFonts w:ascii="Calibri" w:hAnsi="Calibri" w:cs="Calibri"/>
                    </w:rPr>
                  </w:pPr>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w:t>
                  </w:r>
                  <w:proofErr w:type="spellStart"/>
                  <w:r>
                    <w:rPr>
                      <w:rFonts w:ascii="Calibri" w:hAnsi="Calibri" w:cs="Calibri"/>
                    </w:rPr>
                    <w:t>RedCap</w:t>
                  </w:r>
                  <w:proofErr w:type="spellEnd"/>
                  <w:r>
                    <w:rPr>
                      <w:rFonts w:ascii="Calibri" w:hAnsi="Calibri" w:cs="Calibri"/>
                    </w:rPr>
                    <w:t xml:space="preserve"> UEs </w:t>
                  </w:r>
                </w:p>
              </w:tc>
            </w:tr>
            <w:tr w:rsidR="005024CB" w14:paraId="42755B64"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9D5CBA" w14:textId="77777777" w:rsidR="005024CB" w:rsidRDefault="009D1045">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9FAFF0D" w14:textId="77777777" w:rsidR="005024CB" w:rsidRDefault="009D1045">
                  <w:pPr>
                    <w:spacing w:after="0"/>
                    <w:rPr>
                      <w:rFonts w:ascii="Calibri" w:hAnsi="Calibri" w:cs="Calibri"/>
                    </w:rPr>
                  </w:pPr>
                  <w:r>
                    <w:rPr>
                      <w:rFonts w:ascii="Calibri" w:hAnsi="Calibri" w:cs="Calibri"/>
                    </w:rPr>
                    <w:t>Full buffer traffic (Optional):</w:t>
                  </w:r>
                </w:p>
                <w:p w14:paraId="7D174107" w14:textId="77777777" w:rsidR="005024CB" w:rsidRDefault="009D1045">
                  <w:pPr>
                    <w:spacing w:after="0"/>
                    <w:rPr>
                      <w:rFonts w:ascii="Calibri" w:hAnsi="Calibri" w:cs="Calibri"/>
                    </w:rPr>
                  </w:pPr>
                  <w:r>
                    <w:rPr>
                      <w:rFonts w:ascii="Calibri" w:hAnsi="Calibri" w:cs="Calibri"/>
                    </w:rPr>
                    <w:t xml:space="preserve">10 users per cell including both </w:t>
                  </w:r>
                  <w:proofErr w:type="spellStart"/>
                  <w:r>
                    <w:rPr>
                      <w:rFonts w:ascii="Calibri" w:hAnsi="Calibri" w:cs="Calibri"/>
                    </w:rPr>
                    <w:t>RedCap</w:t>
                  </w:r>
                  <w:proofErr w:type="spellEnd"/>
                  <w:r>
                    <w:rPr>
                      <w:rFonts w:ascii="Calibri" w:hAnsi="Calibri" w:cs="Calibri"/>
                    </w:rPr>
                    <w:t xml:space="preserve"> and reference NR UEs</w:t>
                  </w:r>
                </w:p>
                <w:p w14:paraId="0026A94D" w14:textId="77777777" w:rsidR="005024CB" w:rsidRDefault="005024CB">
                  <w:pPr>
                    <w:spacing w:after="0"/>
                    <w:rPr>
                      <w:rFonts w:ascii="Calibri" w:hAnsi="Calibri" w:cs="Calibri"/>
                    </w:rPr>
                  </w:pPr>
                </w:p>
                <w:p w14:paraId="663996E8" w14:textId="77777777" w:rsidR="005024CB" w:rsidRDefault="009D1045">
                  <w:pPr>
                    <w:spacing w:after="0"/>
                    <w:rPr>
                      <w:rFonts w:ascii="Calibri" w:hAnsi="Calibri" w:cs="Calibri"/>
                    </w:rPr>
                  </w:pPr>
                  <w:r>
                    <w:rPr>
                      <w:rFonts w:ascii="Calibri" w:hAnsi="Calibri" w:cs="Calibri"/>
                    </w:rPr>
                    <w:t>Non-full buffer traffic:</w:t>
                  </w:r>
                </w:p>
                <w:p w14:paraId="4A5F3B5E" w14:textId="77777777" w:rsidR="005024CB" w:rsidRDefault="009D1045">
                  <w:pPr>
                    <w:spacing w:after="0"/>
                    <w:rPr>
                      <w:rFonts w:ascii="Calibri" w:hAnsi="Calibri" w:cs="Calibri"/>
                    </w:rPr>
                  </w:pPr>
                  <w:r>
                    <w:rPr>
                      <w:rFonts w:ascii="Calibri" w:hAnsi="Calibri" w:cs="Calibri"/>
                    </w:rPr>
                    <w:t xml:space="preserve">Low (e.g. &lt;30%) and medium (e.g. 30%-50%) loading (resource utilization) </w:t>
                  </w:r>
                </w:p>
              </w:tc>
            </w:tr>
            <w:tr w:rsidR="005024CB" w14:paraId="3617B706"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FE7CB" w14:textId="77777777" w:rsidR="005024CB" w:rsidRDefault="009D1045">
                  <w:pPr>
                    <w:spacing w:after="0"/>
                    <w:rPr>
                      <w:rFonts w:ascii="Calibri" w:hAnsi="Calibri" w:cs="Calibri"/>
                    </w:rPr>
                  </w:pPr>
                  <w:r>
                    <w:rPr>
                      <w:rFonts w:ascii="Calibri" w:hAnsi="Calibri" w:cs="Calibri"/>
                    </w:rPr>
                    <w:t xml:space="preserve">Percentage of </w:t>
                  </w:r>
                  <w:proofErr w:type="spellStart"/>
                  <w:r>
                    <w:rPr>
                      <w:rFonts w:ascii="Calibri" w:hAnsi="Calibri" w:cs="Calibri"/>
                    </w:rPr>
                    <w:t>RedCap</w:t>
                  </w:r>
                  <w:proofErr w:type="spellEnd"/>
                  <w:r>
                    <w:rPr>
                      <w:rFonts w:ascii="Calibri" w:hAnsi="Calibri" w:cs="Calibri"/>
                    </w:rPr>
                    <w:t xml:space="preserve"> UEs among total number of UEs</w:t>
                  </w:r>
                </w:p>
                <w:p w14:paraId="4DAC0FC4" w14:textId="77777777" w:rsidR="005024CB" w:rsidRDefault="009D1045">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CE5B4CF" w14:textId="77777777" w:rsidR="005024CB" w:rsidRDefault="009D1045">
                  <w:pPr>
                    <w:spacing w:after="0"/>
                    <w:rPr>
                      <w:rFonts w:ascii="Calibri" w:hAnsi="Calibri" w:cs="Calibri"/>
                    </w:rPr>
                  </w:pPr>
                  <w:r>
                    <w:rPr>
                      <w:rFonts w:ascii="Calibri" w:hAnsi="Calibri" w:cs="Calibri"/>
                    </w:rPr>
                    <w:t>Full buffer traffic (Optional):</w:t>
                  </w:r>
                </w:p>
                <w:p w14:paraId="73564489" w14:textId="77777777" w:rsidR="005024CB" w:rsidRDefault="009D1045">
                  <w:pPr>
                    <w:spacing w:after="0"/>
                    <w:rPr>
                      <w:rFonts w:ascii="Calibri" w:hAnsi="Calibri" w:cs="Calibri"/>
                    </w:rPr>
                  </w:pPr>
                  <w:r>
                    <w:rPr>
                      <w:rFonts w:ascii="Calibri" w:hAnsi="Calibri" w:cs="Calibri"/>
                    </w:rPr>
                    <w:t xml:space="preserve">0, 20%, 50% (i.e. 0, 2 or 5 </w:t>
                  </w:r>
                  <w:proofErr w:type="spellStart"/>
                  <w:r>
                    <w:rPr>
                      <w:rFonts w:ascii="Calibri" w:hAnsi="Calibri" w:cs="Calibri"/>
                    </w:rPr>
                    <w:t>RedCap</w:t>
                  </w:r>
                  <w:proofErr w:type="spellEnd"/>
                  <w:r>
                    <w:rPr>
                      <w:rFonts w:ascii="Calibri" w:hAnsi="Calibri" w:cs="Calibri"/>
                    </w:rPr>
                    <w:t xml:space="preserve"> UEs per cell), 100% (as applicable)</w:t>
                  </w:r>
                </w:p>
                <w:p w14:paraId="4F9025B8" w14:textId="77777777" w:rsidR="005024CB" w:rsidRDefault="005024CB">
                  <w:pPr>
                    <w:spacing w:after="0"/>
                    <w:rPr>
                      <w:rFonts w:ascii="Calibri" w:hAnsi="Calibri" w:cs="Calibri"/>
                    </w:rPr>
                  </w:pPr>
                </w:p>
                <w:p w14:paraId="6803D7B0" w14:textId="77777777" w:rsidR="005024CB" w:rsidRDefault="009D1045">
                  <w:pPr>
                    <w:spacing w:after="0"/>
                    <w:rPr>
                      <w:rFonts w:ascii="Calibri" w:hAnsi="Calibri" w:cs="Calibri"/>
                    </w:rPr>
                  </w:pPr>
                  <w:r>
                    <w:rPr>
                      <w:rFonts w:ascii="Calibri" w:hAnsi="Calibri" w:cs="Calibri"/>
                    </w:rPr>
                    <w:t>Non-full buffer traffic:</w:t>
                  </w:r>
                </w:p>
                <w:p w14:paraId="76765E97" w14:textId="77777777" w:rsidR="005024CB" w:rsidRDefault="009D1045">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46D537DF" w14:textId="77777777" w:rsidR="005024CB" w:rsidRDefault="005024CB">
            <w:pPr>
              <w:spacing w:after="0"/>
              <w:rPr>
                <w:lang w:eastAsia="ja-JP"/>
              </w:rPr>
            </w:pPr>
          </w:p>
        </w:tc>
      </w:tr>
    </w:tbl>
    <w:p w14:paraId="6A003564" w14:textId="77777777" w:rsidR="005024CB" w:rsidRDefault="005024CB">
      <w:pPr>
        <w:rPr>
          <w:lang w:val="en-GB"/>
        </w:rPr>
      </w:pPr>
    </w:p>
    <w:p w14:paraId="250D2242" w14:textId="77777777" w:rsidR="005024CB" w:rsidRDefault="009D1045">
      <w:pPr>
        <w:pStyle w:val="2"/>
        <w:ind w:left="540"/>
      </w:pPr>
      <w:r>
        <w:t>RAN1 agreements in 103e</w:t>
      </w:r>
    </w:p>
    <w:p w14:paraId="75E3D23F" w14:textId="77777777" w:rsidR="005024CB" w:rsidRDefault="005024CB">
      <w:pPr>
        <w:spacing w:after="120" w:line="256" w:lineRule="auto"/>
        <w:rPr>
          <w:lang w:eastAsia="zh-CN"/>
        </w:rPr>
      </w:pPr>
    </w:p>
    <w:p w14:paraId="12AE3327" w14:textId="77777777" w:rsidR="0048307B" w:rsidRPr="00F52D07" w:rsidRDefault="0048307B" w:rsidP="0048307B">
      <w:pPr>
        <w:rPr>
          <w:b/>
          <w:u w:val="single"/>
        </w:rPr>
      </w:pPr>
      <w:r w:rsidRPr="00F52D07">
        <w:rPr>
          <w:bCs/>
          <w:highlight w:val="green"/>
        </w:rPr>
        <w:t>Agreements</w:t>
      </w:r>
      <w:r w:rsidRPr="00F52D07">
        <w:rPr>
          <w:b/>
          <w:u w:val="single"/>
        </w:rPr>
        <w:t>:</w:t>
      </w:r>
    </w:p>
    <w:p w14:paraId="3FED0FCC"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 xml:space="preserve">is based on Option 1 </w:t>
      </w:r>
    </w:p>
    <w:p w14:paraId="0483DA88"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pathloss loss (MPL) is used as the coverage evaluation metric</w:t>
      </w:r>
    </w:p>
    <w:p w14:paraId="51634994" w14:textId="77777777" w:rsidR="0048307B" w:rsidRPr="00F52D07" w:rsidRDefault="0048307B" w:rsidP="0048307B">
      <w:pPr>
        <w:pStyle w:val="affb"/>
        <w:numPr>
          <w:ilvl w:val="0"/>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 xml:space="preserve">If </w:t>
      </w:r>
      <w:r w:rsidRPr="00F52D07">
        <w:rPr>
          <w:rFonts w:ascii="Times New Roman" w:eastAsia="宋体" w:hAnsi="Times New Roman"/>
          <w:color w:val="FF0000"/>
          <w:szCs w:val="20"/>
          <w:lang w:eastAsia="zh-CN"/>
        </w:rPr>
        <w:t xml:space="preserve">coverage recovery </w:t>
      </w:r>
      <w:r w:rsidRPr="00F52D07">
        <w:rPr>
          <w:rFonts w:ascii="Times New Roman" w:eastAsia="宋体" w:hAnsi="Times New Roman"/>
          <w:szCs w:val="20"/>
          <w:lang w:eastAsia="zh-CN"/>
        </w:rPr>
        <w:t xml:space="preserve">target </w:t>
      </w:r>
      <w:r w:rsidRPr="00F52D07">
        <w:rPr>
          <w:rFonts w:ascii="Times New Roman" w:eastAsia="宋体" w:hAnsi="Times New Roman"/>
          <w:strike/>
          <w:color w:val="FF0000"/>
          <w:szCs w:val="20"/>
          <w:lang w:eastAsia="zh-CN"/>
        </w:rPr>
        <w:t>performance requirement</w:t>
      </w:r>
      <w:r w:rsidRPr="00F52D07">
        <w:rPr>
          <w:rFonts w:ascii="Times New Roman" w:eastAsia="宋体" w:hAnsi="Times New Roman"/>
          <w:color w:val="FF0000"/>
          <w:szCs w:val="20"/>
          <w:lang w:eastAsia="zh-CN"/>
        </w:rPr>
        <w:t xml:space="preserve"> </w:t>
      </w:r>
      <w:r w:rsidRPr="00F52D07">
        <w:rPr>
          <w:rFonts w:ascii="Times New Roman" w:eastAsia="宋体" w:hAnsi="Times New Roman"/>
          <w:szCs w:val="20"/>
          <w:lang w:eastAsia="zh-CN"/>
        </w:rPr>
        <w:t>is based on Option 3</w:t>
      </w:r>
    </w:p>
    <w:p w14:paraId="690A991E" w14:textId="77777777" w:rsidR="0048307B" w:rsidRPr="00F52D07" w:rsidRDefault="0048307B" w:rsidP="0048307B">
      <w:pPr>
        <w:pStyle w:val="affb"/>
        <w:numPr>
          <w:ilvl w:val="1"/>
          <w:numId w:val="43"/>
        </w:numPr>
        <w:spacing w:after="120" w:line="256" w:lineRule="auto"/>
        <w:jc w:val="left"/>
        <w:rPr>
          <w:rFonts w:ascii="Times New Roman" w:eastAsia="宋体" w:hAnsi="Times New Roman"/>
          <w:szCs w:val="20"/>
          <w:lang w:eastAsia="zh-CN"/>
        </w:rPr>
      </w:pPr>
      <w:r w:rsidRPr="00F52D07">
        <w:rPr>
          <w:rFonts w:ascii="Times New Roman" w:eastAsia="宋体" w:hAnsi="Times New Roman"/>
          <w:szCs w:val="20"/>
          <w:lang w:eastAsia="zh-CN"/>
        </w:rPr>
        <w:t>Maximum isotropic loss (MIL) is used as the coverage evaluation metric</w:t>
      </w:r>
    </w:p>
    <w:p w14:paraId="56A0F262" w14:textId="77777777" w:rsidR="0048307B" w:rsidRPr="00917563" w:rsidRDefault="0048307B" w:rsidP="0048307B">
      <w:pPr>
        <w:rPr>
          <w:highlight w:val="green"/>
        </w:rPr>
      </w:pPr>
      <w:r w:rsidRPr="00917563">
        <w:rPr>
          <w:highlight w:val="green"/>
        </w:rPr>
        <w:t>Agreements:</w:t>
      </w:r>
    </w:p>
    <w:p w14:paraId="777F7550" w14:textId="77777777" w:rsidR="0048307B" w:rsidRPr="00917563" w:rsidRDefault="0048307B" w:rsidP="0048307B">
      <w:pPr>
        <w:pStyle w:val="affb"/>
        <w:numPr>
          <w:ilvl w:val="0"/>
          <w:numId w:val="20"/>
        </w:numPr>
        <w:spacing w:after="120" w:line="259" w:lineRule="auto"/>
        <w:jc w:val="left"/>
        <w:rPr>
          <w:rFonts w:ascii="Times New Roman" w:hAnsi="Times New Roman"/>
          <w:szCs w:val="20"/>
          <w:lang w:eastAsia="zh-CN"/>
        </w:rPr>
      </w:pPr>
      <w:r w:rsidRPr="00917563">
        <w:rPr>
          <w:rFonts w:ascii="Times New Roman" w:hAnsi="Times New Roman"/>
          <w:szCs w:val="20"/>
          <w:lang w:eastAsia="zh-CN"/>
        </w:rPr>
        <w:t xml:space="preserve">For Option 3, down-selection on the following alternatives for coverage recovery </w:t>
      </w:r>
    </w:p>
    <w:p w14:paraId="6FC4647D"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1: A single coverage recovery target based on the same bottleneck channel is used for initial access channels and non-initial access channels of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w:t>
      </w:r>
    </w:p>
    <w:p w14:paraId="5C4FF4F0"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 xml:space="preserve">Alt 2: Identify 2 coverage recovery targets for the </w:t>
      </w:r>
      <w:proofErr w:type="spellStart"/>
      <w:r w:rsidRPr="00917563">
        <w:rPr>
          <w:rFonts w:ascii="Times New Roman" w:hAnsi="Times New Roman"/>
          <w:szCs w:val="20"/>
        </w:rPr>
        <w:t>RedCap</w:t>
      </w:r>
      <w:proofErr w:type="spellEnd"/>
      <w:r w:rsidRPr="00917563">
        <w:rPr>
          <w:rFonts w:ascii="Times New Roman" w:hAnsi="Times New Roman"/>
          <w:szCs w:val="20"/>
        </w:rPr>
        <w:t xml:space="preserve"> UE initial access channels and non-initial access channels, respectively:</w:t>
      </w:r>
    </w:p>
    <w:p w14:paraId="027479D3"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1</w:t>
      </w:r>
      <w:r w:rsidRPr="00917563">
        <w:rPr>
          <w:vertAlign w:val="superscript"/>
        </w:rPr>
        <w:t>st</w:t>
      </w:r>
      <w:r w:rsidRPr="00917563">
        <w:t xml:space="preserve"> target is based on the bottleneck channel among the initial access channels of the reference NR UE</w:t>
      </w:r>
    </w:p>
    <w:p w14:paraId="497256F0" w14:textId="77777777" w:rsidR="0048307B" w:rsidRPr="00917563" w:rsidRDefault="0048307B" w:rsidP="0048307B">
      <w:pPr>
        <w:numPr>
          <w:ilvl w:val="1"/>
          <w:numId w:val="18"/>
        </w:numPr>
        <w:overflowPunct/>
        <w:autoSpaceDE/>
        <w:autoSpaceDN/>
        <w:adjustRightInd/>
        <w:spacing w:after="0" w:line="259" w:lineRule="auto"/>
        <w:ind w:left="1350" w:hanging="270"/>
        <w:jc w:val="left"/>
      </w:pPr>
      <w:r w:rsidRPr="00917563">
        <w:t>The 2</w:t>
      </w:r>
      <w:r w:rsidRPr="00917563">
        <w:rPr>
          <w:vertAlign w:val="superscript"/>
        </w:rPr>
        <w:t>nd</w:t>
      </w:r>
      <w:r w:rsidRPr="00917563">
        <w:t xml:space="preserve"> target is based on the bottleneck channel among all the channels of the reference NR UE</w:t>
      </w:r>
    </w:p>
    <w:p w14:paraId="427E1360" w14:textId="77777777" w:rsidR="0048307B" w:rsidRPr="00917563" w:rsidRDefault="0048307B" w:rsidP="0048307B">
      <w:pPr>
        <w:ind w:left="1350"/>
      </w:pPr>
    </w:p>
    <w:p w14:paraId="79BA20B7" w14:textId="77777777" w:rsidR="0048307B" w:rsidRPr="00917563" w:rsidRDefault="0048307B" w:rsidP="0048307B">
      <w:pPr>
        <w:pStyle w:val="affb"/>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sidRPr="00917563">
        <w:rPr>
          <w:rFonts w:ascii="Times New Roman" w:hAnsi="Times New Roman"/>
          <w:szCs w:val="20"/>
        </w:rPr>
        <w:t>Note: The initial access channels include at least PBCH, PRACH, Msg2, Msg3, Msg4 and PDCCH CSS</w:t>
      </w:r>
    </w:p>
    <w:p w14:paraId="7485FA53" w14:textId="77777777" w:rsidR="0048307B" w:rsidRPr="00BE2B40" w:rsidRDefault="0048307B" w:rsidP="0048307B">
      <w:pPr>
        <w:rPr>
          <w:highlight w:val="green"/>
          <w:u w:val="single"/>
        </w:rPr>
      </w:pPr>
      <w:r w:rsidRPr="00BE2B40">
        <w:rPr>
          <w:highlight w:val="green"/>
          <w:u w:val="single"/>
        </w:rPr>
        <w:t>Agreements:</w:t>
      </w:r>
    </w:p>
    <w:p w14:paraId="52E12714"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181B10">
        <w:rPr>
          <w:rFonts w:ascii="Times New Roman" w:hAnsi="Times New Roman"/>
          <w:szCs w:val="20"/>
          <w:lang w:eastAsia="zh-CN"/>
        </w:rPr>
        <w:t>Agree in principle using Option 3 for determining the coverage recovery target</w:t>
      </w:r>
      <w:r w:rsidRPr="00181B10">
        <w:rPr>
          <w:rFonts w:ascii="Times New Roman" w:hAnsi="Times New Roman"/>
          <w:szCs w:val="20"/>
        </w:rPr>
        <w:t xml:space="preserve"> </w:t>
      </w:r>
    </w:p>
    <w:p w14:paraId="22A51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rPr>
        <w:t xml:space="preserve">Option 3: The </w:t>
      </w:r>
      <w:r w:rsidRPr="00181B10">
        <w:rPr>
          <w:rFonts w:ascii="Times New Roman" w:hAnsi="Times New Roman"/>
          <w:color w:val="FF0000"/>
          <w:szCs w:val="20"/>
          <w:lang w:eastAsia="zh-CN"/>
        </w:rPr>
        <w:t xml:space="preserve">coverage recovery target </w:t>
      </w:r>
      <w:r w:rsidRPr="00181B10">
        <w:rPr>
          <w:rFonts w:ascii="Times New Roman" w:hAnsi="Times New Roman"/>
          <w:szCs w:val="20"/>
        </w:rPr>
        <w:t xml:space="preserve">for each channel </w:t>
      </w:r>
      <w:r w:rsidRPr="00181B10">
        <w:rPr>
          <w:rFonts w:ascii="Times New Roman" w:hAnsi="Times New Roman"/>
          <w:color w:val="FF0000"/>
          <w:szCs w:val="20"/>
          <w:lang w:eastAsia="zh-CN"/>
        </w:rPr>
        <w:t xml:space="preserve">of </w:t>
      </w:r>
      <w:proofErr w:type="spellStart"/>
      <w:r w:rsidRPr="00181B10">
        <w:rPr>
          <w:rFonts w:ascii="Times New Roman" w:hAnsi="Times New Roman"/>
          <w:color w:val="FF0000"/>
          <w:szCs w:val="20"/>
          <w:lang w:eastAsia="zh-CN"/>
        </w:rPr>
        <w:t>RedCap</w:t>
      </w:r>
      <w:proofErr w:type="spellEnd"/>
      <w:r w:rsidRPr="00181B10">
        <w:rPr>
          <w:rFonts w:ascii="Times New Roman" w:hAnsi="Times New Roman"/>
          <w:color w:val="FF0000"/>
          <w:szCs w:val="20"/>
          <w:lang w:eastAsia="zh-CN"/>
        </w:rPr>
        <w:t xml:space="preserve"> UE corresponds to </w:t>
      </w:r>
      <w:r w:rsidRPr="00181B10">
        <w:rPr>
          <w:rFonts w:ascii="Times New Roman" w:hAnsi="Times New Roman"/>
          <w:szCs w:val="20"/>
        </w:rPr>
        <w:t>the link budget of the bottleneck channel</w:t>
      </w:r>
      <w:r w:rsidRPr="00181B10">
        <w:rPr>
          <w:rFonts w:ascii="Times New Roman" w:hAnsi="Times New Roman"/>
          <w:color w:val="FF0000"/>
          <w:szCs w:val="20"/>
        </w:rPr>
        <w:t>(s)</w:t>
      </w:r>
      <w:r w:rsidRPr="00181B10">
        <w:rPr>
          <w:rFonts w:ascii="Times New Roman" w:hAnsi="Times New Roman"/>
          <w:szCs w:val="20"/>
        </w:rPr>
        <w:t xml:space="preserve"> for the reference NR UE</w:t>
      </w:r>
      <w:r w:rsidRPr="00181B10">
        <w:rPr>
          <w:rFonts w:ascii="Times New Roman" w:hAnsi="Times New Roman"/>
          <w:color w:val="FF0000"/>
          <w:szCs w:val="20"/>
        </w:rPr>
        <w:t xml:space="preserve"> </w:t>
      </w:r>
      <w:r w:rsidRPr="00181B10">
        <w:rPr>
          <w:rFonts w:ascii="Times New Roman" w:hAnsi="Times New Roman"/>
          <w:szCs w:val="20"/>
        </w:rPr>
        <w:t>within the same deployment scenario</w:t>
      </w:r>
    </w:p>
    <w:p w14:paraId="337824FE"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rPr>
      </w:pPr>
      <w:r w:rsidRPr="00181B10">
        <w:rPr>
          <w:rFonts w:ascii="Times New Roman" w:hAnsi="Times New Roman"/>
          <w:szCs w:val="20"/>
          <w:lang w:eastAsia="zh-CN"/>
        </w:rPr>
        <w:t>Note: The reference UE is a Rel-15/16 NR UE with mandatory features only</w:t>
      </w:r>
    </w:p>
    <w:p w14:paraId="232FFF77" w14:textId="77777777" w:rsidR="0048307B" w:rsidRPr="00181B10" w:rsidRDefault="0048307B" w:rsidP="0048307B">
      <w:pPr>
        <w:pStyle w:val="affb"/>
        <w:numPr>
          <w:ilvl w:val="0"/>
          <w:numId w:val="44"/>
        </w:numPr>
        <w:spacing w:after="120" w:line="252" w:lineRule="auto"/>
        <w:rPr>
          <w:rFonts w:ascii="Times New Roman" w:hAnsi="Times New Roman"/>
          <w:szCs w:val="20"/>
          <w:lang w:eastAsia="zh-CN"/>
        </w:rPr>
      </w:pPr>
      <w:r w:rsidRPr="0048307B">
        <w:rPr>
          <w:rFonts w:ascii="Times New Roman" w:hAnsi="Times New Roman"/>
          <w:szCs w:val="20"/>
          <w:highlight w:val="yellow"/>
          <w:lang w:eastAsia="zh-CN"/>
        </w:rPr>
        <w:t>FFS</w:t>
      </w:r>
      <w:r w:rsidRPr="00181B10">
        <w:rPr>
          <w:rFonts w:ascii="Times New Roman" w:hAnsi="Times New Roman"/>
          <w:szCs w:val="20"/>
          <w:lang w:eastAsia="zh-CN"/>
        </w:rPr>
        <w:t xml:space="preserve"> </w:t>
      </w:r>
      <w:proofErr w:type="gramStart"/>
      <w:r w:rsidRPr="00181B10">
        <w:rPr>
          <w:rFonts w:ascii="Times New Roman" w:hAnsi="Times New Roman"/>
          <w:szCs w:val="20"/>
          <w:lang w:eastAsia="zh-CN"/>
        </w:rPr>
        <w:t>For</w:t>
      </w:r>
      <w:proofErr w:type="gramEnd"/>
      <w:r w:rsidRPr="00181B10">
        <w:rPr>
          <w:rFonts w:ascii="Times New Roman" w:hAnsi="Times New Roman"/>
          <w:szCs w:val="20"/>
          <w:lang w:eastAsia="zh-CN"/>
        </w:rPr>
        <w:t xml:space="preserve"> Option 3, companies report their individual observations of the amount of compensation for each channel by comparing the link budget with that of the bottleneck channel for the reference NR UE (i.e. the LB of the channel for </w:t>
      </w:r>
      <w:proofErr w:type="spellStart"/>
      <w:r w:rsidRPr="00181B10">
        <w:rPr>
          <w:rFonts w:ascii="Times New Roman" w:hAnsi="Times New Roman"/>
          <w:szCs w:val="20"/>
          <w:lang w:eastAsia="zh-CN"/>
        </w:rPr>
        <w:t>RedCap</w:t>
      </w:r>
      <w:proofErr w:type="spellEnd"/>
      <w:r w:rsidRPr="00181B10">
        <w:rPr>
          <w:rFonts w:ascii="Times New Roman" w:hAnsi="Times New Roman"/>
          <w:szCs w:val="20"/>
          <w:lang w:eastAsia="zh-CN"/>
        </w:rPr>
        <w:t xml:space="preserve"> UE – the LB of the bottleneck channel for the reference UE)</w:t>
      </w:r>
    </w:p>
    <w:p w14:paraId="03682DE2" w14:textId="77777777" w:rsidR="0048307B" w:rsidRPr="00181B10" w:rsidRDefault="0048307B" w:rsidP="0048307B">
      <w:pPr>
        <w:pStyle w:val="affb"/>
        <w:numPr>
          <w:ilvl w:val="1"/>
          <w:numId w:val="44"/>
        </w:numPr>
        <w:overflowPunct w:val="0"/>
        <w:autoSpaceDE w:val="0"/>
        <w:autoSpaceDN w:val="0"/>
        <w:spacing w:after="180" w:line="252" w:lineRule="auto"/>
        <w:textAlignment w:val="baseline"/>
        <w:rPr>
          <w:rFonts w:ascii="Times New Roman" w:hAnsi="Times New Roman"/>
          <w:szCs w:val="20"/>
          <w:lang w:eastAsia="zh-CN"/>
        </w:rPr>
      </w:pPr>
      <w:r w:rsidRPr="00181B10">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4EB4ECAD"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Excluding the highest &amp; the lowest values when the number of samples is more than 3</w:t>
      </w:r>
    </w:p>
    <w:p w14:paraId="0DE87DD2"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If the number of samples used to compute a representative value is less than 4 for each scenario, this representative value is not used for bottleneck identification</w:t>
      </w:r>
    </w:p>
    <w:p w14:paraId="2B2F9404" w14:textId="77777777" w:rsidR="0048307B" w:rsidRPr="00181B10" w:rsidRDefault="0048307B" w:rsidP="0048307B">
      <w:pPr>
        <w:pStyle w:val="affb"/>
        <w:numPr>
          <w:ilvl w:val="2"/>
          <w:numId w:val="44"/>
        </w:numPr>
        <w:overflowPunct w:val="0"/>
        <w:autoSpaceDE w:val="0"/>
        <w:autoSpaceDN w:val="0"/>
        <w:spacing w:after="60"/>
        <w:textAlignment w:val="baseline"/>
        <w:rPr>
          <w:rFonts w:ascii="Times New Roman" w:hAnsi="Times New Roman"/>
          <w:szCs w:val="20"/>
        </w:rPr>
      </w:pPr>
      <w:r w:rsidRPr="00181B10">
        <w:rPr>
          <w:rFonts w:ascii="Times New Roman" w:hAnsi="Times New Roman"/>
          <w:szCs w:val="20"/>
        </w:rPr>
        <w:t>In this case, observations may still be drawn</w:t>
      </w:r>
    </w:p>
    <w:p w14:paraId="5B4E362B" w14:textId="77777777" w:rsidR="0048307B" w:rsidRPr="00181B10" w:rsidRDefault="0048307B" w:rsidP="0048307B">
      <w:pPr>
        <w:pStyle w:val="affb"/>
        <w:numPr>
          <w:ilvl w:val="1"/>
          <w:numId w:val="44"/>
        </w:numPr>
        <w:overflowPunct w:val="0"/>
        <w:autoSpaceDE w:val="0"/>
        <w:autoSpaceDN w:val="0"/>
        <w:spacing w:after="120"/>
        <w:textAlignment w:val="baseline"/>
        <w:rPr>
          <w:rFonts w:ascii="Times New Roman" w:hAnsi="Times New Roman"/>
          <w:szCs w:val="20"/>
          <w:lang w:eastAsia="zh-CN"/>
        </w:rPr>
      </w:pPr>
      <w:r w:rsidRPr="00181B10">
        <w:rPr>
          <w:rFonts w:ascii="Times New Roman" w:hAnsi="Times New Roman"/>
          <w:szCs w:val="20"/>
          <w:lang w:eastAsia="zh-CN"/>
        </w:rPr>
        <w:t>The representative value of a channel is used for identifying whether the channel needs coverage recovery</w:t>
      </w:r>
    </w:p>
    <w:p w14:paraId="6280EBDB" w14:textId="77777777" w:rsidR="0048307B" w:rsidRPr="00181B10" w:rsidRDefault="0048307B" w:rsidP="0048307B">
      <w:pPr>
        <w:numPr>
          <w:ilvl w:val="2"/>
          <w:numId w:val="44"/>
        </w:numPr>
        <w:overflowPunct/>
        <w:autoSpaceDE/>
        <w:adjustRightInd/>
        <w:spacing w:after="0" w:line="252" w:lineRule="auto"/>
        <w:rPr>
          <w:rFonts w:eastAsia="Times New Roman"/>
          <w:b/>
          <w:bCs/>
          <w:u w:val="single"/>
        </w:rPr>
      </w:pPr>
      <w:r w:rsidRPr="00181B10">
        <w:rPr>
          <w:rFonts w:eastAsia="Times New Roman"/>
        </w:rPr>
        <w:t>Coverage recovery is not needed if the representative value of a channel is larger than or equal to zero</w:t>
      </w:r>
    </w:p>
    <w:p w14:paraId="06E52168" w14:textId="77777777" w:rsidR="0048307B" w:rsidRDefault="0048307B" w:rsidP="0048307B"/>
    <w:p w14:paraId="1F3F3507" w14:textId="77777777" w:rsidR="0048307B" w:rsidRDefault="0048307B" w:rsidP="0048307B"/>
    <w:p w14:paraId="56E20164" w14:textId="77777777" w:rsidR="0048307B" w:rsidRPr="00AF70EF" w:rsidRDefault="0048307B" w:rsidP="0048307B">
      <w:pPr>
        <w:rPr>
          <w:b/>
          <w:bCs/>
          <w:color w:val="000000"/>
          <w:u w:val="single"/>
          <w:shd w:val="clear" w:color="auto" w:fill="FFFFFF"/>
        </w:rPr>
      </w:pPr>
      <w:r w:rsidRPr="00AF70EF">
        <w:rPr>
          <w:color w:val="000000"/>
          <w:highlight w:val="green"/>
          <w:u w:val="single"/>
        </w:rPr>
        <w:t>Agreements</w:t>
      </w:r>
      <w:r w:rsidRPr="00AF70EF">
        <w:rPr>
          <w:b/>
          <w:bCs/>
          <w:color w:val="000000"/>
          <w:u w:val="single"/>
        </w:rPr>
        <w:t>:</w:t>
      </w:r>
    </w:p>
    <w:p w14:paraId="375C4DD8" w14:textId="77777777" w:rsidR="0048307B" w:rsidRPr="00AF70EF" w:rsidRDefault="0048307B" w:rsidP="0048307B">
      <w:pPr>
        <w:pStyle w:val="affb"/>
        <w:numPr>
          <w:ilvl w:val="0"/>
          <w:numId w:val="44"/>
        </w:numPr>
        <w:spacing w:after="120" w:line="252" w:lineRule="auto"/>
        <w:contextualSpacing/>
        <w:rPr>
          <w:rFonts w:ascii="Times New Roman" w:hAnsi="Times New Roman"/>
          <w:szCs w:val="20"/>
          <w:lang w:eastAsia="zh-CN"/>
        </w:rPr>
      </w:pPr>
      <w:r w:rsidRPr="00AF70EF">
        <w:rPr>
          <w:rFonts w:ascii="Times New Roman" w:hAnsi="Times New Roman"/>
          <w:szCs w:val="20"/>
          <w:lang w:eastAsia="zh-CN"/>
        </w:rPr>
        <w:t xml:space="preserve">For Option 3, companies report their individual observations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 xml:space="preserve">for each channel by comparing the link budget with that of the bottleneck channel for the reference NR UE (i.e. the LB of the channel for </w:t>
      </w:r>
      <w:proofErr w:type="spellStart"/>
      <w:r w:rsidRPr="00AF70EF">
        <w:rPr>
          <w:rFonts w:ascii="Times New Roman" w:hAnsi="Times New Roman"/>
          <w:szCs w:val="20"/>
          <w:lang w:eastAsia="zh-CN"/>
        </w:rPr>
        <w:t>RedCap</w:t>
      </w:r>
      <w:proofErr w:type="spellEnd"/>
      <w:r w:rsidRPr="00AF70EF">
        <w:rPr>
          <w:rFonts w:ascii="Times New Roman" w:hAnsi="Times New Roman"/>
          <w:szCs w:val="20"/>
          <w:lang w:eastAsia="zh-CN"/>
        </w:rPr>
        <w:t xml:space="preserve"> UE – the LB of the bottleneck channel for the reference UE)</w:t>
      </w:r>
    </w:p>
    <w:p w14:paraId="6B231C40" w14:textId="77777777" w:rsidR="0048307B" w:rsidRPr="00AF70EF" w:rsidRDefault="0048307B" w:rsidP="0048307B">
      <w:pPr>
        <w:pStyle w:val="affb"/>
        <w:numPr>
          <w:ilvl w:val="1"/>
          <w:numId w:val="44"/>
        </w:numPr>
        <w:overflowPunct w:val="0"/>
        <w:autoSpaceDE w:val="0"/>
        <w:autoSpaceDN w:val="0"/>
        <w:spacing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A representative value of the amount of </w:t>
      </w:r>
      <w:r w:rsidRPr="00AF70EF">
        <w:rPr>
          <w:rFonts w:ascii="Times New Roman" w:hAnsi="Times New Roman"/>
          <w:color w:val="FF0000"/>
          <w:szCs w:val="20"/>
          <w:lang w:eastAsia="zh-CN"/>
        </w:rPr>
        <w:t xml:space="preserve">coverage loss </w:t>
      </w:r>
      <w:r w:rsidRPr="00AF70EF">
        <w:rPr>
          <w:rFonts w:ascii="Times New Roman" w:hAnsi="Times New Roman"/>
          <w:szCs w:val="20"/>
          <w:lang w:eastAsia="zh-CN"/>
        </w:rPr>
        <w:t>is derived by taking the mean value (in dB domain) from all the compensation values including both negative and non-negative values</w:t>
      </w:r>
    </w:p>
    <w:p w14:paraId="3CFFB9B6"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Excluding the highest &amp; the lowest values when the number of samples is more than 3</w:t>
      </w:r>
    </w:p>
    <w:p w14:paraId="39845BB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If the number of samples used to compute a representative value is less than 4 for each scenario, this representative value is not used for bottleneck identification</w:t>
      </w:r>
    </w:p>
    <w:p w14:paraId="25BEC10A"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In this case, observations may still be drawn</w:t>
      </w:r>
    </w:p>
    <w:p w14:paraId="22005C66" w14:textId="77777777" w:rsidR="0048307B" w:rsidRPr="00AF70EF" w:rsidRDefault="0048307B" w:rsidP="0048307B">
      <w:pPr>
        <w:pStyle w:val="affb"/>
        <w:numPr>
          <w:ilvl w:val="1"/>
          <w:numId w:val="44"/>
        </w:numPr>
        <w:overflowPunct w:val="0"/>
        <w:autoSpaceDE w:val="0"/>
        <w:autoSpaceDN w:val="0"/>
        <w:spacing w:after="12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The representative value of a channel is used for identifying whether the channel needs coverage recovery</w:t>
      </w:r>
    </w:p>
    <w:p w14:paraId="02E57EA3"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lang w:eastAsia="ja-JP"/>
        </w:rPr>
      </w:pPr>
      <w:r w:rsidRPr="00AF70EF">
        <w:rPr>
          <w:rFonts w:ascii="Times New Roman" w:hAnsi="Times New Roman"/>
          <w:szCs w:val="20"/>
        </w:rPr>
        <w:t>Coverage recovery is not needed if the representative value of a channel is larger than or equal to zero</w:t>
      </w:r>
    </w:p>
    <w:p w14:paraId="3937F4ED" w14:textId="77777777" w:rsidR="0048307B" w:rsidRPr="00AF70EF" w:rsidRDefault="0048307B" w:rsidP="0048307B">
      <w:pPr>
        <w:pStyle w:val="affb"/>
        <w:numPr>
          <w:ilvl w:val="2"/>
          <w:numId w:val="44"/>
        </w:numPr>
        <w:overflowPunct w:val="0"/>
        <w:autoSpaceDE w:val="0"/>
        <w:autoSpaceDN w:val="0"/>
        <w:spacing w:after="60" w:line="252" w:lineRule="auto"/>
        <w:contextualSpacing/>
        <w:textAlignment w:val="baseline"/>
        <w:rPr>
          <w:rFonts w:ascii="Times New Roman" w:hAnsi="Times New Roman"/>
          <w:szCs w:val="20"/>
        </w:rPr>
      </w:pPr>
      <w:r w:rsidRPr="00AF70EF">
        <w:rPr>
          <w:rFonts w:ascii="Times New Roman" w:hAnsi="Times New Roman"/>
          <w:szCs w:val="20"/>
        </w:rPr>
        <w:t xml:space="preserve">The amount of coverage recovery to recommend will depend on further discussion of the techniques, scenarios, </w:t>
      </w:r>
      <w:proofErr w:type="spellStart"/>
      <w:r w:rsidRPr="00AF70EF">
        <w:rPr>
          <w:rFonts w:ascii="Times New Roman" w:hAnsi="Times New Roman"/>
          <w:szCs w:val="20"/>
        </w:rPr>
        <w:t>etc</w:t>
      </w:r>
      <w:proofErr w:type="spellEnd"/>
    </w:p>
    <w:p w14:paraId="32BC0D67" w14:textId="77777777" w:rsidR="0048307B" w:rsidRDefault="0048307B" w:rsidP="0048307B">
      <w:pPr>
        <w:rPr>
          <w:rFonts w:ascii="Calibri" w:hAnsi="Calibri" w:cs="Calibri"/>
        </w:rPr>
      </w:pPr>
    </w:p>
    <w:p w14:paraId="735B0913" w14:textId="77777777" w:rsidR="0048307B" w:rsidRPr="00AF70EF" w:rsidRDefault="0048307B" w:rsidP="0048307B">
      <w:pPr>
        <w:rPr>
          <w:b/>
          <w:bCs/>
          <w:color w:val="000000"/>
          <w:highlight w:val="green"/>
          <w:u w:val="single"/>
          <w:shd w:val="clear" w:color="auto" w:fill="FFFFFF"/>
        </w:rPr>
      </w:pPr>
      <w:r w:rsidRPr="00AF70EF">
        <w:rPr>
          <w:b/>
          <w:bCs/>
          <w:color w:val="000000"/>
          <w:highlight w:val="green"/>
          <w:u w:val="single"/>
        </w:rPr>
        <w:t>Agreements:</w:t>
      </w:r>
    </w:p>
    <w:p w14:paraId="067803E2" w14:textId="77777777" w:rsidR="0048307B" w:rsidRPr="00AF70EF"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AF70EF">
        <w:rPr>
          <w:rFonts w:ascii="Times New Roman" w:hAnsi="Times New Roman"/>
          <w:szCs w:val="20"/>
          <w:lang w:eastAsia="zh-CN"/>
        </w:rPr>
        <w:t>Capture the following to the TR 38.875</w:t>
      </w:r>
    </w:p>
    <w:p w14:paraId="4539B0D2"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AF70EF">
        <w:rPr>
          <w:rFonts w:ascii="Times New Roman" w:hAnsi="Times New Roman"/>
          <w:szCs w:val="20"/>
          <w:lang w:eastAsia="zh-CN"/>
        </w:rPr>
        <w:t>Coverage recovery for Msg2 PDSCH was studied from several aspects, including TBS scaling [and Msg2 PDSCH repetition]</w:t>
      </w:r>
    </w:p>
    <w:p w14:paraId="51413936"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 xml:space="preserve">It is noted that TBS scaling is an existing technique mandatory for Rel-15 UE </w:t>
      </w:r>
    </w:p>
    <w:p w14:paraId="4E3CAD0D" w14:textId="77777777" w:rsidR="0048307B" w:rsidRPr="00AF70EF" w:rsidRDefault="0048307B" w:rsidP="0048307B">
      <w:pPr>
        <w:pStyle w:val="affb"/>
        <w:numPr>
          <w:ilvl w:val="1"/>
          <w:numId w:val="44"/>
        </w:numPr>
        <w:overflowPunct w:val="0"/>
        <w:autoSpaceDE w:val="0"/>
        <w:autoSpaceDN w:val="0"/>
        <w:spacing w:before="120" w:after="180" w:line="252" w:lineRule="auto"/>
        <w:contextualSpacing/>
        <w:textAlignment w:val="baseline"/>
        <w:rPr>
          <w:rFonts w:ascii="Times New Roman" w:hAnsi="Times New Roman"/>
          <w:szCs w:val="20"/>
          <w:lang w:eastAsia="zh-CN"/>
        </w:rPr>
      </w:pPr>
      <w:r w:rsidRPr="00AF70EF">
        <w:rPr>
          <w:rFonts w:ascii="Times New Roman" w:hAnsi="Times New Roman"/>
          <w:szCs w:val="20"/>
          <w:lang w:eastAsia="zh-CN"/>
        </w:rPr>
        <w:t>Potential specification impacts of Msg2 PDSCH repetition (if supported) include</w:t>
      </w:r>
    </w:p>
    <w:p w14:paraId="08C79CCC"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rPr>
      </w:pPr>
      <w:r w:rsidRPr="00AF70EF">
        <w:rPr>
          <w:rFonts w:ascii="Times New Roman" w:hAnsi="Times New Roman"/>
          <w:szCs w:val="20"/>
        </w:rPr>
        <w:t>Msg2 PDSCH repetition configuration</w:t>
      </w:r>
    </w:p>
    <w:p w14:paraId="6CD7061D" w14:textId="77777777" w:rsidR="0048307B" w:rsidRPr="00AF70EF"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AF70EF">
        <w:rPr>
          <w:rFonts w:ascii="Times New Roman" w:hAnsi="Times New Roman"/>
          <w:szCs w:val="20"/>
        </w:rPr>
        <w:t>Mechanism to differentiate enhanced UE and legacy UE, e.g., separate PRACH configurations (</w:t>
      </w:r>
      <w:proofErr w:type="spellStart"/>
      <w:r w:rsidRPr="00AF70EF">
        <w:rPr>
          <w:rFonts w:ascii="Times New Roman" w:hAnsi="Times New Roman"/>
          <w:szCs w:val="20"/>
        </w:rPr>
        <w:t>e.g</w:t>
      </w:r>
      <w:proofErr w:type="spellEnd"/>
      <w:r w:rsidRPr="00AF70EF">
        <w:rPr>
          <w:rFonts w:ascii="Times New Roman" w:hAnsi="Times New Roman"/>
          <w:szCs w:val="20"/>
        </w:rPr>
        <w:t>, separate PRACH occasions or preambles)</w:t>
      </w:r>
    </w:p>
    <w:p w14:paraId="101275BB" w14:textId="77777777" w:rsidR="0048307B" w:rsidRDefault="0048307B" w:rsidP="0048307B">
      <w:pPr>
        <w:rPr>
          <w:b/>
          <w:bCs/>
          <w:color w:val="000000"/>
          <w:highlight w:val="yellow"/>
          <w:u w:val="single"/>
        </w:rPr>
      </w:pPr>
    </w:p>
    <w:p w14:paraId="2F3B4FB1" w14:textId="77777777" w:rsidR="0048307B" w:rsidRPr="005D02D9" w:rsidRDefault="0048307B" w:rsidP="0048307B">
      <w:pPr>
        <w:rPr>
          <w:rFonts w:ascii="Calibri" w:hAnsi="Calibri" w:cs="Calibri"/>
          <w:color w:val="000000"/>
          <w:highlight w:val="green"/>
          <w:u w:val="single"/>
          <w:shd w:val="clear" w:color="auto" w:fill="FFFFFF"/>
        </w:rPr>
      </w:pPr>
      <w:r w:rsidRPr="005D02D9">
        <w:rPr>
          <w:color w:val="000000"/>
          <w:highlight w:val="green"/>
          <w:u w:val="single"/>
        </w:rPr>
        <w:t>Agreements:</w:t>
      </w:r>
    </w:p>
    <w:p w14:paraId="116CFB17" w14:textId="77777777" w:rsidR="0048307B" w:rsidRPr="005D02D9" w:rsidRDefault="0048307B" w:rsidP="0048307B">
      <w:pPr>
        <w:pStyle w:val="affb"/>
        <w:numPr>
          <w:ilvl w:val="0"/>
          <w:numId w:val="44"/>
        </w:numPr>
        <w:spacing w:before="120" w:after="120" w:line="252" w:lineRule="auto"/>
        <w:contextualSpacing/>
        <w:rPr>
          <w:rFonts w:ascii="Times New Roman" w:hAnsi="Times New Roman"/>
          <w:szCs w:val="20"/>
          <w:lang w:eastAsia="zh-CN"/>
        </w:rPr>
      </w:pPr>
      <w:r w:rsidRPr="005D02D9">
        <w:rPr>
          <w:rFonts w:ascii="Times New Roman" w:hAnsi="Times New Roman"/>
          <w:szCs w:val="20"/>
          <w:lang w:eastAsia="zh-CN"/>
        </w:rPr>
        <w:t>Capture the following to the TR 38.875</w:t>
      </w:r>
    </w:p>
    <w:p w14:paraId="1CE96744"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sv-SE"/>
        </w:rPr>
      </w:pPr>
      <w:r w:rsidRPr="005D02D9">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412B613D"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Times"/>
          <w:szCs w:val="20"/>
          <w:lang w:eastAsia="sv-SE"/>
        </w:rPr>
      </w:pPr>
      <w:r w:rsidRPr="005D02D9">
        <w:rPr>
          <w:rFonts w:ascii="Times New Roman" w:hAnsi="Times New Roman"/>
          <w:szCs w:val="20"/>
          <w:lang w:eastAsia="zh-CN"/>
        </w:rPr>
        <w:t>Some techniques, such as scaling factor for TBS determination and PDSCH repetition have been studied also in the Rel-17 coverage enhancement SI</w:t>
      </w:r>
    </w:p>
    <w:p w14:paraId="383E2A37" w14:textId="77777777" w:rsidR="0048307B" w:rsidRPr="005D02D9" w:rsidRDefault="0048307B" w:rsidP="0048307B">
      <w:pPr>
        <w:pStyle w:val="affb"/>
        <w:numPr>
          <w:ilvl w:val="1"/>
          <w:numId w:val="44"/>
        </w:numPr>
        <w:overflowPunct w:val="0"/>
        <w:autoSpaceDE w:val="0"/>
        <w:autoSpaceDN w:val="0"/>
        <w:spacing w:before="120" w:after="180" w:line="252" w:lineRule="auto"/>
        <w:contextualSpacing/>
        <w:textAlignment w:val="baseline"/>
        <w:rPr>
          <w:rFonts w:cs="Calibri"/>
          <w:szCs w:val="20"/>
          <w:lang w:eastAsia="zh-CN"/>
        </w:rPr>
      </w:pPr>
      <w:r w:rsidRPr="005D02D9">
        <w:rPr>
          <w:rFonts w:ascii="Times New Roman" w:hAnsi="Times New Roman"/>
          <w:szCs w:val="20"/>
          <w:lang w:eastAsia="zh-CN"/>
        </w:rPr>
        <w:t>Potential specification impacts of using the lower-MCS table for Msg4 PDSCH include</w:t>
      </w:r>
    </w:p>
    <w:p w14:paraId="43E65DA4" w14:textId="77777777" w:rsidR="0048307B" w:rsidRPr="005D02D9" w:rsidRDefault="0048307B" w:rsidP="0048307B">
      <w:pPr>
        <w:pStyle w:val="affb"/>
        <w:numPr>
          <w:ilvl w:val="2"/>
          <w:numId w:val="44"/>
        </w:numPr>
        <w:overflowPunct w:val="0"/>
        <w:autoSpaceDE w:val="0"/>
        <w:autoSpaceDN w:val="0"/>
        <w:spacing w:before="120" w:after="60" w:line="252" w:lineRule="auto"/>
        <w:contextualSpacing/>
        <w:textAlignment w:val="baseline"/>
        <w:rPr>
          <w:rFonts w:ascii="Times New Roman" w:hAnsi="Times New Roman"/>
          <w:szCs w:val="20"/>
          <w:lang w:eastAsia="ja-JP"/>
        </w:rPr>
      </w:pPr>
      <w:r w:rsidRPr="005D02D9">
        <w:rPr>
          <w:rFonts w:ascii="Times New Roman" w:hAnsi="Times New Roman"/>
          <w:szCs w:val="20"/>
        </w:rPr>
        <w:t>Related signaling design</w:t>
      </w:r>
    </w:p>
    <w:p w14:paraId="4005ACEE" w14:textId="77777777" w:rsidR="005024CB" w:rsidRDefault="005024CB"/>
    <w:sectPr w:rsidR="005024CB">
      <w:headerReference w:type="even" r:id="rId20"/>
      <w:footerReference w:type="even" r:id="rId21"/>
      <w:footerReference w:type="default" r:id="rId2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ADF3E" w14:textId="77777777" w:rsidR="00216842" w:rsidRDefault="00216842">
      <w:pPr>
        <w:spacing w:after="0" w:line="240" w:lineRule="auto"/>
      </w:pPr>
      <w:r>
        <w:separator/>
      </w:r>
    </w:p>
  </w:endnote>
  <w:endnote w:type="continuationSeparator" w:id="0">
    <w:p w14:paraId="6D4C87C2" w14:textId="77777777" w:rsidR="00216842" w:rsidRDefault="00216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99526" w14:textId="77777777" w:rsidR="00FA2749" w:rsidRDefault="00FA2749">
    <w:pPr>
      <w:pStyle w:val="af5"/>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18BB99C4" w14:textId="77777777" w:rsidR="00FA2749" w:rsidRDefault="00FA2749">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AEFA" w14:textId="3840B6EA" w:rsidR="00FA2749" w:rsidRDefault="00FA2749">
    <w:pPr>
      <w:pStyle w:val="af5"/>
      <w:ind w:right="360"/>
    </w:pPr>
    <w:r>
      <w:rPr>
        <w:rStyle w:val="aff5"/>
      </w:rPr>
      <w:fldChar w:fldCharType="begin"/>
    </w:r>
    <w:r>
      <w:rPr>
        <w:rStyle w:val="aff5"/>
      </w:rPr>
      <w:instrText xml:space="preserve"> PAGE </w:instrText>
    </w:r>
    <w:r>
      <w:rPr>
        <w:rStyle w:val="aff5"/>
      </w:rPr>
      <w:fldChar w:fldCharType="separate"/>
    </w:r>
    <w:r w:rsidR="008C0602">
      <w:rPr>
        <w:rStyle w:val="aff5"/>
        <w:noProof/>
      </w:rPr>
      <w:t>103</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sidR="008C0602">
      <w:rPr>
        <w:rStyle w:val="aff5"/>
        <w:noProof/>
      </w:rPr>
      <w:t>112</w:t>
    </w:r>
    <w:r>
      <w:rPr>
        <w:rStyle w:val="af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6C57D" w14:textId="77777777" w:rsidR="00216842" w:rsidRDefault="00216842">
      <w:pPr>
        <w:spacing w:after="0" w:line="240" w:lineRule="auto"/>
      </w:pPr>
      <w:r>
        <w:separator/>
      </w:r>
    </w:p>
  </w:footnote>
  <w:footnote w:type="continuationSeparator" w:id="0">
    <w:p w14:paraId="1D721CF2" w14:textId="77777777" w:rsidR="00216842" w:rsidRDefault="00216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4D748" w14:textId="77777777" w:rsidR="00FA2749" w:rsidRDefault="00FA274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hybridMultilevel"/>
    <w:tmpl w:val="F54C1654"/>
    <w:lvl w:ilvl="0" w:tplc="3E90A2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0"/>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4CE3497"/>
    <w:multiLevelType w:val="hybridMultilevel"/>
    <w:tmpl w:val="69E0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47B5A"/>
    <w:multiLevelType w:val="hybridMultilevel"/>
    <w:tmpl w:val="46F20A4A"/>
    <w:lvl w:ilvl="0" w:tplc="ABEAB91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F5617D"/>
    <w:multiLevelType w:val="hybridMultilevel"/>
    <w:tmpl w:val="A268111A"/>
    <w:lvl w:ilvl="0" w:tplc="4E14BA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74056FC"/>
    <w:multiLevelType w:val="hybridMultilevel"/>
    <w:tmpl w:val="2F68221E"/>
    <w:lvl w:ilvl="0" w:tplc="651EA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C90363"/>
    <w:multiLevelType w:val="hybridMultilevel"/>
    <w:tmpl w:val="5F76C2DE"/>
    <w:lvl w:ilvl="0" w:tplc="F6A6D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2"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38"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2" w15:restartNumberingAfterBreak="0">
    <w:nsid w:val="7CA75B00"/>
    <w:multiLevelType w:val="hybridMultilevel"/>
    <w:tmpl w:val="91B4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0"/>
  </w:num>
  <w:num w:numId="4">
    <w:abstractNumId w:val="18"/>
  </w:num>
  <w:num w:numId="5">
    <w:abstractNumId w:val="23"/>
  </w:num>
  <w:num w:numId="6">
    <w:abstractNumId w:val="29"/>
  </w:num>
  <w:num w:numId="7">
    <w:abstractNumId w:val="31"/>
  </w:num>
  <w:num w:numId="8">
    <w:abstractNumId w:val="44"/>
  </w:num>
  <w:num w:numId="9">
    <w:abstractNumId w:val="33"/>
  </w:num>
  <w:num w:numId="10">
    <w:abstractNumId w:val="41"/>
  </w:num>
  <w:num w:numId="11">
    <w:abstractNumId w:val="26"/>
  </w:num>
  <w:num w:numId="12">
    <w:abstractNumId w:val="34"/>
  </w:num>
  <w:num w:numId="13">
    <w:abstractNumId w:val="30"/>
  </w:num>
  <w:num w:numId="14">
    <w:abstractNumId w:val="19"/>
  </w:num>
  <w:num w:numId="15">
    <w:abstractNumId w:val="38"/>
  </w:num>
  <w:num w:numId="16">
    <w:abstractNumId w:val="27"/>
  </w:num>
  <w:num w:numId="17">
    <w:abstractNumId w:val="3"/>
  </w:num>
  <w:num w:numId="18">
    <w:abstractNumId w:val="25"/>
  </w:num>
  <w:num w:numId="19">
    <w:abstractNumId w:val="32"/>
  </w:num>
  <w:num w:numId="20">
    <w:abstractNumId w:val="10"/>
  </w:num>
  <w:num w:numId="21">
    <w:abstractNumId w:val="9"/>
  </w:num>
  <w:num w:numId="22">
    <w:abstractNumId w:val="12"/>
  </w:num>
  <w:num w:numId="23">
    <w:abstractNumId w:val="8"/>
  </w:num>
  <w:num w:numId="24">
    <w:abstractNumId w:val="11"/>
  </w:num>
  <w:num w:numId="25">
    <w:abstractNumId w:val="43"/>
  </w:num>
  <w:num w:numId="26">
    <w:abstractNumId w:val="36"/>
  </w:num>
  <w:num w:numId="27">
    <w:abstractNumId w:val="40"/>
  </w:num>
  <w:num w:numId="28">
    <w:abstractNumId w:val="6"/>
  </w:num>
  <w:num w:numId="29">
    <w:abstractNumId w:val="17"/>
  </w:num>
  <w:num w:numId="30">
    <w:abstractNumId w:val="39"/>
  </w:num>
  <w:num w:numId="31">
    <w:abstractNumId w:val="24"/>
  </w:num>
  <w:num w:numId="32">
    <w:abstractNumId w:val="37"/>
  </w:num>
  <w:num w:numId="33">
    <w:abstractNumId w:val="1"/>
  </w:num>
  <w:num w:numId="34">
    <w:abstractNumId w:val="4"/>
  </w:num>
  <w:num w:numId="35">
    <w:abstractNumId w:val="16"/>
  </w:num>
  <w:num w:numId="36">
    <w:abstractNumId w:val="7"/>
  </w:num>
  <w:num w:numId="37">
    <w:abstractNumId w:val="35"/>
  </w:num>
  <w:num w:numId="38">
    <w:abstractNumId w:val="28"/>
  </w:num>
  <w:num w:numId="39">
    <w:abstractNumId w:val="21"/>
  </w:num>
  <w:num w:numId="40">
    <w:abstractNumId w:val="2"/>
  </w:num>
  <w:num w:numId="41">
    <w:abstractNumId w:val="22"/>
  </w:num>
  <w:num w:numId="42">
    <w:abstractNumId w:val="25"/>
  </w:num>
  <w:num w:numId="43">
    <w:abstractNumId w:val="10"/>
  </w:num>
  <w:num w:numId="44">
    <w:abstractNumId w:val="25"/>
  </w:num>
  <w:num w:numId="45">
    <w:abstractNumId w:val="25"/>
  </w:num>
  <w:num w:numId="46">
    <w:abstractNumId w:val="14"/>
  </w:num>
  <w:num w:numId="47">
    <w:abstractNumId w:val="15"/>
  </w:num>
  <w:num w:numId="48">
    <w:abstractNumId w:val="42"/>
  </w:num>
  <w:num w:numId="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4FBA"/>
    <w:rsid w:val="000050E3"/>
    <w:rsid w:val="00005178"/>
    <w:rsid w:val="000051F0"/>
    <w:rsid w:val="0000553B"/>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B50"/>
    <w:rsid w:val="00086C4D"/>
    <w:rsid w:val="00086C56"/>
    <w:rsid w:val="000875E7"/>
    <w:rsid w:val="0008760B"/>
    <w:rsid w:val="0008782D"/>
    <w:rsid w:val="00087A17"/>
    <w:rsid w:val="00087E29"/>
    <w:rsid w:val="0009037D"/>
    <w:rsid w:val="00090394"/>
    <w:rsid w:val="000903DC"/>
    <w:rsid w:val="00090573"/>
    <w:rsid w:val="00090779"/>
    <w:rsid w:val="000908E8"/>
    <w:rsid w:val="000911CF"/>
    <w:rsid w:val="00091216"/>
    <w:rsid w:val="000915C5"/>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FC9"/>
    <w:rsid w:val="0036481B"/>
    <w:rsid w:val="00364935"/>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E30"/>
    <w:rsid w:val="003B6008"/>
    <w:rsid w:val="003B6D20"/>
    <w:rsid w:val="003B6FCB"/>
    <w:rsid w:val="003B7020"/>
    <w:rsid w:val="003B7175"/>
    <w:rsid w:val="003B7294"/>
    <w:rsid w:val="003B76FE"/>
    <w:rsid w:val="003C009A"/>
    <w:rsid w:val="003C07D7"/>
    <w:rsid w:val="003C0985"/>
    <w:rsid w:val="003C0A80"/>
    <w:rsid w:val="003C0D5D"/>
    <w:rsid w:val="003C10B8"/>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6289"/>
    <w:rsid w:val="003E6592"/>
    <w:rsid w:val="003E679D"/>
    <w:rsid w:val="003E67B4"/>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21B5"/>
    <w:rsid w:val="004022D0"/>
    <w:rsid w:val="0040235F"/>
    <w:rsid w:val="004024AB"/>
    <w:rsid w:val="00402799"/>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3207"/>
    <w:rsid w:val="004532EA"/>
    <w:rsid w:val="00453328"/>
    <w:rsid w:val="00453871"/>
    <w:rsid w:val="00453DEF"/>
    <w:rsid w:val="004540AC"/>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4C9"/>
    <w:rsid w:val="00507537"/>
    <w:rsid w:val="00507754"/>
    <w:rsid w:val="00507B38"/>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597"/>
    <w:rsid w:val="00564903"/>
    <w:rsid w:val="00564A7B"/>
    <w:rsid w:val="00564E6A"/>
    <w:rsid w:val="00564EB9"/>
    <w:rsid w:val="0056541A"/>
    <w:rsid w:val="00565A84"/>
    <w:rsid w:val="00565AEC"/>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C73"/>
    <w:rsid w:val="00612D80"/>
    <w:rsid w:val="00612DF7"/>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DC1"/>
    <w:rsid w:val="0063505C"/>
    <w:rsid w:val="00635131"/>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CC9"/>
    <w:rsid w:val="00970F7A"/>
    <w:rsid w:val="00970FE3"/>
    <w:rsid w:val="00971071"/>
    <w:rsid w:val="0097128F"/>
    <w:rsid w:val="00971847"/>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18C"/>
    <w:rsid w:val="00C93297"/>
    <w:rsid w:val="00C932D9"/>
    <w:rsid w:val="00C93543"/>
    <w:rsid w:val="00C93CD0"/>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40B6"/>
    <w:rsid w:val="00D44253"/>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ACA"/>
    <w:rsid w:val="00F15D73"/>
    <w:rsid w:val="00F165FF"/>
    <w:rsid w:val="00F16772"/>
    <w:rsid w:val="00F16832"/>
    <w:rsid w:val="00F16BB1"/>
    <w:rsid w:val="00F17042"/>
    <w:rsid w:val="00F173E6"/>
    <w:rsid w:val="00F1741B"/>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83E285E"/>
    <w:rsid w:val="0869570F"/>
    <w:rsid w:val="0A3B7EEA"/>
    <w:rsid w:val="0B3D46FB"/>
    <w:rsid w:val="0BE879F3"/>
    <w:rsid w:val="0D02713F"/>
    <w:rsid w:val="0FB13939"/>
    <w:rsid w:val="16476D51"/>
    <w:rsid w:val="18B4507B"/>
    <w:rsid w:val="19D22977"/>
    <w:rsid w:val="19E0337D"/>
    <w:rsid w:val="1ACC2D72"/>
    <w:rsid w:val="20921E99"/>
    <w:rsid w:val="22366EAD"/>
    <w:rsid w:val="24212145"/>
    <w:rsid w:val="299A3C25"/>
    <w:rsid w:val="2C9E686B"/>
    <w:rsid w:val="2DF734A8"/>
    <w:rsid w:val="2E801B3A"/>
    <w:rsid w:val="2F5674D2"/>
    <w:rsid w:val="303F3365"/>
    <w:rsid w:val="30E10F45"/>
    <w:rsid w:val="31193B5B"/>
    <w:rsid w:val="31355557"/>
    <w:rsid w:val="31C72C3B"/>
    <w:rsid w:val="33CB7167"/>
    <w:rsid w:val="33CE64F3"/>
    <w:rsid w:val="343F53CA"/>
    <w:rsid w:val="34783D49"/>
    <w:rsid w:val="357723A6"/>
    <w:rsid w:val="36705A57"/>
    <w:rsid w:val="38A32EC3"/>
    <w:rsid w:val="3C1A3040"/>
    <w:rsid w:val="3D7203CC"/>
    <w:rsid w:val="3E3155A4"/>
    <w:rsid w:val="3E880E57"/>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B051DA4"/>
  <w15:docId w15:val="{CA94BBF7-3283-43DF-BB56-0642C0A7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4" w:lineRule="auto"/>
      <w:jc w:val="both"/>
    </w:pPr>
    <w:rPr>
      <w:rFonts w:ascii="Times New Roman" w:hAnsi="Times New Roma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0">
    <w:name w:val="heading 3"/>
    <w:basedOn w:val="2"/>
    <w:next w:val="a"/>
    <w:link w:val="31"/>
    <w:qFormat/>
    <w:pPr>
      <w:numPr>
        <w:ilvl w:val="2"/>
      </w:numPr>
      <w:spacing w:before="120"/>
      <w:outlineLvl w:val="2"/>
    </w:pPr>
    <w:rPr>
      <w:sz w:val="28"/>
    </w:rPr>
  </w:style>
  <w:style w:type="paragraph" w:styleId="4">
    <w:name w:val="heading 4"/>
    <w:basedOn w:val="30"/>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numPr>
        <w:ilvl w:val="0"/>
        <w:numId w:val="0"/>
      </w:numPr>
      <w:ind w:left="1985" w:hanging="1985"/>
      <w:outlineLvl w:val="9"/>
    </w:pPr>
    <w:rPr>
      <w:sz w:val="20"/>
    </w:rPr>
  </w:style>
  <w:style w:type="paragraph" w:styleId="32">
    <w:name w:val="List 3"/>
    <w:basedOn w:val="21"/>
    <w:link w:val="33"/>
    <w:qFormat/>
    <w:pPr>
      <w:ind w:left="1135"/>
    </w:pPr>
  </w:style>
  <w:style w:type="paragraph" w:styleId="21">
    <w:name w:val="List 2"/>
    <w:basedOn w:val="a3"/>
    <w:link w:val="22"/>
    <w:qFormat/>
    <w:pPr>
      <w:ind w:left="851"/>
    </w:pPr>
  </w:style>
  <w:style w:type="paragraph" w:styleId="a3">
    <w:name w:val="List"/>
    <w:basedOn w:val="a"/>
    <w:link w:val="a4"/>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23">
    <w:name w:val="List Number 2"/>
    <w:basedOn w:val="a5"/>
    <w:qFormat/>
    <w:pPr>
      <w:ind w:left="851"/>
    </w:pPr>
  </w:style>
  <w:style w:type="paragraph" w:styleId="a5">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6"/>
    <w:qFormat/>
    <w:pPr>
      <w:ind w:left="851"/>
    </w:pPr>
  </w:style>
  <w:style w:type="paragraph" w:styleId="a6">
    <w:name w:val="List Bullet"/>
    <w:basedOn w:val="a3"/>
    <w:qFormat/>
  </w:style>
  <w:style w:type="paragraph" w:styleId="a7">
    <w:name w:val="caption"/>
    <w:basedOn w:val="a"/>
    <w:next w:val="a"/>
    <w:link w:val="a8"/>
    <w:uiPriority w:val="99"/>
    <w:qFormat/>
    <w:pPr>
      <w:spacing w:before="120" w:after="120"/>
    </w:pPr>
    <w:rPr>
      <w:b/>
      <w:bCs/>
    </w:rPr>
  </w:style>
  <w:style w:type="paragraph" w:styleId="a9">
    <w:name w:val="Document Map"/>
    <w:basedOn w:val="a"/>
    <w:link w:val="aa"/>
    <w:uiPriority w:val="99"/>
    <w:qFormat/>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pPr>
    <w:rPr>
      <w:rFonts w:ascii="Times" w:hAnsi="Times"/>
      <w:szCs w:val="24"/>
    </w:rPr>
  </w:style>
  <w:style w:type="paragraph" w:styleId="3">
    <w:name w:val="List Number 3"/>
    <w:basedOn w:val="23"/>
    <w:qFormat/>
    <w:pPr>
      <w:numPr>
        <w:numId w:val="2"/>
      </w:numPr>
      <w:overflowPunct/>
      <w:autoSpaceDE/>
      <w:autoSpaceDN/>
      <w:adjustRightInd/>
      <w:spacing w:after="120"/>
      <w:contextualSpacing/>
    </w:pPr>
    <w:rPr>
      <w:rFonts w:asciiTheme="minorHAnsi" w:eastAsiaTheme="minorEastAsia" w:hAnsiTheme="minorHAnsi" w:cstheme="minorBidi"/>
      <w:sz w:val="22"/>
      <w:szCs w:val="22"/>
      <w:lang w:eastAsia="ja-JP"/>
    </w:rPr>
  </w:style>
  <w:style w:type="paragraph" w:styleId="af">
    <w:name w:val="Plain Text"/>
    <w:basedOn w:val="a"/>
    <w:link w:val="af0"/>
    <w:qFormat/>
    <w:rPr>
      <w:rFonts w:ascii="Courier New" w:eastAsia="Times New Roman" w:hAnsi="Courier New"/>
      <w:lang w:val="nb-NO" w:eastAsia="en-GB"/>
    </w:rPr>
  </w:style>
  <w:style w:type="paragraph" w:styleId="51">
    <w:name w:val="List Bullet 5"/>
    <w:basedOn w:val="42"/>
    <w:qFormat/>
    <w:pPr>
      <w:ind w:left="1702"/>
    </w:pPr>
  </w:style>
  <w:style w:type="paragraph" w:styleId="40">
    <w:name w:val="List Number 4"/>
    <w:basedOn w:val="a"/>
    <w:qFormat/>
    <w:pPr>
      <w:numPr>
        <w:numId w:val="3"/>
      </w:numPr>
      <w:tabs>
        <w:tab w:val="left" w:pos="1209"/>
      </w:tabs>
      <w:ind w:left="1209"/>
    </w:pPr>
    <w:rPr>
      <w:rFonts w:eastAsia="MS Mincho"/>
      <w:lang w:val="en-GB" w:eastAsia="en-GB"/>
    </w:rPr>
  </w:style>
  <w:style w:type="paragraph" w:styleId="TOC8">
    <w:name w:val="toc 8"/>
    <w:basedOn w:val="TOC1"/>
    <w:next w:val="a"/>
    <w:uiPriority w:val="39"/>
    <w:qFormat/>
    <w:pPr>
      <w:spacing w:before="180"/>
      <w:ind w:left="2693" w:hanging="2693"/>
    </w:pPr>
    <w:rPr>
      <w:b/>
    </w:rPr>
  </w:style>
  <w:style w:type="paragraph" w:styleId="af1">
    <w:name w:val="Date"/>
    <w:basedOn w:val="a"/>
    <w:next w:val="a"/>
    <w:link w:val="af2"/>
    <w:qFormat/>
    <w:pPr>
      <w:spacing w:after="0"/>
    </w:pPr>
    <w:rPr>
      <w:rFonts w:eastAsia="Times New Roman"/>
      <w:lang w:val="en-GB" w:eastAsia="en-GB"/>
    </w:rPr>
  </w:style>
  <w:style w:type="paragraph" w:styleId="25">
    <w:name w:val="Body Text Indent 2"/>
    <w:basedOn w:val="a"/>
    <w:link w:val="26"/>
    <w:qFormat/>
    <w:pPr>
      <w:widowControl w:val="0"/>
      <w:tabs>
        <w:tab w:val="left" w:pos="2205"/>
      </w:tabs>
      <w:spacing w:after="0"/>
      <w:ind w:left="200"/>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36">
    <w:name w:val="Body Text Indent 3"/>
    <w:basedOn w:val="a"/>
    <w:link w:val="37"/>
    <w:qFormat/>
    <w:pPr>
      <w:spacing w:after="0"/>
      <w:ind w:left="1080"/>
    </w:pPr>
    <w:rPr>
      <w:rFonts w:eastAsia="Times New Roman"/>
      <w:lang w:eastAsia="ja-JP"/>
    </w:rPr>
  </w:style>
  <w:style w:type="paragraph" w:styleId="afe">
    <w:name w:val="table of figures"/>
    <w:basedOn w:val="ad"/>
    <w:next w:val="a"/>
    <w:uiPriority w:val="99"/>
    <w:qFormat/>
    <w:pPr>
      <w:overflowPunct/>
      <w:autoSpaceDE/>
      <w:autoSpaceDN/>
      <w:adjustRightInd/>
      <w:ind w:left="1701" w:hanging="1701"/>
      <w:jc w:val="left"/>
    </w:pPr>
    <w:rPr>
      <w:rFonts w:asciiTheme="minorHAnsi" w:eastAsiaTheme="minorEastAsia" w:hAnsiTheme="minorHAnsi" w:cstheme="minorBidi"/>
      <w:b/>
      <w:sz w:val="22"/>
      <w:szCs w:val="22"/>
      <w:lang w:eastAsia="zh-CN"/>
    </w:rPr>
  </w:style>
  <w:style w:type="paragraph" w:styleId="TOC9">
    <w:name w:val="toc 9"/>
    <w:basedOn w:val="TOC8"/>
    <w:next w:val="a"/>
    <w:qFormat/>
    <w:pPr>
      <w:ind w:left="1418" w:hanging="1418"/>
    </w:pPr>
  </w:style>
  <w:style w:type="paragraph" w:styleId="27">
    <w:name w:val="Body Text 2"/>
    <w:basedOn w:val="a"/>
    <w:link w:val="28"/>
    <w:qFormat/>
    <w:pPr>
      <w:tabs>
        <w:tab w:val="left" w:pos="1985"/>
      </w:tabs>
      <w:spacing w:after="0"/>
    </w:pPr>
    <w:rPr>
      <w:rFonts w:ascii="Arial" w:hAnsi="Arial"/>
      <w:sz w:val="22"/>
    </w:rPr>
  </w:style>
  <w:style w:type="paragraph" w:styleId="aff">
    <w:name w:val="Normal (Web)"/>
    <w:basedOn w:val="a"/>
    <w:uiPriority w:val="99"/>
    <w:unhideWhenUsed/>
    <w:qFormat/>
    <w:pPr>
      <w:overflowPunct/>
      <w:autoSpaceDE/>
      <w:autoSpaceDN/>
      <w:adjustRightInd/>
      <w:spacing w:before="100" w:beforeAutospacing="1" w:after="100" w:afterAutospacing="1"/>
    </w:pPr>
    <w:rPr>
      <w:sz w:val="24"/>
      <w:szCs w:val="24"/>
    </w:rPr>
  </w:style>
  <w:style w:type="paragraph" w:styleId="11">
    <w:name w:val="index 1"/>
    <w:basedOn w:val="a"/>
    <w:next w:val="a"/>
    <w:qFormat/>
    <w:pPr>
      <w:keepLines/>
      <w:spacing w:after="0"/>
    </w:pPr>
  </w:style>
  <w:style w:type="paragraph" w:styleId="29">
    <w:name w:val="index 2"/>
    <w:basedOn w:val="11"/>
    <w:next w:val="a"/>
    <w:qFormat/>
    <w:pPr>
      <w:ind w:left="284"/>
    </w:pPr>
  </w:style>
  <w:style w:type="paragraph" w:styleId="aff0">
    <w:name w:val="Title"/>
    <w:basedOn w:val="a"/>
    <w:next w:val="a"/>
    <w:link w:val="aff1"/>
    <w:qFormat/>
    <w:pPr>
      <w:spacing w:after="0"/>
      <w:contextualSpacing/>
    </w:pPr>
    <w:rPr>
      <w:rFonts w:asciiTheme="majorHAnsi" w:eastAsiaTheme="majorEastAsia" w:hAnsiTheme="majorHAnsi" w:cstheme="majorBidi"/>
      <w:spacing w:val="-10"/>
      <w:kern w:val="28"/>
      <w:sz w:val="56"/>
      <w:szCs w:val="56"/>
    </w:rPr>
  </w:style>
  <w:style w:type="paragraph" w:styleId="aff2">
    <w:name w:val="annotation subject"/>
    <w:basedOn w:val="ab"/>
    <w:next w:val="ab"/>
    <w:link w:val="aff3"/>
    <w:uiPriority w:val="99"/>
    <w:qFormat/>
    <w:rPr>
      <w:b/>
      <w:bCs/>
    </w:rPr>
  </w:style>
  <w:style w:type="table" w:styleId="aff4">
    <w:name w:val="Table Grid"/>
    <w:basedOn w:val="a1"/>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0"/>
    <w:qFormat/>
  </w:style>
  <w:style w:type="character" w:styleId="aff6">
    <w:name w:val="FollowedHyperlink"/>
    <w:qFormat/>
    <w:rPr>
      <w:color w:val="800080"/>
      <w:u w:val="single"/>
    </w:rPr>
  </w:style>
  <w:style w:type="character" w:styleId="aff7">
    <w:name w:val="Emphasis"/>
    <w:qFormat/>
    <w:rPr>
      <w:i/>
      <w:iCs/>
    </w:rPr>
  </w:style>
  <w:style w:type="character" w:styleId="aff8">
    <w:name w:val="Hyperlink"/>
    <w:uiPriority w:val="99"/>
    <w:qFormat/>
    <w:rPr>
      <w:color w:val="0000FF"/>
      <w:u w:val="single"/>
    </w:rPr>
  </w:style>
  <w:style w:type="character" w:styleId="aff9">
    <w:name w:val="annotation reference"/>
    <w:qFormat/>
    <w:rPr>
      <w:sz w:val="16"/>
      <w:szCs w:val="16"/>
    </w:rPr>
  </w:style>
  <w:style w:type="character" w:styleId="affa">
    <w:name w:val="footnote reference"/>
    <w:qFormat/>
    <w:rPr>
      <w:b/>
      <w:position w:val="6"/>
      <w:sz w:val="16"/>
    </w:rPr>
  </w:style>
  <w:style w:type="character" w:customStyle="1" w:styleId="af4">
    <w:name w:val="批注框文本 字符"/>
    <w:link w:val="af3"/>
    <w:uiPriority w:val="99"/>
    <w:qFormat/>
    <w:rPr>
      <w:rFonts w:ascii="Tahoma" w:hAnsi="Tahoma" w:cs="Tahoma"/>
      <w:sz w:val="16"/>
      <w:szCs w:val="16"/>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4"/>
      </w:numPr>
    </w:pPr>
  </w:style>
  <w:style w:type="paragraph" w:customStyle="1" w:styleId="text">
    <w:name w:val="text"/>
    <w:basedOn w:val="a"/>
    <w:link w:val="textChar"/>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1">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b">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a"/>
    <w:link w:val="affc"/>
    <w:uiPriority w:val="34"/>
    <w:qFormat/>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after="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fd">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c">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b"/>
    <w:uiPriority w:val="34"/>
    <w:qFormat/>
    <w:locked/>
    <w:rPr>
      <w:rFonts w:ascii="Calibri" w:eastAsia="Calibri" w:hAnsi="Calibri"/>
      <w:sz w:val="22"/>
      <w:szCs w:val="22"/>
      <w:lang w:eastAsia="en-US"/>
    </w:rPr>
  </w:style>
  <w:style w:type="paragraph" w:customStyle="1" w:styleId="References">
    <w:name w:val="References"/>
    <w:basedOn w:val="a"/>
    <w:qFormat/>
    <w:pPr>
      <w:numPr>
        <w:numId w:val="5"/>
      </w:numPr>
      <w:overflowPunct/>
      <w:adjustRightInd/>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pPr>
      <w:autoSpaceDE w:val="0"/>
      <w:autoSpaceDN w:val="0"/>
      <w:adjustRightInd w:val="0"/>
      <w:spacing w:after="160" w:line="259" w:lineRule="auto"/>
      <w:jc w:val="both"/>
    </w:pPr>
    <w:rPr>
      <w:rFonts w:ascii="Times New Roman" w:hAnsi="Times New Roman"/>
      <w:color w:val="000000"/>
      <w:sz w:val="24"/>
      <w:szCs w:val="24"/>
      <w:lang w:eastAsia="zh-CN"/>
    </w:rPr>
  </w:style>
  <w:style w:type="paragraph" w:customStyle="1" w:styleId="TAJ">
    <w:name w:val="TAJ"/>
    <w:basedOn w:val="TH"/>
    <w:qFormat/>
    <w:pPr>
      <w:overflowPunct/>
      <w:autoSpaceDE/>
      <w:autoSpaceDN/>
      <w:adjustRightInd/>
    </w:pPr>
    <w:rPr>
      <w:rFonts w:eastAsia="Times New Roman"/>
      <w:lang w:val="en-GB"/>
    </w:rPr>
  </w:style>
  <w:style w:type="paragraph" w:customStyle="1" w:styleId="Guidance">
    <w:name w:val="Guidance"/>
    <w:basedOn w:val="a"/>
    <w:qFormat/>
    <w:pPr>
      <w:overflowPunct/>
      <w:autoSpaceDE/>
      <w:autoSpaceDN/>
      <w:adjustRightInd/>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3">
    <w:name w:val="批注主题 字符"/>
    <w:link w:val="aff2"/>
    <w:uiPriority w:val="99"/>
    <w:qFormat/>
    <w:rPr>
      <w:rFonts w:ascii="Times New Roman" w:hAnsi="Times New Roman"/>
      <w:b/>
      <w:bCs/>
      <w:lang w:eastAsia="zh-CN"/>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8">
    <w:name w:val="正文文本 2 字符"/>
    <w:link w:val="27"/>
    <w:qFormat/>
    <w:rPr>
      <w:rFonts w:ascii="Arial" w:hAnsi="Arial"/>
      <w:sz w:val="22"/>
      <w:lang w:eastAsia="en-US"/>
    </w:rPr>
  </w:style>
  <w:style w:type="character" w:customStyle="1" w:styleId="26">
    <w:name w:val="正文文本缩进 2 字符"/>
    <w:basedOn w:val="a0"/>
    <w:link w:val="25"/>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pPr>
      <w:spacing w:after="160" w:line="259" w:lineRule="auto"/>
      <w:jc w:val="both"/>
    </w:pPr>
    <w:rPr>
      <w:rFonts w:ascii="Arial" w:eastAsia="MS Mincho" w:hAnsi="Arial"/>
      <w:lang w:val="en-GB"/>
    </w:rPr>
  </w:style>
  <w:style w:type="paragraph" w:customStyle="1" w:styleId="TabList">
    <w:name w:val="TabList"/>
    <w:basedOn w:val="a"/>
    <w:qFormat/>
    <w:pPr>
      <w:tabs>
        <w:tab w:val="left" w:pos="1134"/>
      </w:tabs>
      <w:spacing w:after="0"/>
    </w:pPr>
    <w:rPr>
      <w:rFonts w:eastAsia="MS Mincho"/>
      <w:lang w:val="en-GB" w:eastAsia="en-GB"/>
    </w:rPr>
  </w:style>
  <w:style w:type="paragraph" w:customStyle="1" w:styleId="tabletext0">
    <w:name w:val="table text"/>
    <w:basedOn w:val="a"/>
    <w:next w:val="table"/>
    <w:qFormat/>
    <w:pPr>
      <w:spacing w:after="0"/>
    </w:pPr>
    <w:rPr>
      <w:rFonts w:eastAsia="MS Mincho"/>
      <w:i/>
      <w:lang w:val="en-GB" w:eastAsia="en-GB"/>
    </w:rPr>
  </w:style>
  <w:style w:type="paragraph" w:customStyle="1" w:styleId="HE">
    <w:name w:val="HE"/>
    <w:basedOn w:val="a"/>
    <w:qFormat/>
    <w:pPr>
      <w:spacing w:after="0"/>
    </w:pPr>
    <w:rPr>
      <w:rFonts w:eastAsia="MS Mincho"/>
      <w:b/>
      <w:lang w:val="en-GB" w:eastAsia="en-GB"/>
    </w:rPr>
  </w:style>
  <w:style w:type="paragraph" w:customStyle="1" w:styleId="berschrift1H1">
    <w:name w:val="Überschrift 1.H1"/>
    <w:basedOn w:val="a"/>
    <w:next w:val="a"/>
    <w:qFormat/>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7"/>
      </w:numPr>
      <w:spacing w:after="120"/>
    </w:pPr>
    <w:rPr>
      <w:rFonts w:eastAsia="MS Mincho"/>
      <w:lang w:eastAsia="en-GB"/>
    </w:rPr>
  </w:style>
  <w:style w:type="paragraph" w:customStyle="1" w:styleId="textintend2">
    <w:name w:val="text intend 2"/>
    <w:basedOn w:val="text"/>
    <w:qFormat/>
    <w:pPr>
      <w:numPr>
        <w:numId w:val="8"/>
      </w:numPr>
      <w:spacing w:after="120"/>
    </w:pPr>
    <w:rPr>
      <w:rFonts w:eastAsia="MS Mincho"/>
      <w:lang w:eastAsia="en-GB"/>
    </w:rPr>
  </w:style>
  <w:style w:type="paragraph" w:customStyle="1" w:styleId="textintend3">
    <w:name w:val="text intend 3"/>
    <w:basedOn w:val="text"/>
    <w:qFormat/>
    <w:pPr>
      <w:numPr>
        <w:numId w:val="9"/>
      </w:numPr>
      <w:spacing w:after="120"/>
    </w:pPr>
    <w:rPr>
      <w:rFonts w:eastAsia="MS Mincho"/>
      <w:lang w:eastAsia="en-GB"/>
    </w:rPr>
  </w:style>
  <w:style w:type="paragraph" w:customStyle="1" w:styleId="normalpuce">
    <w:name w:val="normal puce"/>
    <w:basedOn w:val="a"/>
    <w:qFormat/>
    <w:pPr>
      <w:widowControl w:val="0"/>
      <w:numPr>
        <w:numId w:val="10"/>
      </w:numPr>
      <w:spacing w:before="60" w:after="60"/>
    </w:pPr>
    <w:rPr>
      <w:rFonts w:eastAsia="MS Mincho"/>
      <w:lang w:val="en-GB" w:eastAsia="en-GB"/>
    </w:rPr>
  </w:style>
  <w:style w:type="paragraph" w:customStyle="1" w:styleId="TdocHeading1">
    <w:name w:val="Tdoc_Heading_1"/>
    <w:basedOn w:val="1"/>
    <w:next w:val="a"/>
    <w:qFormat/>
    <w:pPr>
      <w:keepLines w:val="0"/>
      <w:numPr>
        <w:numId w:val="11"/>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pPr>
    <w:rPr>
      <w:rFonts w:ascii="Helvetica" w:eastAsia="Times New Roman" w:hAnsi="Helvetica"/>
      <w:lang w:val="en-GB" w:eastAsia="en-GB"/>
    </w:rPr>
  </w:style>
  <w:style w:type="paragraph" w:customStyle="1" w:styleId="Cell">
    <w:name w:val="Cell"/>
    <w:basedOn w:val="a"/>
    <w:qFormat/>
    <w:pPr>
      <w:spacing w:after="0"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3pt">
    <w:name w:val="Normal + After:  3 pt"/>
    <w:basedOn w:val="a"/>
    <w:qFormat/>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3">
    <w:name w:val="列表 3 字符"/>
    <w:link w:val="32"/>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pPr>
      <w:spacing w:after="160" w:line="259" w:lineRule="auto"/>
      <w:jc w:val="both"/>
    </w:pPr>
    <w:rPr>
      <w:rFonts w:ascii="Arial" w:eastAsia="Times New Roman" w:hAnsi="Arial"/>
      <w:sz w:val="24"/>
      <w:lang w:val="en-GB"/>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qFormat/>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qFormat/>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a"/>
    <w:qFormat/>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b"/>
    <w:link w:val="bulletChar"/>
    <w:uiPriority w:val="99"/>
    <w:qFormat/>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Pr>
      <w:rFonts w:ascii="Times New Roman" w:eastAsia="Times New Roman" w:hAnsi="Times New Roman"/>
      <w:szCs w:val="24"/>
      <w:lang w:val="zh-CN" w:eastAsia="zh-CN"/>
    </w:rPr>
  </w:style>
  <w:style w:type="paragraph" w:customStyle="1" w:styleId="Proposal">
    <w:name w:val="Proposal"/>
    <w:basedOn w:val="a"/>
    <w:link w:val="ProposalChar"/>
    <w:qFormat/>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1">
    <w:name w:val="标题 字符"/>
    <w:basedOn w:val="a0"/>
    <w:link w:val="aff0"/>
    <w:qFormat/>
    <w:rPr>
      <w:rFonts w:asciiTheme="majorHAnsi" w:eastAsiaTheme="majorEastAsia" w:hAnsiTheme="majorHAnsi" w:cstheme="majorBidi"/>
      <w:spacing w:val="-10"/>
      <w:kern w:val="28"/>
      <w:sz w:val="56"/>
      <w:szCs w:val="56"/>
      <w:lang w:eastAsia="en-US"/>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题注 字符"/>
    <w:link w:val="a7"/>
    <w:uiPriority w:val="35"/>
    <w:qFormat/>
    <w:rPr>
      <w:rFonts w:ascii="Times New Roman" w:hAnsi="Times New Roman"/>
      <w:b/>
      <w:bCs/>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xmsonormal">
    <w:name w:val="x_msonormal"/>
    <w:basedOn w:val="a"/>
    <w:qFormat/>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3GPPAgreements">
    <w:name w:val="3GPP Agreements"/>
    <w:basedOn w:val="a"/>
    <w:link w:val="3GPPAgreementsChar"/>
    <w:qFormat/>
    <w:pPr>
      <w:numPr>
        <w:numId w:val="16"/>
      </w:numPr>
      <w:spacing w:before="60" w:after="60"/>
    </w:pPr>
    <w:rPr>
      <w:sz w:val="22"/>
      <w:lang w:eastAsia="zh-CN"/>
    </w:rPr>
  </w:style>
  <w:style w:type="character" w:customStyle="1" w:styleId="3GPPAgreementsChar">
    <w:name w:val="3GPP Agreements Char"/>
    <w:link w:val="3GPPAgreements"/>
    <w:qFormat/>
    <w:rPr>
      <w:rFonts w:ascii="Times New Roman" w:hAnsi="Times New Roman"/>
      <w:sz w:val="22"/>
      <w:lang w:eastAsia="zh-CN"/>
    </w:rPr>
  </w:style>
  <w:style w:type="table" w:customStyle="1" w:styleId="GridTable5Dark-Accent52">
    <w:name w:val="Grid Table 5 Dark - Accent 52"/>
    <w:basedOn w:val="a1"/>
    <w:uiPriority w:val="50"/>
    <w:qFormat/>
    <w:rPr>
      <w:lang w:eastAsia="zh-C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884212">
      <w:bodyDiv w:val="1"/>
      <w:marLeft w:val="0"/>
      <w:marRight w:val="0"/>
      <w:marTop w:val="0"/>
      <w:marBottom w:val="0"/>
      <w:divBdr>
        <w:top w:val="none" w:sz="0" w:space="0" w:color="auto"/>
        <w:left w:val="none" w:sz="0" w:space="0" w:color="auto"/>
        <w:bottom w:val="none" w:sz="0" w:space="0" w:color="auto"/>
        <w:right w:val="none" w:sz="0" w:space="0" w:color="auto"/>
      </w:divBdr>
      <w:divsChild>
        <w:div w:id="303586492">
          <w:marLeft w:val="0"/>
          <w:marRight w:val="0"/>
          <w:marTop w:val="0"/>
          <w:marBottom w:val="0"/>
          <w:divBdr>
            <w:top w:val="none" w:sz="0" w:space="0" w:color="auto"/>
            <w:left w:val="none" w:sz="0" w:space="0" w:color="auto"/>
            <w:bottom w:val="none" w:sz="0" w:space="0" w:color="auto"/>
            <w:right w:val="none" w:sz="0" w:space="0" w:color="auto"/>
          </w:divBdr>
        </w:div>
      </w:divsChild>
    </w:div>
    <w:div w:id="1651443212">
      <w:bodyDiv w:val="1"/>
      <w:marLeft w:val="0"/>
      <w:marRight w:val="0"/>
      <w:marTop w:val="0"/>
      <w:marBottom w:val="0"/>
      <w:divBdr>
        <w:top w:val="none" w:sz="0" w:space="0" w:color="auto"/>
        <w:left w:val="none" w:sz="0" w:space="0" w:color="auto"/>
        <w:bottom w:val="none" w:sz="0" w:space="0" w:color="auto"/>
        <w:right w:val="none" w:sz="0" w:space="0" w:color="auto"/>
      </w:divBdr>
    </w:div>
    <w:div w:id="1735202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9" ma:contentTypeDescription="新しいドキュメントを作成します。" ma:contentTypeScope="" ma:versionID="0a035a6230cf1fb18016de9bc5cb0ea9">
  <xsd:schema xmlns:xsd="http://www.w3.org/2001/XMLSchema" xmlns:xs="http://www.w3.org/2001/XMLSchema" xmlns:p="http://schemas.microsoft.com/office/2006/metadata/properties" xmlns:ns3="43ccb914-11d9-4fe3-95d9-d4bb98934d3b" targetNamespace="http://schemas.microsoft.com/office/2006/metadata/properties" ma:root="true" ma:fieldsID="22f0a5451cb6f99adb738828eb75a35d" ns3:_="">
    <xsd:import namespace="43ccb914-11d9-4fe3-95d9-d4bb98934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68F6F87A-70E5-4965-AC3F-0D4B507FC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5EEAE52-5512-4FBD-A459-FFA9C36B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155</TotalTime>
  <Pages>110</Pages>
  <Words>39661</Words>
  <Characters>226072</Characters>
  <Application>Microsoft Office Word</Application>
  <DocSecurity>0</DocSecurity>
  <Lines>1883</Lines>
  <Paragraphs>530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265203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Xueming Pan</cp:lastModifiedBy>
  <cp:revision>8</cp:revision>
  <cp:lastPrinted>2020-08-17T03:17:00Z</cp:lastPrinted>
  <dcterms:created xsi:type="dcterms:W3CDTF">2020-11-11T06:18:00Z</dcterms:created>
  <dcterms:modified xsi:type="dcterms:W3CDTF">2020-11-11T11:57:00Z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0x0101002A0DCFEE08FDFC4D9D773AE2051EFBA8</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1604577911</vt:lpwstr>
  </property>
</Properties>
</file>