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 xml:space="preserve">(see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hint="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0D7F6F"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p w14:paraId="5C14A8B8" w14:textId="751ED921" w:rsidR="000D7F6F" w:rsidRDefault="000D7F6F" w:rsidP="000D7F6F">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hint="eastAsia"/>
                <w:lang w:eastAsia="zh-CN"/>
              </w:rPr>
            </w:pPr>
          </w:p>
        </w:tc>
        <w:tc>
          <w:tcPr>
            <w:tcW w:w="1922" w:type="dxa"/>
          </w:tcPr>
          <w:p w14:paraId="6571C6AF" w14:textId="77777777" w:rsidR="000D7F6F" w:rsidRDefault="000D7F6F" w:rsidP="00874BEC">
            <w:pPr>
              <w:rPr>
                <w:rFonts w:eastAsiaTheme="minorEastAsia" w:hint="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hint="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0D7F6F"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hint="eastAsia"/>
                <w:lang w:eastAsia="zh-CN"/>
              </w:rPr>
            </w:pPr>
          </w:p>
        </w:tc>
        <w:tc>
          <w:tcPr>
            <w:tcW w:w="1922" w:type="dxa"/>
          </w:tcPr>
          <w:p w14:paraId="3A57F98B" w14:textId="77777777" w:rsidR="000D7F6F" w:rsidRDefault="000D7F6F" w:rsidP="00CE4C25">
            <w:pPr>
              <w:rPr>
                <w:rFonts w:eastAsiaTheme="minorEastAsia" w:hint="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ListParagraph"/>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BodyText"/>
              <w:rPr>
                <w:rFonts w:ascii="Times New Roman" w:eastAsia="Calibri" w:hAnsi="Times New Roman"/>
                <w:szCs w:val="20"/>
                <w:lang w:val="en-GB" w:eastAsia="zh-CN"/>
              </w:rPr>
            </w:pPr>
          </w:p>
          <w:p w14:paraId="7EC387B4" w14:textId="57E14603" w:rsidR="00874BEC" w:rsidRDefault="00874BEC" w:rsidP="00874BEC">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w:t>
            </w:r>
            <w:proofErr w:type="spellStart"/>
            <w:r w:rsidRPr="005A567E">
              <w:rPr>
                <w:rFonts w:ascii="Times New Roman" w:eastAsia="Calibri" w:hAnsi="Times New Roman"/>
                <w:color w:val="FF0000"/>
                <w:szCs w:val="20"/>
                <w:u w:val="single"/>
                <w:lang w:val="en-GB" w:eastAsia="zh-CN"/>
              </w:rPr>
              <w:t>RedCap</w:t>
            </w:r>
            <w:proofErr w:type="spellEnd"/>
            <w:r w:rsidRPr="005A567E">
              <w:rPr>
                <w:rFonts w:ascii="Times New Roman" w:eastAsia="Calibri" w:hAnsi="Times New Roman"/>
                <w:color w:val="FF0000"/>
                <w:szCs w:val="20"/>
                <w:u w:val="single"/>
                <w:lang w:val="en-GB" w:eastAsia="zh-CN"/>
              </w:rPr>
              <w:t xml:space="preserve">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BodyText"/>
              <w:rPr>
                <w:rFonts w:ascii="Times New Roman" w:eastAsiaTheme="minorEastAsia" w:hAnsi="Times New Roman"/>
                <w:szCs w:val="20"/>
                <w:lang w:val="en-GB" w:eastAsia="zh-CN"/>
              </w:rPr>
            </w:pPr>
          </w:p>
          <w:p w14:paraId="3D69AC50" w14:textId="20B627E8" w:rsidR="00ED0EE5" w:rsidRPr="00ED0EE5" w:rsidRDefault="00ED0EE5" w:rsidP="00ED0EE5">
            <w:pPr>
              <w:pStyle w:val="ListParagraph"/>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BodyText"/>
              <w:rPr>
                <w:rFonts w:ascii="Times New Roman" w:eastAsiaTheme="minorEastAsia" w:hAnsi="Times New Roman"/>
                <w:szCs w:val="20"/>
                <w:lang w:val="en-GB" w:eastAsia="zh-CN"/>
              </w:rPr>
            </w:pPr>
          </w:p>
          <w:p w14:paraId="77AFA208" w14:textId="2E3A0662" w:rsidR="000A41BB" w:rsidRPr="000A41BB" w:rsidRDefault="000A41BB" w:rsidP="00874BEC">
            <w:pPr>
              <w:pStyle w:val="BodyText"/>
              <w:rPr>
                <w:rFonts w:ascii="Times New Roman" w:eastAsiaTheme="minorEastAsia" w:hAnsi="Times New Roman"/>
                <w:szCs w:val="20"/>
                <w:lang w:val="en-GB" w:eastAsia="zh-CN"/>
              </w:rPr>
            </w:pPr>
          </w:p>
        </w:tc>
      </w:tr>
      <w:tr w:rsidR="00BB7FEA" w:rsidRPr="004B1C3A" w14:paraId="123439F5" w14:textId="77777777" w:rsidTr="003A42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Pr>
                <w:rFonts w:eastAsia="Times New Roman"/>
                <w:b/>
                <w:bCs/>
                <w:color w:val="000000"/>
                <w:highlight w:val="yellow"/>
                <w:u w:val="single"/>
                <w:shd w:val="clear" w:color="auto" w:fill="FFFFFF"/>
              </w:rPr>
              <w:t>3</w:t>
            </w:r>
            <w:r>
              <w:rPr>
                <w:rFonts w:eastAsia="Times New Roman"/>
                <w:b/>
                <w:bCs/>
                <w:color w:val="000000"/>
                <w:highlight w:val="yellow"/>
                <w:u w:val="single"/>
                <w:shd w:val="clear" w:color="auto" w:fill="FFFFFF"/>
              </w:rPr>
              <w:t>-1A:</w:t>
            </w:r>
          </w:p>
          <w:p w14:paraId="683D7D02" w14:textId="49ADCB1F" w:rsidR="00BB7FEA" w:rsidRPr="000D7F6F" w:rsidRDefault="00BB7FEA" w:rsidP="00BB7FEA">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w:t>
            </w:r>
            <w:r>
              <w:rPr>
                <w:rFonts w:ascii="Times New Roman" w:hAnsi="Times New Roman"/>
                <w:sz w:val="20"/>
                <w:szCs w:val="20"/>
              </w:rPr>
              <w:t>3</w:t>
            </w:r>
            <w:r>
              <w:rPr>
                <w:rFonts w:ascii="Times New Roman" w:hAnsi="Times New Roman"/>
                <w:sz w:val="20"/>
                <w:szCs w:val="20"/>
              </w:rPr>
              <w:t xml:space="preserve"> of R1-2009660 as baseline text for TR clause 9.1</w:t>
            </w:r>
          </w:p>
          <w:p w14:paraId="19F19543" w14:textId="77777777" w:rsidR="00BB7FEA" w:rsidRPr="000D7F6F" w:rsidRDefault="00BB7FEA" w:rsidP="00BB7FEA">
            <w:pPr>
              <w:pStyle w:val="ListParagraph"/>
              <w:numPr>
                <w:ilvl w:val="1"/>
                <w:numId w:val="18"/>
              </w:numPr>
              <w:overflowPunct w:val="0"/>
              <w:autoSpaceDE w:val="0"/>
              <w:autoSpaceDN w:val="0"/>
              <w:spacing w:before="120"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p w14:paraId="6E1AB8E6" w14:textId="77777777" w:rsidR="00BB7FEA" w:rsidRPr="004B1C3A" w:rsidRDefault="00BB7FEA" w:rsidP="000A41BB">
            <w:pPr>
              <w:pStyle w:val="ListParagraph"/>
              <w:ind w:left="360" w:hanging="360"/>
              <w:rPr>
                <w:rFonts w:eastAsiaTheme="minorEastAsia"/>
                <w:lang w:eastAsia="zh-CN"/>
              </w:rPr>
            </w:pP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ListParagraph"/>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lastRenderedPageBreak/>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lastRenderedPageBreak/>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ListParagraph"/>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5C3F87E3" w14:textId="77777777" w:rsidR="005A567E" w:rsidRDefault="005A567E" w:rsidP="005A567E">
            <w:pPr>
              <w:pStyle w:val="BodyText"/>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 xml:space="preserve">For </w:t>
            </w:r>
            <w:proofErr w:type="spellStart"/>
            <w:r w:rsidRPr="005A567E">
              <w:rPr>
                <w:rFonts w:ascii="Times New Roman" w:eastAsia="Calibri" w:hAnsi="Times New Roman"/>
                <w:strike/>
                <w:color w:val="FF0000"/>
                <w:szCs w:val="20"/>
                <w:lang w:val="en-GB" w:eastAsia="zh-CN"/>
              </w:rPr>
              <w:t>RedCap</w:t>
            </w:r>
            <w:proofErr w:type="spellEnd"/>
            <w:r w:rsidRPr="005A567E">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lastRenderedPageBreak/>
              <w:t>The amount of coverage recovery to recommend will depend on further discussion of the techniques, scenarios, etc</w:t>
            </w:r>
          </w:p>
          <w:p w14:paraId="603B23E6" w14:textId="77777777" w:rsidR="00ED0EE5" w:rsidRPr="00ED0EE5" w:rsidRDefault="00ED0EE5" w:rsidP="00ED0EE5">
            <w:pPr>
              <w:pStyle w:val="ListParagraph"/>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ListParagraph"/>
              <w:ind w:left="360" w:hanging="360"/>
              <w:rPr>
                <w:rFonts w:eastAsiaTheme="minorEastAsia"/>
                <w:lang w:eastAsia="zh-CN"/>
              </w:rPr>
            </w:pPr>
          </w:p>
          <w:p w14:paraId="18E46633" w14:textId="4F7800B3" w:rsidR="00ED0EE5" w:rsidRPr="00ED0EE5" w:rsidRDefault="00ED0EE5" w:rsidP="00ED0EE5">
            <w:pPr>
              <w:pStyle w:val="BodyText"/>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sidRPr="00ED0EE5">
              <w:rPr>
                <w:rFonts w:ascii="Times New Roman" w:eastAsia="Calibri" w:hAnsi="Times New Roman"/>
                <w:szCs w:val="20"/>
                <w:lang w:val="en-GB" w:eastAsia="zh-CN"/>
              </w:rPr>
              <w:t>RedCap</w:t>
            </w:r>
            <w:proofErr w:type="spellEnd"/>
            <w:r w:rsidRPr="00ED0EE5">
              <w:rPr>
                <w:rFonts w:ascii="Times New Roman" w:eastAsia="Calibri" w:hAnsi="Times New Roman"/>
                <w:szCs w:val="20"/>
                <w:lang w:val="en-GB" w:eastAsia="zh-CN"/>
              </w:rPr>
              <w:t xml:space="preserve">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bl>
    <w:p w14:paraId="7AFE9D34" w14:textId="77777777" w:rsidR="005024CB" w:rsidRPr="005A567E"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7"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lastRenderedPageBreak/>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lastRenderedPageBreak/>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499"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0"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1" w:author="Chao Wei" w:date="2020-11-09T08:22:00Z"/>
                <w:rFonts w:eastAsia="Times New Roman"/>
                <w:color w:val="000000"/>
                <w:sz w:val="16"/>
                <w:szCs w:val="16"/>
                <w:lang w:eastAsia="zh-CN"/>
              </w:rPr>
            </w:pPr>
            <w:r>
              <w:rPr>
                <w:rFonts w:eastAsia="Times New Roman"/>
                <w:color w:val="000000"/>
                <w:sz w:val="16"/>
                <w:szCs w:val="16"/>
                <w:lang w:eastAsia="zh-CN"/>
              </w:rPr>
              <w:t>vivo</w:t>
            </w:r>
            <w:ins w:id="502"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3"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4" w:author="Chao Wei" w:date="2020-11-09T08:21:00Z"/>
                <w:rFonts w:eastAsia="Times New Roman"/>
                <w:color w:val="000000"/>
                <w:sz w:val="16"/>
                <w:szCs w:val="16"/>
                <w:lang w:eastAsia="zh-CN"/>
              </w:rPr>
            </w:pPr>
            <w:r>
              <w:rPr>
                <w:rFonts w:eastAsia="Times New Roman"/>
                <w:color w:val="000000"/>
                <w:sz w:val="16"/>
                <w:szCs w:val="16"/>
                <w:lang w:eastAsia="zh-CN"/>
              </w:rPr>
              <w:t>MTK</w:t>
            </w:r>
            <w:ins w:id="505"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6"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7" w:author="Chao Wei" w:date="2020-11-09T08:21:00Z">
              <w:r>
                <w:rPr>
                  <w:rFonts w:eastAsia="Times New Roman"/>
                  <w:color w:val="000000"/>
                  <w:sz w:val="16"/>
                  <w:szCs w:val="16"/>
                  <w:lang w:eastAsia="zh-CN"/>
                </w:rPr>
                <w:t xml:space="preserve"> (note </w:t>
              </w:r>
            </w:ins>
            <w:ins w:id="508"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09" w:author="Chao Wei" w:date="2020-11-09T08:22:00Z"/>
                <w:rFonts w:eastAsia="Times New Roman"/>
                <w:color w:val="000000"/>
                <w:sz w:val="16"/>
                <w:szCs w:val="16"/>
                <w:lang w:eastAsia="zh-CN"/>
              </w:rPr>
            </w:pPr>
            <w:r>
              <w:rPr>
                <w:rFonts w:eastAsia="Times New Roman"/>
                <w:color w:val="000000"/>
                <w:sz w:val="16"/>
                <w:szCs w:val="16"/>
                <w:lang w:eastAsia="zh-CN"/>
              </w:rPr>
              <w:t>Nokia</w:t>
            </w:r>
            <w:ins w:id="510"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1"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512"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3" w:author="Chao Wei" w:date="2020-11-07T18:56:00Z"/>
                <w:rFonts w:eastAsia="Times New Roman"/>
                <w:color w:val="000000"/>
                <w:sz w:val="16"/>
                <w:szCs w:val="16"/>
                <w:lang w:eastAsia="zh-CN"/>
              </w:rPr>
            </w:pPr>
            <w:ins w:id="514" w:author="Chao Wei" w:date="2020-11-07T18:56:00Z">
              <w:r>
                <w:rPr>
                  <w:rFonts w:eastAsia="Times New Roman"/>
                  <w:color w:val="000000"/>
                  <w:sz w:val="16"/>
                  <w:szCs w:val="16"/>
                  <w:lang w:eastAsia="zh-CN"/>
                </w:rPr>
                <w:t>Note 1:</w:t>
              </w:r>
            </w:ins>
            <w:ins w:id="515" w:author="Chao Wei" w:date="2020-11-07T21:09:00Z">
              <w:r>
                <w:rPr>
                  <w:rFonts w:eastAsia="Times New Roman"/>
                  <w:color w:val="000000"/>
                  <w:sz w:val="16"/>
                  <w:szCs w:val="16"/>
                  <w:lang w:eastAsia="zh-CN"/>
                </w:rPr>
                <w:t xml:space="preserve"> FTP mode 3 </w:t>
              </w:r>
            </w:ins>
            <w:ins w:id="516" w:author="Chao Wei" w:date="2020-11-07T21:43:00Z">
              <w:r>
                <w:rPr>
                  <w:rFonts w:eastAsia="Times New Roman"/>
                  <w:color w:val="000000"/>
                  <w:sz w:val="16"/>
                  <w:szCs w:val="16"/>
                  <w:lang w:eastAsia="zh-CN"/>
                </w:rPr>
                <w:t>(0.5MB payload every 200ms)</w:t>
              </w:r>
            </w:ins>
            <w:ins w:id="517" w:author="Chao Wei" w:date="2020-11-09T01:23:00Z">
              <w:r>
                <w:rPr>
                  <w:rFonts w:eastAsia="Times New Roman"/>
                  <w:color w:val="000000"/>
                  <w:sz w:val="16"/>
                  <w:szCs w:val="16"/>
                  <w:lang w:eastAsia="zh-CN"/>
                </w:rPr>
                <w:t xml:space="preserve"> and </w:t>
              </w:r>
            </w:ins>
            <w:ins w:id="518" w:author="Chao Wei" w:date="2020-11-09T01:22:00Z">
              <w:r>
                <w:rPr>
                  <w:rFonts w:eastAsia="Times New Roman"/>
                  <w:color w:val="000000"/>
                  <w:sz w:val="16"/>
                  <w:szCs w:val="16"/>
                  <w:lang w:eastAsia="zh-CN"/>
                </w:rPr>
                <w:t>max 256 QAM</w:t>
              </w:r>
            </w:ins>
            <w:ins w:id="519" w:author="Chao Wei" w:date="2020-11-09T01:23:00Z">
              <w:r>
                <w:rPr>
                  <w:rFonts w:eastAsia="Times New Roman"/>
                  <w:color w:val="000000"/>
                  <w:sz w:val="16"/>
                  <w:szCs w:val="16"/>
                  <w:lang w:eastAsia="zh-CN"/>
                </w:rPr>
                <w:t xml:space="preserve"> </w:t>
              </w:r>
            </w:ins>
            <w:ins w:id="520"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21" w:author="Chao Wei" w:date="2020-11-09T01:23:00Z">
              <w:r>
                <w:rPr>
                  <w:rFonts w:eastAsia="Times New Roman"/>
                  <w:color w:val="000000"/>
                  <w:sz w:val="16"/>
                  <w:szCs w:val="16"/>
                  <w:lang w:eastAsia="zh-CN"/>
                </w:rPr>
                <w:t xml:space="preserve">. </w:t>
              </w:r>
            </w:ins>
            <w:ins w:id="522" w:author="Chao Wei" w:date="2020-11-07T21:09:00Z">
              <w:r>
                <w:rPr>
                  <w:rFonts w:eastAsia="Times New Roman"/>
                  <w:color w:val="000000"/>
                  <w:sz w:val="16"/>
                  <w:szCs w:val="16"/>
                  <w:lang w:eastAsia="zh-CN"/>
                </w:rPr>
                <w:t xml:space="preserve">IM model </w:t>
              </w:r>
            </w:ins>
            <w:ins w:id="523" w:author="Chao Wei" w:date="2020-11-07T21:43:00Z">
              <w:r>
                <w:rPr>
                  <w:rFonts w:eastAsia="Times New Roman"/>
                  <w:color w:val="000000"/>
                  <w:sz w:val="16"/>
                  <w:szCs w:val="16"/>
                  <w:lang w:eastAsia="zh-CN"/>
                </w:rPr>
                <w:t>(0.1 MB payload every 2s)</w:t>
              </w:r>
            </w:ins>
            <w:ins w:id="524" w:author="Chao Wei" w:date="2020-11-09T01:23:00Z">
              <w:r>
                <w:rPr>
                  <w:rFonts w:eastAsia="Times New Roman"/>
                  <w:color w:val="000000"/>
                  <w:sz w:val="16"/>
                  <w:szCs w:val="16"/>
                  <w:lang w:eastAsia="zh-CN"/>
                </w:rPr>
                <w:t xml:space="preserve"> and max 64QAM</w:t>
              </w:r>
            </w:ins>
            <w:ins w:id="525" w:author="Chao Wei" w:date="2020-11-07T21:43:00Z">
              <w:r>
                <w:rPr>
                  <w:rFonts w:eastAsia="Times New Roman"/>
                  <w:color w:val="000000"/>
                  <w:sz w:val="16"/>
                  <w:szCs w:val="16"/>
                  <w:lang w:eastAsia="zh-CN"/>
                </w:rPr>
                <w:t xml:space="preserve"> </w:t>
              </w:r>
            </w:ins>
            <w:ins w:id="526"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27" w:author="Chao Wei" w:date="2020-11-07T21:15:00Z">
              <w:r>
                <w:rPr>
                  <w:rFonts w:eastAsia="Times New Roman"/>
                  <w:color w:val="000000"/>
                  <w:sz w:val="16"/>
                  <w:szCs w:val="16"/>
                  <w:lang w:eastAsia="zh-CN"/>
                </w:rPr>
                <w:t>.</w:t>
              </w:r>
            </w:ins>
            <w:ins w:id="528"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29"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530" w:author="Chao Wei" w:date="2020-11-07T18:56:00Z"/>
                <w:rFonts w:eastAsia="Times New Roman"/>
                <w:color w:val="000000"/>
                <w:sz w:val="16"/>
                <w:szCs w:val="16"/>
                <w:lang w:eastAsia="zh-CN"/>
              </w:rPr>
            </w:pPr>
            <w:ins w:id="531" w:author="Chao Wei" w:date="2020-11-07T18:56:00Z">
              <w:r>
                <w:rPr>
                  <w:rFonts w:eastAsia="Times New Roman"/>
                  <w:color w:val="000000"/>
                  <w:sz w:val="16"/>
                  <w:szCs w:val="16"/>
                  <w:lang w:eastAsia="zh-CN"/>
                </w:rPr>
                <w:t>Note 2:</w:t>
              </w:r>
            </w:ins>
            <w:ins w:id="532"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533"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534"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535" w:author="Chao Wei" w:date="2020-11-07T21:21:00Z">
              <w:r>
                <w:rPr>
                  <w:rFonts w:eastAsia="Times New Roman"/>
                  <w:color w:val="000000"/>
                  <w:sz w:val="16"/>
                  <w:szCs w:val="16"/>
                  <w:lang w:eastAsia="zh-CN"/>
                </w:rPr>
                <w:t>M</w:t>
              </w:r>
            </w:ins>
            <w:ins w:id="536" w:author="Chao Wei" w:date="2020-11-07T21:17:00Z">
              <w:r>
                <w:rPr>
                  <w:rFonts w:eastAsia="Times New Roman"/>
                  <w:color w:val="000000"/>
                  <w:sz w:val="16"/>
                  <w:szCs w:val="16"/>
                  <w:lang w:eastAsia="zh-CN"/>
                </w:rPr>
                <w:t xml:space="preserve">ax </w:t>
              </w:r>
            </w:ins>
            <w:ins w:id="537" w:author="Chao Wei" w:date="2020-11-07T21:21:00Z">
              <w:r>
                <w:rPr>
                  <w:rFonts w:eastAsia="Times New Roman"/>
                  <w:color w:val="000000"/>
                  <w:sz w:val="16"/>
                  <w:szCs w:val="16"/>
                  <w:lang w:eastAsia="zh-CN"/>
                </w:rPr>
                <w:t xml:space="preserve">20MHz </w:t>
              </w:r>
            </w:ins>
            <w:ins w:id="538" w:author="Chao Wei" w:date="2020-11-07T21:17:00Z">
              <w:r>
                <w:rPr>
                  <w:rFonts w:eastAsia="Times New Roman"/>
                  <w:color w:val="000000"/>
                  <w:sz w:val="16"/>
                  <w:szCs w:val="16"/>
                  <w:lang w:eastAsia="zh-CN"/>
                </w:rPr>
                <w:t xml:space="preserve">scheduled bandwidth </w:t>
              </w:r>
            </w:ins>
            <w:ins w:id="539" w:author="Chao Wei" w:date="2020-11-07T21:29:00Z">
              <w:r>
                <w:rPr>
                  <w:rFonts w:eastAsia="Times New Roman"/>
                  <w:color w:val="000000"/>
                  <w:sz w:val="16"/>
                  <w:szCs w:val="16"/>
                  <w:lang w:eastAsia="zh-CN"/>
                </w:rPr>
                <w:t xml:space="preserve">assumed </w:t>
              </w:r>
            </w:ins>
            <w:ins w:id="540" w:author="Chao Wei" w:date="2020-11-07T21:17:00Z">
              <w:r>
                <w:rPr>
                  <w:rFonts w:eastAsia="Times New Roman"/>
                  <w:color w:val="000000"/>
                  <w:sz w:val="16"/>
                  <w:szCs w:val="16"/>
                  <w:lang w:eastAsia="zh-CN"/>
                </w:rPr>
                <w:t xml:space="preserve">for both </w:t>
              </w:r>
            </w:ins>
            <w:proofErr w:type="spellStart"/>
            <w:ins w:id="541"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542"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543" w:author="Chao Wei" w:date="2020-11-07T21:23:00Z">
              <w:r>
                <w:rPr>
                  <w:rFonts w:eastAsia="Times New Roman"/>
                  <w:color w:val="000000"/>
                  <w:sz w:val="16"/>
                  <w:szCs w:val="16"/>
                  <w:lang w:eastAsia="zh-CN"/>
                </w:rPr>
                <w:t xml:space="preserve"> Total number of UEs per cell is 4</w:t>
              </w:r>
            </w:ins>
            <w:ins w:id="544"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545" w:author="Chao Wei" w:date="2020-11-07T18:56:00Z"/>
                <w:rFonts w:eastAsia="Times New Roman"/>
                <w:color w:val="000000"/>
                <w:sz w:val="16"/>
                <w:szCs w:val="16"/>
                <w:lang w:eastAsia="zh-CN"/>
              </w:rPr>
            </w:pPr>
            <w:ins w:id="546" w:author="Chao Wei" w:date="2020-11-07T18:56:00Z">
              <w:r>
                <w:rPr>
                  <w:rFonts w:eastAsia="Times New Roman"/>
                  <w:color w:val="000000"/>
                  <w:sz w:val="16"/>
                  <w:szCs w:val="16"/>
                  <w:lang w:eastAsia="zh-CN"/>
                </w:rPr>
                <w:t>Note 3:</w:t>
              </w:r>
            </w:ins>
            <w:ins w:id="547" w:author="Chao Wei" w:date="2020-11-07T21:19:00Z">
              <w:r>
                <w:rPr>
                  <w:rFonts w:eastAsia="Times New Roman"/>
                  <w:color w:val="000000"/>
                  <w:sz w:val="16"/>
                  <w:szCs w:val="16"/>
                  <w:lang w:eastAsia="zh-CN"/>
                </w:rPr>
                <w:t xml:space="preserve"> IM traffic</w:t>
              </w:r>
            </w:ins>
            <w:ins w:id="548" w:author="Chao Wei" w:date="2020-11-07T21:44:00Z">
              <w:r>
                <w:rPr>
                  <w:rFonts w:eastAsia="Times New Roman"/>
                  <w:color w:val="000000"/>
                  <w:sz w:val="16"/>
                  <w:szCs w:val="16"/>
                  <w:lang w:eastAsia="zh-CN"/>
                </w:rPr>
                <w:t xml:space="preserve"> (0.1 MB payload every 2s)</w:t>
              </w:r>
            </w:ins>
            <w:ins w:id="549" w:author="Chao Wei" w:date="2020-11-07T21:19:00Z">
              <w:r>
                <w:rPr>
                  <w:rFonts w:eastAsia="Times New Roman"/>
                  <w:color w:val="000000"/>
                  <w:sz w:val="16"/>
                  <w:szCs w:val="16"/>
                  <w:lang w:eastAsia="zh-CN"/>
                </w:rPr>
                <w:t xml:space="preserve">, 20MHz </w:t>
              </w:r>
            </w:ins>
            <w:ins w:id="550" w:author="Chao Wei" w:date="2020-11-07T21:22:00Z">
              <w:r>
                <w:rPr>
                  <w:rFonts w:eastAsia="Times New Roman"/>
                  <w:color w:val="000000"/>
                  <w:sz w:val="16"/>
                  <w:szCs w:val="16"/>
                  <w:lang w:eastAsia="zh-CN"/>
                </w:rPr>
                <w:t xml:space="preserve">BW </w:t>
              </w:r>
            </w:ins>
            <w:ins w:id="551"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52" w:author="Chao Wei" w:date="2020-11-07T21:44:00Z">
              <w:r>
                <w:rPr>
                  <w:rFonts w:eastAsia="Times New Roman"/>
                  <w:color w:val="000000"/>
                  <w:sz w:val="16"/>
                  <w:szCs w:val="16"/>
                  <w:lang w:eastAsia="zh-CN"/>
                </w:rPr>
                <w:t xml:space="preserve">. </w:t>
              </w:r>
            </w:ins>
            <w:ins w:id="553" w:author="Chao Wei" w:date="2020-11-07T21:19:00Z">
              <w:r>
                <w:rPr>
                  <w:rFonts w:eastAsia="Times New Roman"/>
                  <w:color w:val="000000"/>
                  <w:sz w:val="16"/>
                  <w:szCs w:val="16"/>
                  <w:lang w:eastAsia="zh-CN"/>
                </w:rPr>
                <w:t>FTP model 3</w:t>
              </w:r>
            </w:ins>
            <w:ins w:id="554" w:author="Chao Wei" w:date="2020-11-07T21:44:00Z">
              <w:r>
                <w:rPr>
                  <w:rFonts w:eastAsia="Times New Roman"/>
                  <w:color w:val="000000"/>
                  <w:sz w:val="16"/>
                  <w:szCs w:val="16"/>
                  <w:lang w:eastAsia="zh-CN"/>
                </w:rPr>
                <w:t xml:space="preserve"> (0.5MB payload every 200ms)</w:t>
              </w:r>
            </w:ins>
            <w:ins w:id="555" w:author="Chao Wei" w:date="2020-11-07T21:19:00Z">
              <w:r>
                <w:rPr>
                  <w:rFonts w:eastAsia="Times New Roman"/>
                  <w:color w:val="000000"/>
                  <w:sz w:val="16"/>
                  <w:szCs w:val="16"/>
                  <w:lang w:eastAsia="zh-CN"/>
                </w:rPr>
                <w:t xml:space="preserve">, 100MHz </w:t>
              </w:r>
            </w:ins>
            <w:ins w:id="556" w:author="Chao Wei" w:date="2020-11-07T21:22:00Z">
              <w:r>
                <w:rPr>
                  <w:rFonts w:eastAsia="Times New Roman"/>
                  <w:color w:val="000000"/>
                  <w:sz w:val="16"/>
                  <w:szCs w:val="16"/>
                  <w:lang w:eastAsia="zh-CN"/>
                </w:rPr>
                <w:t xml:space="preserve">BW </w:t>
              </w:r>
            </w:ins>
            <w:ins w:id="557" w:author="Chao Wei" w:date="2020-11-07T21:19:00Z">
              <w:r>
                <w:rPr>
                  <w:rFonts w:eastAsia="Times New Roman"/>
                  <w:color w:val="000000"/>
                  <w:sz w:val="16"/>
                  <w:szCs w:val="16"/>
                  <w:lang w:eastAsia="zh-CN"/>
                </w:rPr>
                <w:t xml:space="preserve">and max </w:t>
              </w:r>
            </w:ins>
            <w:ins w:id="558"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559" w:author="Chao Wei" w:date="2020-11-07T18:56:00Z"/>
                <w:rFonts w:eastAsia="Times New Roman"/>
                <w:color w:val="000000"/>
                <w:sz w:val="16"/>
                <w:szCs w:val="16"/>
                <w:lang w:eastAsia="zh-CN"/>
              </w:rPr>
            </w:pPr>
            <w:ins w:id="560" w:author="Chao Wei" w:date="2020-11-07T18:56:00Z">
              <w:r>
                <w:rPr>
                  <w:rFonts w:eastAsia="Times New Roman"/>
                  <w:color w:val="000000"/>
                  <w:sz w:val="16"/>
                  <w:szCs w:val="16"/>
                  <w:lang w:eastAsia="zh-CN"/>
                </w:rPr>
                <w:t>Note 4:</w:t>
              </w:r>
            </w:ins>
            <w:ins w:id="561"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562"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563" w:author="Chao Wei" w:date="2020-11-07T18:56:00Z"/>
                <w:rFonts w:eastAsia="Times New Roman"/>
                <w:color w:val="000000"/>
                <w:sz w:val="16"/>
                <w:szCs w:val="16"/>
                <w:lang w:eastAsia="zh-CN"/>
              </w:rPr>
            </w:pPr>
            <w:ins w:id="564" w:author="Chao Wei" w:date="2020-11-07T18:56:00Z">
              <w:r>
                <w:rPr>
                  <w:rFonts w:eastAsia="Times New Roman"/>
                  <w:color w:val="000000"/>
                  <w:sz w:val="16"/>
                  <w:szCs w:val="16"/>
                  <w:lang w:eastAsia="zh-CN"/>
                </w:rPr>
                <w:t>Note 5:</w:t>
              </w:r>
            </w:ins>
            <w:ins w:id="565"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66"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567"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68" w:author="Chao Wei" w:date="2020-11-07T18:55:00Z"/>
                <w:rFonts w:eastAsia="Times New Roman"/>
                <w:color w:val="000000"/>
                <w:sz w:val="16"/>
                <w:szCs w:val="16"/>
                <w:lang w:eastAsia="zh-CN"/>
              </w:rPr>
            </w:pPr>
            <w:ins w:id="569" w:author="Chao Wei" w:date="2020-11-07T18:56:00Z">
              <w:r>
                <w:rPr>
                  <w:rFonts w:eastAsia="Times New Roman"/>
                  <w:color w:val="000000"/>
                  <w:sz w:val="16"/>
                  <w:szCs w:val="16"/>
                  <w:lang w:eastAsia="zh-CN"/>
                </w:rPr>
                <w:t>Note 6:</w:t>
              </w:r>
            </w:ins>
            <w:ins w:id="570"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571" w:author="Chao Wei" w:date="2020-11-07T21:23:00Z">
              <w:r>
                <w:rPr>
                  <w:rFonts w:eastAsia="Times New Roman"/>
                  <w:color w:val="000000"/>
                  <w:sz w:val="16"/>
                  <w:szCs w:val="16"/>
                  <w:lang w:eastAsia="zh-CN"/>
                </w:rPr>
                <w:t>num</w:t>
              </w:r>
            </w:ins>
            <w:ins w:id="572" w:author="Chao Wei" w:date="2020-11-07T21:24:00Z">
              <w:r>
                <w:rPr>
                  <w:rFonts w:eastAsia="Times New Roman"/>
                  <w:color w:val="000000"/>
                  <w:sz w:val="16"/>
                  <w:szCs w:val="16"/>
                  <w:lang w:eastAsia="zh-CN"/>
                </w:rPr>
                <w:t>ber of U</w:t>
              </w:r>
            </w:ins>
            <w:ins w:id="573" w:author="Chao Wei" w:date="2020-11-07T21:22:00Z">
              <w:r>
                <w:rPr>
                  <w:rFonts w:eastAsia="Times New Roman"/>
                  <w:color w:val="000000"/>
                  <w:sz w:val="16"/>
                  <w:szCs w:val="16"/>
                  <w:lang w:eastAsia="zh-CN"/>
                </w:rPr>
                <w:t>Es per c</w:t>
              </w:r>
            </w:ins>
            <w:ins w:id="574" w:author="Chao Wei" w:date="2020-11-07T21:23:00Z">
              <w:r>
                <w:rPr>
                  <w:rFonts w:eastAsia="Times New Roman"/>
                  <w:color w:val="000000"/>
                  <w:sz w:val="16"/>
                  <w:szCs w:val="16"/>
                  <w:lang w:eastAsia="zh-CN"/>
                </w:rPr>
                <w:t>ell</w:t>
              </w:r>
            </w:ins>
            <w:ins w:id="575"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6">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7"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78"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79"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0"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1"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2"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3"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4"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5"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6"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7"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588"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589" w:author="Chao Wei" w:date="2020-11-07T21:25:00Z">
            <w:tblPrEx>
              <w:tblW w:w="10213" w:type="dxa"/>
            </w:tblPrEx>
          </w:tblPrExChange>
        </w:tblPrEx>
        <w:trPr>
          <w:trHeight w:val="225"/>
          <w:trPrChange w:id="590"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1"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2"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9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0"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1"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605"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6" w:author="Chao Wei" w:date="2020-11-07T21:46:00Z"/>
                <w:rFonts w:eastAsia="Times New Roman"/>
                <w:color w:val="000000"/>
                <w:sz w:val="16"/>
                <w:szCs w:val="16"/>
                <w:lang w:eastAsia="zh-CN"/>
              </w:rPr>
            </w:pPr>
            <w:ins w:id="607" w:author="Chao Wei" w:date="2020-11-07T21:46:00Z">
              <w:r>
                <w:rPr>
                  <w:rFonts w:eastAsia="Times New Roman"/>
                  <w:color w:val="000000"/>
                  <w:sz w:val="16"/>
                  <w:szCs w:val="16"/>
                  <w:lang w:eastAsia="zh-CN"/>
                </w:rPr>
                <w:t xml:space="preserve">Note 1: FTP mode 3 (0.5MB payload every 200ms) </w:t>
              </w:r>
            </w:ins>
            <w:ins w:id="608" w:author="Chao Wei" w:date="2020-11-09T01:24:00Z">
              <w:r>
                <w:rPr>
                  <w:rFonts w:eastAsia="Times New Roman"/>
                  <w:color w:val="000000"/>
                  <w:sz w:val="16"/>
                  <w:szCs w:val="16"/>
                  <w:lang w:eastAsia="zh-CN"/>
                </w:rPr>
                <w:t xml:space="preserve">and max 256QAM </w:t>
              </w:r>
            </w:ins>
            <w:ins w:id="609"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610" w:author="Chao Wei" w:date="2020-11-09T01:24:00Z">
              <w:r>
                <w:rPr>
                  <w:rFonts w:eastAsia="Times New Roman"/>
                  <w:color w:val="000000"/>
                  <w:sz w:val="16"/>
                  <w:szCs w:val="16"/>
                  <w:lang w:eastAsia="zh-CN"/>
                </w:rPr>
                <w:t xml:space="preserve">. </w:t>
              </w:r>
            </w:ins>
            <w:ins w:id="611" w:author="Chao Wei" w:date="2020-11-07T21:46:00Z">
              <w:r>
                <w:rPr>
                  <w:rFonts w:eastAsia="Times New Roman"/>
                  <w:color w:val="000000"/>
                  <w:sz w:val="16"/>
                  <w:szCs w:val="16"/>
                  <w:lang w:eastAsia="zh-CN"/>
                </w:rPr>
                <w:t xml:space="preserve">IM model (0.1 MB payload every 2s) </w:t>
              </w:r>
            </w:ins>
            <w:ins w:id="612" w:author="Chao Wei" w:date="2020-11-09T01:24:00Z">
              <w:r>
                <w:rPr>
                  <w:rFonts w:eastAsia="Times New Roman"/>
                  <w:color w:val="000000"/>
                  <w:sz w:val="16"/>
                  <w:szCs w:val="16"/>
                  <w:lang w:eastAsia="zh-CN"/>
                </w:rPr>
                <w:t xml:space="preserve">and max 64QAM </w:t>
              </w:r>
            </w:ins>
            <w:ins w:id="613"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614" w:author="Chao Wei" w:date="2020-11-07T21:46:00Z"/>
                <w:rFonts w:eastAsia="Times New Roman"/>
                <w:color w:val="000000"/>
                <w:sz w:val="16"/>
                <w:szCs w:val="16"/>
                <w:lang w:eastAsia="zh-CN"/>
              </w:rPr>
            </w:pPr>
            <w:ins w:id="615"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616" w:author="Chao Wei" w:date="2020-11-07T21:46:00Z"/>
                <w:rFonts w:eastAsia="Times New Roman"/>
                <w:color w:val="000000"/>
                <w:sz w:val="16"/>
                <w:szCs w:val="16"/>
                <w:lang w:eastAsia="zh-CN"/>
              </w:rPr>
            </w:pPr>
            <w:ins w:id="617"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618" w:author="Chao Wei" w:date="2020-11-07T21:46:00Z"/>
                <w:rFonts w:eastAsia="Times New Roman"/>
                <w:color w:val="000000"/>
                <w:sz w:val="16"/>
                <w:szCs w:val="16"/>
                <w:lang w:eastAsia="zh-CN"/>
              </w:rPr>
            </w:pPr>
            <w:ins w:id="619"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620" w:author="Chao Wei" w:date="2020-11-07T21:46:00Z"/>
                <w:rFonts w:eastAsia="Times New Roman"/>
                <w:color w:val="000000"/>
                <w:sz w:val="16"/>
                <w:szCs w:val="16"/>
                <w:lang w:eastAsia="zh-CN"/>
              </w:rPr>
            </w:pPr>
            <w:ins w:id="621"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622" w:author="Chao Wei" w:date="2020-11-07T21:25:00Z"/>
                <w:rFonts w:eastAsia="Times New Roman"/>
                <w:color w:val="000000"/>
                <w:sz w:val="16"/>
                <w:szCs w:val="16"/>
                <w:lang w:eastAsia="zh-CN"/>
              </w:rPr>
            </w:pPr>
            <w:ins w:id="623"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lastRenderedPageBreak/>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lastRenderedPageBreak/>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lastRenderedPageBreak/>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ListParagraph"/>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lastRenderedPageBreak/>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lastRenderedPageBreak/>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lastRenderedPageBreak/>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0D7F6F">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lastRenderedPageBreak/>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lastRenderedPageBreak/>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w:t>
            </w:r>
            <w:r>
              <w:lastRenderedPageBreak/>
              <w:t xml:space="preserve">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lastRenderedPageBreak/>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lastRenderedPageBreak/>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lastRenderedPageBreak/>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lastRenderedPageBreak/>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4"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5" w:author="Xuan Tuong Tran" w:date="2020-11-09T16:43:00Z">
              <w:r>
                <w:rPr>
                  <w:lang w:eastAsia="zh-CN"/>
                </w:rPr>
                <w:t xml:space="preserve">We are </w:t>
              </w:r>
            </w:ins>
            <w:ins w:id="626" w:author="Xuan Tuong Tran" w:date="2020-11-09T16:44:00Z">
              <w:r>
                <w:rPr>
                  <w:lang w:eastAsia="zh-CN"/>
                </w:rPr>
                <w:t>generally</w:t>
              </w:r>
            </w:ins>
            <w:ins w:id="627"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28" w:author="Xuan Tuong Tran" w:date="2020-11-09T16:44:00Z">
              <w:r>
                <w:rPr>
                  <w:rFonts w:eastAsia="Times New Roman"/>
                  <w:color w:val="000000"/>
                  <w:u w:val="single"/>
                  <w:shd w:val="clear" w:color="auto" w:fill="FFFFFF"/>
                </w:rPr>
                <w:t>we</w:t>
              </w:r>
            </w:ins>
            <w:ins w:id="629"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630"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630"/>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lastRenderedPageBreak/>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w:t>
            </w:r>
            <w:r>
              <w:rPr>
                <w:lang w:eastAsia="sv-SE"/>
              </w:rPr>
              <w:lastRenderedPageBreak/>
              <w:t xml:space="preserve">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631"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632"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 xml:space="preserve">The FL </w:t>
            </w:r>
            <w:r>
              <w:rPr>
                <w:b/>
                <w:bCs/>
              </w:rPr>
              <w:lastRenderedPageBreak/>
              <w:t>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4"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lastRenderedPageBreak/>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5"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636"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w:t>
      </w:r>
      <w:r>
        <w:rPr>
          <w:lang w:val="en-GB" w:eastAsia="zh-CN"/>
        </w:rPr>
        <w:lastRenderedPageBreak/>
        <w:t>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p w14:paraId="7C3877AC" w14:textId="77D92D4E" w:rsidR="00B527F1" w:rsidRDefault="00B527F1">
      <w:pPr>
        <w:pStyle w:val="Heading1"/>
        <w:spacing w:before="480"/>
      </w:pPr>
      <w:bookmarkStart w:id="637" w:name="_GoBack"/>
      <w:bookmarkEnd w:id="2"/>
      <w:bookmarkEnd w:id="3"/>
      <w:bookmarkEnd w:id="637"/>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lastRenderedPageBreak/>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61BC8401" w14:textId="0B748AAD" w:rsidR="00B527F1" w:rsidRDefault="00B527F1" w:rsidP="000D7F6F">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0D7F6F" w:rsidRDefault="000D7F6F" w:rsidP="000D7F6F">
            <w:pPr>
              <w:pStyle w:val="ListParagraph"/>
              <w:numPr>
                <w:ilvl w:val="1"/>
                <w:numId w:val="20"/>
              </w:numPr>
              <w:overflowPunct w:val="0"/>
              <w:autoSpaceDE w:val="0"/>
              <w:autoSpaceDN w:val="0"/>
              <w:spacing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p w14:paraId="10F8D057" w14:textId="78F8C098" w:rsidR="00B527F1" w:rsidRPr="00B527F1" w:rsidRDefault="00B527F1" w:rsidP="00B527F1">
            <w:pPr>
              <w:spacing w:after="120"/>
            </w:pPr>
          </w:p>
          <w:p w14:paraId="2BD172ED" w14:textId="3D899240"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1D32B655" w14:textId="77777777" w:rsidR="00B527F1" w:rsidRPr="00E71C3A" w:rsidRDefault="00B527F1" w:rsidP="000D7F6F">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0D7F6F" w:rsidRDefault="000D7F6F" w:rsidP="000D7F6F">
            <w:pPr>
              <w:pStyle w:val="ListParagraph"/>
              <w:numPr>
                <w:ilvl w:val="1"/>
                <w:numId w:val="20"/>
              </w:numPr>
              <w:overflowPunct w:val="0"/>
              <w:autoSpaceDE w:val="0"/>
              <w:autoSpaceDN w:val="0"/>
              <w:spacing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p w14:paraId="459565EC" w14:textId="77777777" w:rsidR="00B527F1" w:rsidRDefault="00B527F1" w:rsidP="00B527F1">
            <w:pPr>
              <w:spacing w:after="120"/>
            </w:pPr>
          </w:p>
          <w:p w14:paraId="6B69E729"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58D60FF2" w14:textId="77777777" w:rsidR="00B527F1" w:rsidRPr="00E71C3A" w:rsidRDefault="00B527F1" w:rsidP="000D7F6F">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53939BB4" w14:textId="78878AAF" w:rsidR="00B527F1" w:rsidRPr="000D7F6F" w:rsidRDefault="000D7F6F" w:rsidP="000D7F6F">
            <w:pPr>
              <w:pStyle w:val="ListParagraph"/>
              <w:numPr>
                <w:ilvl w:val="1"/>
                <w:numId w:val="20"/>
              </w:numPr>
              <w:overflowPunct w:val="0"/>
              <w:autoSpaceDE w:val="0"/>
              <w:autoSpaceDN w:val="0"/>
              <w:spacing w:after="180" w:line="252" w:lineRule="auto"/>
              <w:textAlignment w:val="baseline"/>
              <w:rPr>
                <w:rFonts w:eastAsiaTheme="minorEastAsia"/>
                <w:lang w:eastAsia="zh-CN"/>
              </w:rPr>
            </w:pPr>
            <w:r w:rsidRPr="000D7F6F">
              <w:rPr>
                <w:rFonts w:ascii="Times New Roman" w:hAnsi="Times New Roman"/>
                <w:sz w:val="20"/>
                <w:szCs w:val="20"/>
              </w:rPr>
              <w:t xml:space="preserve">Remove “and coverage recovery is needed” </w:t>
            </w:r>
            <w:r>
              <w:rPr>
                <w:rFonts w:ascii="Times New Roman" w:hAnsi="Times New Roman"/>
                <w:sz w:val="20"/>
                <w:szCs w:val="20"/>
              </w:rPr>
              <w:t>f</w:t>
            </w:r>
            <w:r w:rsidRPr="000D7F6F">
              <w:rPr>
                <w:rFonts w:ascii="Times New Roman" w:hAnsi="Times New Roman"/>
                <w:sz w:val="20"/>
                <w:szCs w:val="20"/>
              </w:rPr>
              <w:t>rom the TP</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638" w:name="_Ref450342757"/>
      <w:bookmarkStart w:id="639" w:name="_Ref450735844"/>
      <w:bookmarkStart w:id="640"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641" w:name="_Ref54382527"/>
      <w:bookmarkStart w:id="642" w:name="_Ref40185519"/>
      <w:bookmarkStart w:id="643" w:name="_Ref40185418"/>
      <w:bookmarkEnd w:id="638"/>
      <w:bookmarkEnd w:id="639"/>
      <w:bookmarkEnd w:id="64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641"/>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64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644"/>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64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645"/>
      <w:proofErr w:type="spellEnd"/>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64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6"/>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64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647"/>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64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8"/>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649"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649"/>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65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0"/>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65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651"/>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65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2"/>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65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3"/>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65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4"/>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65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55"/>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65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6"/>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65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657"/>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65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8"/>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65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659"/>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66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660"/>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66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61"/>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662"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662"/>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66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663"/>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66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664"/>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66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665"/>
    </w:p>
    <w:bookmarkEnd w:id="642"/>
    <w:bookmarkEnd w:id="643"/>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6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6"/>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A7B4" w14:textId="77777777" w:rsidR="00AB777A" w:rsidRDefault="00AB777A">
      <w:pPr>
        <w:spacing w:after="0" w:line="240" w:lineRule="auto"/>
      </w:pPr>
      <w:r>
        <w:separator/>
      </w:r>
    </w:p>
  </w:endnote>
  <w:endnote w:type="continuationSeparator" w:id="0">
    <w:p w14:paraId="661542B1" w14:textId="77777777" w:rsidR="00AB777A" w:rsidRDefault="00A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0D7F6F" w:rsidRDefault="000D7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0D7F6F" w:rsidRDefault="000D7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0D7F6F" w:rsidRDefault="000D7F6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84794" w14:textId="77777777" w:rsidR="00AB777A" w:rsidRDefault="00AB777A">
      <w:pPr>
        <w:spacing w:after="0" w:line="240" w:lineRule="auto"/>
      </w:pPr>
      <w:r>
        <w:separator/>
      </w:r>
    </w:p>
  </w:footnote>
  <w:footnote w:type="continuationSeparator" w:id="0">
    <w:p w14:paraId="37C3DBAC" w14:textId="77777777" w:rsidR="00AB777A" w:rsidRDefault="00AB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0D7F6F" w:rsidRDefault="000D7F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E97C28-6A3D-4363-8D87-EEB223CA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103</Pages>
  <Words>35266</Words>
  <Characters>201017</Characters>
  <Application>Microsoft Office Word</Application>
  <DocSecurity>0</DocSecurity>
  <Lines>1675</Lines>
  <Paragraphs>471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2020-11-10T12:53:00Z</dcterms:created>
  <dcterms:modified xsi:type="dcterms:W3CDTF">2020-11-10T13:05:00Z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