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E3E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7603764E" w14:textId="77777777" w:rsidR="006E493E" w:rsidRDefault="006E493E">
      <w:pPr>
        <w:overflowPunct/>
        <w:autoSpaceDE/>
        <w:autoSpaceDN/>
        <w:adjustRightInd/>
        <w:textAlignment w:val="auto"/>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5E6B11BD" w14:textId="77777777" w:rsidR="006E493E" w:rsidRDefault="00D3236F">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4C9475AC" w14:textId="77777777"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#4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77777777"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14:paraId="05A58EDD" w14:textId="77777777" w:rsidR="006E493E" w:rsidRDefault="00D3236F">
      <w:pPr>
        <w:pStyle w:val="Heading1"/>
        <w:spacing w:before="480"/>
        <w:rPr>
          <w:lang w:eastAsia="zh-CN"/>
        </w:rPr>
      </w:pPr>
      <w:r>
        <w:rPr>
          <w:lang w:eastAsia="zh-CN"/>
        </w:rPr>
        <w:t>Target Performance Requirements</w:t>
      </w:r>
    </w:p>
    <w:p w14:paraId="3B6674F3" w14:textId="77777777" w:rsidR="006E493E" w:rsidRDefault="00D3236F">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E493E" w14:paraId="17B79559" w14:textId="77777777">
        <w:tc>
          <w:tcPr>
            <w:tcW w:w="10194" w:type="dxa"/>
          </w:tcPr>
          <w:p w14:paraId="64A15EC0" w14:textId="77777777" w:rsidR="006E493E" w:rsidRDefault="00D3236F">
            <w:r>
              <w:rPr>
                <w:b/>
                <w:bCs/>
                <w:highlight w:val="green"/>
              </w:rPr>
              <w:t>Agreements</w:t>
            </w:r>
            <w:r>
              <w:t>: Down-selection on the following options for the target performance requirement for RedCap UEs in RAN1#103-e (aim for early in the e-meeting):</w:t>
            </w:r>
          </w:p>
          <w:p w14:paraId="1DBCC8BD"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E6DBE18"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03228AD8" w14:textId="77777777" w:rsidR="006E493E" w:rsidRDefault="00D3236F">
            <w:pPr>
              <w:pStyle w:val="ListParagraph"/>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5F353824" w14:textId="77777777" w:rsidR="006E493E" w:rsidRDefault="00D3236F">
            <w:pPr>
              <w:pStyle w:val="ListParagraph"/>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78E940C2" w14:textId="77777777" w:rsidR="006E493E" w:rsidRDefault="00D3236F">
      <w:pPr>
        <w:rPr>
          <w:lang w:val="en-GB" w:eastAsia="zh-CN"/>
        </w:rPr>
      </w:pPr>
      <w:r>
        <w:rPr>
          <w:lang w:val="en-GB" w:eastAsia="zh-CN"/>
        </w:rPr>
        <w:t xml:space="preserve"> </w:t>
      </w:r>
    </w:p>
    <w:p w14:paraId="276652FB" w14:textId="77777777" w:rsidR="006E493E" w:rsidRDefault="00D3236F">
      <w:pPr>
        <w:rPr>
          <w:lang w:val="en-GB" w:eastAsia="zh-CN"/>
        </w:rPr>
      </w:pPr>
      <w:r>
        <w:rPr>
          <w:lang w:val="en-GB" w:eastAsia="zh-CN"/>
        </w:rPr>
        <w:lastRenderedPageBreak/>
        <w:t>According to the contributions submitted to this meeting, the companies’ views are summarized as follows:</w:t>
      </w:r>
    </w:p>
    <w:p w14:paraId="1B8A2E71"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1F2474ED"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54A673B3"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10B17E6F"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14:paraId="044C2B17" w14:textId="77777777" w:rsidR="006E493E" w:rsidRDefault="006E493E">
      <w:pPr>
        <w:spacing w:after="120"/>
        <w:rPr>
          <w:lang w:val="en-GB" w:eastAsia="zh-CN"/>
        </w:rPr>
      </w:pPr>
    </w:p>
    <w:p w14:paraId="791DBEC2" w14:textId="77777777" w:rsidR="006E493E" w:rsidRDefault="00D3236F">
      <w:pPr>
        <w:spacing w:after="120"/>
        <w:rPr>
          <w:lang w:val="en-GB" w:eastAsia="zh-CN"/>
        </w:rPr>
      </w:pPr>
      <w:r>
        <w:rPr>
          <w:lang w:val="en-GB" w:eastAsia="zh-CN"/>
        </w:rPr>
        <w:t>For Option 1, the proponents also make the following proposals:</w:t>
      </w:r>
    </w:p>
    <w:p w14:paraId="052C1B88"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828D80C"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21F4FB36" w14:textId="77777777" w:rsidR="006E493E" w:rsidRDefault="00D3236F">
      <w:pPr>
        <w:spacing w:after="120"/>
        <w:rPr>
          <w:lang w:val="en-GB" w:eastAsia="zh-CN"/>
        </w:rPr>
      </w:pPr>
      <w:r>
        <w:rPr>
          <w:lang w:val="en-GB" w:eastAsia="zh-CN"/>
        </w:rPr>
        <w:t>The concerns on Option 1 from the opponents are captured below.</w:t>
      </w:r>
    </w:p>
    <w:p w14:paraId="4E55F898"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32EBEFA"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43615BE8" w14:textId="77777777" w:rsidR="006E493E" w:rsidRDefault="00D3236F">
      <w:pPr>
        <w:pStyle w:val="ListParagraph"/>
        <w:numPr>
          <w:ilvl w:val="0"/>
          <w:numId w:val="19"/>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090F9A04" w14:textId="77777777" w:rsidR="006E493E" w:rsidRDefault="006E493E">
      <w:pPr>
        <w:pStyle w:val="ListParagraph"/>
        <w:ind w:left="360"/>
        <w:rPr>
          <w:rFonts w:ascii="Times New Roman" w:eastAsia="SimSun" w:hAnsi="Times New Roman"/>
          <w:sz w:val="20"/>
          <w:szCs w:val="20"/>
          <w:lang w:val="en-GB" w:eastAsia="zh-CN"/>
        </w:rPr>
      </w:pPr>
    </w:p>
    <w:p w14:paraId="369450EA" w14:textId="77777777"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2F0E317"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1E44F181"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55F196FD" w14:textId="77777777" w:rsidR="006E493E" w:rsidRDefault="006E493E">
      <w:pPr>
        <w:rPr>
          <w:lang w:val="en-GB" w:eastAsia="zh-CN"/>
        </w:rPr>
      </w:pPr>
    </w:p>
    <w:p w14:paraId="303A396F" w14:textId="77777777" w:rsidR="006E493E" w:rsidRDefault="00D3236F">
      <w:pPr>
        <w:spacing w:after="120"/>
        <w:rPr>
          <w:lang w:eastAsia="zh-CN"/>
        </w:rPr>
      </w:pPr>
      <w:r>
        <w:rPr>
          <w:lang w:eastAsia="zh-CN"/>
        </w:rPr>
        <w:t>From moderator perspective, more input is needed from companies to decide for Option 1.</w:t>
      </w:r>
    </w:p>
    <w:p w14:paraId="44BA22C7"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33D502C3"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DD7BDD9"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289ADA7E" w14:textId="77777777" w:rsidR="006E493E" w:rsidRDefault="006E493E"/>
    <w:p w14:paraId="57BCD123" w14:textId="77777777" w:rsidR="006E493E" w:rsidRDefault="00D3236F">
      <w:pPr>
        <w:spacing w:after="120"/>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01B022DB" w14:textId="77777777"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5D35D7B1" w14:textId="77777777" w:rsidR="006E493E" w:rsidRDefault="006E493E">
      <w:pPr>
        <w:rPr>
          <w:lang w:eastAsia="zh-CN"/>
        </w:rPr>
      </w:pPr>
    </w:p>
    <w:p w14:paraId="75A07A9D" w14:textId="77777777"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288CDDA9" w14:textId="77777777" w:rsidR="006E493E" w:rsidRDefault="00D3236F">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3F20635A" w14:textId="77777777" w:rsidR="006E493E" w:rsidRDefault="006E493E">
      <w:pPr>
        <w:rPr>
          <w:lang w:eastAsia="zh-CN"/>
        </w:rPr>
      </w:pPr>
    </w:p>
    <w:p w14:paraId="58904E0F" w14:textId="77777777" w:rsidR="006E493E" w:rsidRDefault="00D3236F">
      <w:pPr>
        <w:rPr>
          <w:b/>
          <w:highlight w:val="yellow"/>
          <w:u w:val="single"/>
        </w:rPr>
      </w:pPr>
      <w:r>
        <w:rPr>
          <w:b/>
          <w:highlight w:val="yellow"/>
          <w:u w:val="single"/>
        </w:rPr>
        <w:t>Moderator’s proposals for 10/29 GTW:</w:t>
      </w:r>
    </w:p>
    <w:p w14:paraId="330F718A" w14:textId="77777777" w:rsidR="006E493E" w:rsidRDefault="00D3236F">
      <w:pPr>
        <w:rPr>
          <w:b/>
          <w:u w:val="single"/>
        </w:rPr>
      </w:pPr>
      <w:r>
        <w:rPr>
          <w:b/>
          <w:noProof/>
          <w:u w:val="single"/>
          <w:lang w:eastAsia="zh-CN"/>
        </w:rPr>
        <mc:AlternateContent>
          <mc:Choice Requires="wps">
            <w:drawing>
              <wp:inline distT="0" distB="0" distL="0" distR="0" wp14:anchorId="09BECB79" wp14:editId="77908572">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DD6658A" w14:textId="77777777" w:rsidR="00234F1F" w:rsidRDefault="00234F1F">
                            <w:pPr>
                              <w:rPr>
                                <w:b/>
                                <w:u w:val="single"/>
                              </w:rPr>
                            </w:pPr>
                            <w:r>
                              <w:rPr>
                                <w:b/>
                                <w:highlight w:val="cyan"/>
                                <w:u w:val="single"/>
                              </w:rPr>
                              <w:t>Proposal #1</w:t>
                            </w:r>
                          </w:p>
                          <w:p w14:paraId="05024617" w14:textId="77777777" w:rsidR="00234F1F" w:rsidRDefault="00234F1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234F1F" w:rsidRDefault="00234F1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234F1F" w:rsidRDefault="00234F1F">
                            <w:pPr>
                              <w:rPr>
                                <w:sz w:val="18"/>
                                <w:szCs w:val="18"/>
                                <w:lang w:val="en-GB"/>
                              </w:rPr>
                            </w:pPr>
                          </w:p>
                          <w:p w14:paraId="1194C7A5" w14:textId="77777777" w:rsidR="00234F1F" w:rsidRDefault="00234F1F">
                            <w:pPr>
                              <w:rPr>
                                <w:b/>
                                <w:u w:val="single"/>
                              </w:rPr>
                            </w:pPr>
                            <w:r>
                              <w:rPr>
                                <w:b/>
                                <w:highlight w:val="cyan"/>
                                <w:u w:val="single"/>
                              </w:rPr>
                              <w:t>Proposal #2</w:t>
                            </w:r>
                          </w:p>
                          <w:p w14:paraId="13BBC575"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2592DC0B"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0E1050DD"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22FAF0F9"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FFB4D43" w14:textId="77777777" w:rsidR="00234F1F" w:rsidRDefault="00234F1F">
                            <w:pPr>
                              <w:rPr>
                                <w:sz w:val="18"/>
                                <w:szCs w:val="18"/>
                              </w:rPr>
                            </w:pPr>
                          </w:p>
                        </w:txbxContent>
                      </wps:txbx>
                      <wps:bodyPr rot="0" vert="horz" wrap="square" lIns="91440" tIns="45720" rIns="91440" bIns="45720" anchor="t" anchorCtr="0">
                        <a:noAutofit/>
                      </wps:bodyPr>
                    </wps:wsp>
                  </a:graphicData>
                </a:graphic>
              </wp:inline>
            </w:drawing>
          </mc:Choice>
          <mc:Fallback>
            <w:pict>
              <v:shapetype w14:anchorId="09BECB79"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DD6658A" w14:textId="77777777" w:rsidR="00234F1F" w:rsidRDefault="00234F1F">
                      <w:pPr>
                        <w:rPr>
                          <w:b/>
                          <w:u w:val="single"/>
                        </w:rPr>
                      </w:pPr>
                      <w:r>
                        <w:rPr>
                          <w:b/>
                          <w:highlight w:val="cyan"/>
                          <w:u w:val="single"/>
                        </w:rPr>
                        <w:t>Proposal #1</w:t>
                      </w:r>
                    </w:p>
                    <w:p w14:paraId="05024617" w14:textId="77777777" w:rsidR="00234F1F" w:rsidRDefault="00234F1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234F1F" w:rsidRDefault="00234F1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234F1F" w:rsidRDefault="00234F1F">
                      <w:pPr>
                        <w:rPr>
                          <w:sz w:val="18"/>
                          <w:szCs w:val="18"/>
                          <w:lang w:val="en-GB"/>
                        </w:rPr>
                      </w:pPr>
                    </w:p>
                    <w:p w14:paraId="1194C7A5" w14:textId="77777777" w:rsidR="00234F1F" w:rsidRDefault="00234F1F">
                      <w:pPr>
                        <w:rPr>
                          <w:b/>
                          <w:u w:val="single"/>
                        </w:rPr>
                      </w:pPr>
                      <w:r>
                        <w:rPr>
                          <w:b/>
                          <w:highlight w:val="cyan"/>
                          <w:u w:val="single"/>
                        </w:rPr>
                        <w:t>Proposal #2</w:t>
                      </w:r>
                    </w:p>
                    <w:p w14:paraId="13BBC575"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2592DC0B"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0E1050DD"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22FAF0F9"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FFB4D43" w14:textId="77777777" w:rsidR="00234F1F" w:rsidRDefault="00234F1F">
                      <w:pPr>
                        <w:rPr>
                          <w:sz w:val="18"/>
                          <w:szCs w:val="18"/>
                        </w:rPr>
                      </w:pPr>
                    </w:p>
                  </w:txbxContent>
                </v:textbox>
                <w10:anchorlock/>
              </v:shape>
            </w:pict>
          </mc:Fallback>
        </mc:AlternateContent>
      </w:r>
    </w:p>
    <w:p w14:paraId="728377AC" w14:textId="77777777" w:rsidR="006E493E" w:rsidRDefault="006E493E">
      <w:pPr>
        <w:rPr>
          <w:b/>
          <w:u w:val="single"/>
        </w:rPr>
      </w:pPr>
    </w:p>
    <w:p w14:paraId="3892F8B2" w14:textId="77777777" w:rsidR="006E493E" w:rsidRDefault="00D3236F">
      <w:pPr>
        <w:rPr>
          <w:b/>
          <w:u w:val="single"/>
        </w:rPr>
      </w:pPr>
      <w:r>
        <w:rPr>
          <w:b/>
          <w:u w:val="single"/>
        </w:rPr>
        <w:t xml:space="preserve">Updated proposal #1 based on discussion on 10/29 GTW </w:t>
      </w:r>
    </w:p>
    <w:p w14:paraId="795B9E33"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AD10D0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50EE95B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6BF39B0C"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7B90135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61420349"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3C84E0E9"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50B518DE"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4E87EEC3"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FDFA12E" w14:textId="77777777"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14:paraId="51374298" w14:textId="77777777" w:rsidR="006E493E" w:rsidRDefault="006E493E">
      <w:pPr>
        <w:rPr>
          <w:b/>
          <w:u w:val="single"/>
        </w:rPr>
      </w:pPr>
    </w:p>
    <w:p w14:paraId="500295BD" w14:textId="77777777" w:rsidR="006E493E" w:rsidRDefault="00D3236F">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14:paraId="0690BC80" w14:textId="77777777">
        <w:tc>
          <w:tcPr>
            <w:tcW w:w="1493" w:type="dxa"/>
            <w:shd w:val="clear" w:color="auto" w:fill="D9D9D9"/>
            <w:tcMar>
              <w:top w:w="0" w:type="dxa"/>
              <w:left w:w="108" w:type="dxa"/>
              <w:bottom w:w="0" w:type="dxa"/>
              <w:right w:w="108" w:type="dxa"/>
            </w:tcMar>
          </w:tcPr>
          <w:p w14:paraId="0E37494E" w14:textId="77777777"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A040069" w14:textId="77777777" w:rsidR="006E493E" w:rsidRDefault="00D3236F">
            <w:pPr>
              <w:rPr>
                <w:b/>
                <w:bCs/>
                <w:lang w:eastAsia="sv-SE"/>
              </w:rPr>
            </w:pPr>
            <w:r>
              <w:rPr>
                <w:b/>
                <w:bCs/>
                <w:color w:val="000000"/>
                <w:lang w:eastAsia="sv-SE"/>
              </w:rPr>
              <w:t>Comments</w:t>
            </w:r>
          </w:p>
        </w:tc>
      </w:tr>
      <w:tr w:rsidR="006E493E" w14:paraId="68607BA2" w14:textId="77777777">
        <w:tc>
          <w:tcPr>
            <w:tcW w:w="1493" w:type="dxa"/>
            <w:tcMar>
              <w:top w:w="0" w:type="dxa"/>
              <w:left w:w="108" w:type="dxa"/>
              <w:bottom w:w="0" w:type="dxa"/>
              <w:right w:w="108" w:type="dxa"/>
            </w:tcMar>
          </w:tcPr>
          <w:p w14:paraId="799C33D1" w14:textId="77777777"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787CD767" w14:textId="77777777" w:rsidR="006E493E" w:rsidRDefault="00D3236F">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E493E" w14:paraId="0FEF81FD" w14:textId="77777777">
        <w:tc>
          <w:tcPr>
            <w:tcW w:w="1493" w:type="dxa"/>
            <w:tcMar>
              <w:top w:w="0" w:type="dxa"/>
              <w:left w:w="108" w:type="dxa"/>
              <w:bottom w:w="0" w:type="dxa"/>
              <w:right w:w="108" w:type="dxa"/>
            </w:tcMar>
          </w:tcPr>
          <w:p w14:paraId="5873E15F" w14:textId="77777777"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7099EC73" w14:textId="77777777" w:rsidR="006E493E" w:rsidRDefault="00D3236F">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5C10EA0B" w14:textId="77777777" w:rsidR="006E493E" w:rsidRDefault="00D3236F">
            <w:pPr>
              <w:pStyle w:val="ListParagraph"/>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14:paraId="431EF704" w14:textId="77777777">
        <w:tc>
          <w:tcPr>
            <w:tcW w:w="1493" w:type="dxa"/>
            <w:tcMar>
              <w:top w:w="0" w:type="dxa"/>
              <w:left w:w="108" w:type="dxa"/>
              <w:bottom w:w="0" w:type="dxa"/>
              <w:right w:w="108" w:type="dxa"/>
            </w:tcMar>
          </w:tcPr>
          <w:p w14:paraId="725A8027" w14:textId="77777777"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14:paraId="14F34FAE" w14:textId="77777777"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55449542" w14:textId="77777777" w:rsidR="006E493E" w:rsidRDefault="00D3236F">
            <w:pPr>
              <w:rPr>
                <w:lang w:eastAsia="zh-CN"/>
              </w:rPr>
            </w:pPr>
            <w:r>
              <w:rPr>
                <w:rFonts w:hint="eastAsia"/>
                <w:lang w:eastAsia="zh-CN"/>
              </w:rPr>
              <w:t>For the FFS in the last bullet, it seems we need to also include the case with the representative value equal to zero.</w:t>
            </w:r>
          </w:p>
        </w:tc>
      </w:tr>
      <w:tr w:rsidR="006E493E" w14:paraId="08A62347" w14:textId="77777777">
        <w:tc>
          <w:tcPr>
            <w:tcW w:w="1493" w:type="dxa"/>
            <w:tcMar>
              <w:top w:w="0" w:type="dxa"/>
              <w:left w:w="108" w:type="dxa"/>
              <w:bottom w:w="0" w:type="dxa"/>
              <w:right w:w="108" w:type="dxa"/>
            </w:tcMar>
          </w:tcPr>
          <w:p w14:paraId="15F73FD4" w14:textId="77777777" w:rsidR="006E493E" w:rsidRDefault="00D3236F">
            <w:pPr>
              <w:rPr>
                <w:lang w:eastAsia="zh-CN"/>
              </w:rPr>
            </w:pPr>
            <w:proofErr w:type="spellStart"/>
            <w:r>
              <w:rPr>
                <w:lang w:eastAsia="zh-CN"/>
              </w:rPr>
              <w:t>Spreadtrum</w:t>
            </w:r>
            <w:proofErr w:type="spellEnd"/>
          </w:p>
        </w:tc>
        <w:tc>
          <w:tcPr>
            <w:tcW w:w="8155" w:type="dxa"/>
            <w:tcMar>
              <w:top w:w="0" w:type="dxa"/>
              <w:left w:w="108" w:type="dxa"/>
              <w:bottom w:w="0" w:type="dxa"/>
              <w:right w:w="108" w:type="dxa"/>
            </w:tcMar>
          </w:tcPr>
          <w:p w14:paraId="495866A8" w14:textId="77777777" w:rsidR="006E493E" w:rsidRDefault="00D3236F">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 according to Option 1.</w:t>
            </w:r>
          </w:p>
          <w:p w14:paraId="5F670F2D" w14:textId="77777777" w:rsidR="006E493E" w:rsidRDefault="00D3236F">
            <w:pPr>
              <w:rPr>
                <w:lang w:eastAsia="zh-CN"/>
              </w:rPr>
            </w:pPr>
            <w:r>
              <w:rPr>
                <w:lang w:eastAsia="zh-CN"/>
              </w:rPr>
              <w:t xml:space="preserve">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14:paraId="0FBE0A84" w14:textId="77777777"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14:paraId="5DF2FED7" w14:textId="77777777">
        <w:tc>
          <w:tcPr>
            <w:tcW w:w="1493" w:type="dxa"/>
            <w:tcMar>
              <w:top w:w="0" w:type="dxa"/>
              <w:left w:w="108" w:type="dxa"/>
              <w:bottom w:w="0" w:type="dxa"/>
              <w:right w:w="108" w:type="dxa"/>
            </w:tcMar>
          </w:tcPr>
          <w:p w14:paraId="68A40C8B" w14:textId="77777777" w:rsidR="006E493E" w:rsidRDefault="00D3236F">
            <w:pPr>
              <w:rPr>
                <w:lang w:eastAsia="zh-CN"/>
              </w:rPr>
            </w:pPr>
            <w:r>
              <w:rPr>
                <w:lang w:eastAsia="zh-CN"/>
              </w:rPr>
              <w:t>Qualcomm</w:t>
            </w:r>
          </w:p>
        </w:tc>
        <w:tc>
          <w:tcPr>
            <w:tcW w:w="8155" w:type="dxa"/>
            <w:tcMar>
              <w:top w:w="0" w:type="dxa"/>
              <w:left w:w="108" w:type="dxa"/>
              <w:bottom w:w="0" w:type="dxa"/>
              <w:right w:w="108" w:type="dxa"/>
            </w:tcMar>
          </w:tcPr>
          <w:p w14:paraId="788221B6" w14:textId="77777777"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think this is a problem. Taking into consideration that UL (or DL) data rates were just semi-arbitrary (i.e., if different rates were chosen different recovery would be needed), we don’t fully agree with the proposal. </w:t>
            </w:r>
          </w:p>
          <w:p w14:paraId="33542E91" w14:textId="77777777"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3F8B366F" w14:textId="77777777"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AB41E48" w14:textId="77777777" w:rsidR="006E493E" w:rsidRDefault="00D3236F">
            <w:pPr>
              <w:rPr>
                <w:rFonts w:eastAsia="Times New Roman"/>
              </w:rPr>
            </w:pPr>
            <w:r>
              <w:rPr>
                <w:rFonts w:eastAsia="Times New Roman"/>
              </w:rPr>
              <w:t>Therefore, we propose the following revision to the proposal #1.</w:t>
            </w:r>
          </w:p>
          <w:p w14:paraId="4AFAA7D1" w14:textId="77777777" w:rsidR="006E493E" w:rsidRDefault="00D3236F">
            <w:pPr>
              <w:pStyle w:val="ListParagraph"/>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14:paraId="0D04D9D7"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E25C993"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proofErr w:type="spellStart"/>
            <w:r>
              <w:rPr>
                <w:rFonts w:ascii="Times New Roman" w:hAnsi="Times New Roman"/>
                <w:sz w:val="20"/>
                <w:szCs w:val="20"/>
              </w:rPr>
              <w:t>urther</w:t>
            </w:r>
            <w:proofErr w:type="spellEnd"/>
            <w:r>
              <w:rPr>
                <w:rFonts w:ascii="Times New Roman" w:hAnsi="Times New Roman"/>
                <w:sz w:val="20"/>
                <w:szCs w:val="20"/>
              </w:rPr>
              <w:t xml:space="preserve">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14:paraId="5AB2D648"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14:paraId="19D365BF" w14:textId="77777777" w:rsidR="006E493E" w:rsidRDefault="006E493E">
            <w:pPr>
              <w:rPr>
                <w:lang w:eastAsia="zh-CN"/>
              </w:rPr>
            </w:pPr>
          </w:p>
        </w:tc>
      </w:tr>
      <w:tr w:rsidR="006E493E" w14:paraId="351EF955" w14:textId="77777777">
        <w:tc>
          <w:tcPr>
            <w:tcW w:w="1493" w:type="dxa"/>
            <w:tcMar>
              <w:top w:w="0" w:type="dxa"/>
              <w:left w:w="108" w:type="dxa"/>
              <w:bottom w:w="0" w:type="dxa"/>
              <w:right w:w="108" w:type="dxa"/>
            </w:tcMar>
          </w:tcPr>
          <w:p w14:paraId="4E276F9F" w14:textId="77777777" w:rsidR="006E493E" w:rsidRDefault="00D3236F">
            <w:pPr>
              <w:rPr>
                <w:lang w:eastAsia="zh-CN"/>
              </w:rPr>
            </w:pPr>
            <w:r>
              <w:rPr>
                <w:lang w:eastAsia="zh-CN"/>
              </w:rPr>
              <w:t>Nokia, NSB</w:t>
            </w:r>
          </w:p>
        </w:tc>
        <w:tc>
          <w:tcPr>
            <w:tcW w:w="8155" w:type="dxa"/>
            <w:tcMar>
              <w:top w:w="0" w:type="dxa"/>
              <w:left w:w="108" w:type="dxa"/>
              <w:bottom w:w="0" w:type="dxa"/>
              <w:right w:w="108" w:type="dxa"/>
            </w:tcMar>
          </w:tcPr>
          <w:p w14:paraId="59F207B8" w14:textId="77777777" w:rsidR="006E493E" w:rsidRDefault="00D3236F">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6E493E" w14:paraId="3314AE7B" w14:textId="77777777">
        <w:tc>
          <w:tcPr>
            <w:tcW w:w="1493" w:type="dxa"/>
            <w:tcMar>
              <w:top w:w="0" w:type="dxa"/>
              <w:left w:w="108" w:type="dxa"/>
              <w:bottom w:w="0" w:type="dxa"/>
              <w:right w:w="108" w:type="dxa"/>
            </w:tcMar>
          </w:tcPr>
          <w:p w14:paraId="00500368" w14:textId="77777777"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189F51E0" w14:textId="77777777" w:rsidR="006E493E" w:rsidRDefault="00D3236F">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6E493E" w14:paraId="5409743C" w14:textId="77777777">
        <w:tc>
          <w:tcPr>
            <w:tcW w:w="1493" w:type="dxa"/>
            <w:tcMar>
              <w:top w:w="0" w:type="dxa"/>
              <w:left w:w="108" w:type="dxa"/>
              <w:bottom w:w="0" w:type="dxa"/>
              <w:right w:w="108" w:type="dxa"/>
            </w:tcMar>
          </w:tcPr>
          <w:p w14:paraId="3B767E0E" w14:textId="77777777"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4BCEB52E" w14:textId="77777777"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14:paraId="15A82318" w14:textId="77777777">
        <w:tc>
          <w:tcPr>
            <w:tcW w:w="1493" w:type="dxa"/>
            <w:tcMar>
              <w:top w:w="0" w:type="dxa"/>
              <w:left w:w="108" w:type="dxa"/>
              <w:bottom w:w="0" w:type="dxa"/>
              <w:right w:w="108" w:type="dxa"/>
            </w:tcMar>
          </w:tcPr>
          <w:p w14:paraId="09BD096D" w14:textId="77777777"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341F5617"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313692BD"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14:paraId="425527BC" w14:textId="77777777">
        <w:tc>
          <w:tcPr>
            <w:tcW w:w="1493" w:type="dxa"/>
            <w:tcMar>
              <w:top w:w="0" w:type="dxa"/>
              <w:left w:w="108" w:type="dxa"/>
              <w:bottom w:w="0" w:type="dxa"/>
              <w:right w:w="108" w:type="dxa"/>
            </w:tcMar>
          </w:tcPr>
          <w:p w14:paraId="6E571FAA" w14:textId="77777777"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14:paraId="1F66B5B2"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14:paraId="46A293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285E" w14:textId="77777777" w:rsidR="006E493E" w:rsidRDefault="00D3236F">
            <w:pPr>
              <w:rPr>
                <w:rFonts w:eastAsia="MS Mincho"/>
                <w:lang w:eastAsia="ja-JP"/>
              </w:rPr>
            </w:pPr>
            <w:r>
              <w:rPr>
                <w:rFonts w:eastAsia="MS Mincho"/>
                <w:lang w:eastAsia="ja-JP"/>
              </w:rPr>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8C85"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14:paraId="3AFDFA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E18F" w14:textId="77777777"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11319" w14:textId="77777777"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07E6925B" w14:textId="77777777"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33897298" w14:textId="77777777"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rsidR="006E493E" w14:paraId="58412A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2D17" w14:textId="77777777"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A725" w14:textId="77777777" w:rsidR="006E493E" w:rsidRDefault="00D3236F">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645DFD79" w14:textId="77777777"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04D1EC4B" w14:textId="77777777"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0462AADA" w14:textId="77777777"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14:paraId="68E272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67DC" w14:textId="77777777"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4E25" w14:textId="77777777"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0E4CB883" w14:textId="77777777"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304F2F9D" w14:textId="77777777"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14:paraId="5F8B22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8C81" w14:textId="77777777"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0BD5" w14:textId="77777777" w:rsidR="006E493E" w:rsidRDefault="00D3236F">
            <w:pPr>
              <w:rPr>
                <w:rFonts w:eastAsia="DengXian"/>
                <w:lang w:eastAsia="zh-CN"/>
              </w:rPr>
            </w:pPr>
            <w:r>
              <w:rPr>
                <w:rFonts w:eastAsia="DengXian"/>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0168B20" w14:textId="77777777"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4BE40C90" w14:textId="77777777" w:rsidR="006E493E" w:rsidRDefault="00D3236F">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06C2C429" w14:textId="77777777" w:rsidR="006E493E" w:rsidRDefault="00D3236F">
            <w:pPr>
              <w:rPr>
                <w:rFonts w:eastAsia="DengXian"/>
                <w:b/>
                <w:bCs/>
                <w:i/>
                <w:iCs/>
              </w:rPr>
            </w:pPr>
            <w:r>
              <w:rPr>
                <w:rFonts w:eastAsia="MS Mincho"/>
                <w:b/>
                <w:bCs/>
                <w:highlight w:val="yellow"/>
                <w:lang w:eastAsia="ja-JP"/>
              </w:rPr>
              <w:t xml:space="preserve">Based on </w:t>
            </w:r>
            <w:r>
              <w:rPr>
                <w:rFonts w:eastAsia="DengXian"/>
                <w:b/>
                <w:bCs/>
                <w:highlight w:val="yellow"/>
              </w:rPr>
              <w:t>the received responses, the FL made the following update for Proposal #1:</w:t>
            </w:r>
          </w:p>
          <w:p w14:paraId="78EC162F"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141BF93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0359638" w14:textId="77777777"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14:paraId="72D09BE3" w14:textId="77777777" w:rsidR="006E493E" w:rsidRDefault="006E493E">
            <w:pPr>
              <w:overflowPunct/>
              <w:autoSpaceDE/>
              <w:autoSpaceDN/>
              <w:adjustRightInd/>
              <w:spacing w:after="0"/>
              <w:ind w:left="1350"/>
              <w:textAlignment w:val="auto"/>
              <w:rPr>
                <w:ins w:id="17" w:author="Chao Wei" w:date="2020-11-03T11:54:00Z"/>
              </w:rPr>
            </w:pPr>
          </w:p>
          <w:p w14:paraId="47F9407C" w14:textId="77777777" w:rsidR="006E493E" w:rsidRDefault="00D3236F">
            <w:pPr>
              <w:pStyle w:val="ListParagraph"/>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402BB9F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688A78FF"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350ABE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68E05C0A"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0237EDA3"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6A43F50"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61DA34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A0DA2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08259B91" w14:textId="77777777" w:rsidR="006E493E" w:rsidRDefault="006E493E">
            <w:pPr>
              <w:rPr>
                <w:rFonts w:eastAsia="DengXian"/>
              </w:rPr>
            </w:pPr>
          </w:p>
          <w:p w14:paraId="25CDB450" w14:textId="77777777" w:rsidR="006E493E" w:rsidRDefault="00D3236F">
            <w:pPr>
              <w:rPr>
                <w:lang w:eastAsia="zh-CN"/>
              </w:rPr>
            </w:pPr>
            <w:r>
              <w:rPr>
                <w:rFonts w:eastAsia="DengXian"/>
              </w:rPr>
              <w:t>Also, the FL invited companies to provide input to the FFS parts in the proposal in the following.</w:t>
            </w:r>
          </w:p>
        </w:tc>
      </w:tr>
      <w:tr w:rsidR="006E493E" w14:paraId="16A32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0C65" w14:textId="77777777" w:rsidR="006E493E" w:rsidRDefault="00D3236F">
            <w:pPr>
              <w:rPr>
                <w:lang w:eastAsia="sv-SE"/>
              </w:rPr>
            </w:pPr>
            <w:r>
              <w:rPr>
                <w:rFonts w:eastAsia="Malgun Gothic" w:hint="eastAsia"/>
                <w:lang w:eastAsia="ko-KR"/>
              </w:rPr>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D70" w14:textId="77777777"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Pr>
                <w:rFonts w:eastAsia="Malgun Gothic" w:hint="eastAsia"/>
                <w:lang w:eastAsia="ko-KR"/>
              </w:rPr>
              <w:t>.</w:t>
            </w:r>
          </w:p>
        </w:tc>
      </w:tr>
      <w:tr w:rsidR="006E493E" w14:paraId="310EA6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9EE5"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729D" w14:textId="77777777" w:rsidR="006E493E" w:rsidRDefault="00D3236F">
            <w:pPr>
              <w:rPr>
                <w:rFonts w:eastAsia="Malgun Gothic"/>
                <w:lang w:eastAsia="ko-KR"/>
              </w:rPr>
            </w:pPr>
            <w:r>
              <w:rPr>
                <w:rFonts w:eastAsia="Malgun Gothic"/>
                <w:lang w:eastAsia="ko-KR"/>
              </w:rPr>
              <w:t xml:space="preserve">We are fine with the updated proposal. </w:t>
            </w:r>
          </w:p>
        </w:tc>
      </w:tr>
      <w:tr w:rsidR="006E493E" w14:paraId="3EF19A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648D" w14:textId="77777777" w:rsidR="006E493E" w:rsidRDefault="00D3236F">
            <w:pPr>
              <w:rPr>
                <w:rFonts w:eastAsia="Malgun Gothic"/>
                <w:lang w:eastAsia="ko-KR"/>
              </w:rPr>
            </w:pPr>
            <w:r>
              <w:rPr>
                <w:rFonts w:eastAsia="Malgun Gothic"/>
                <w:lang w:eastAsia="ko-KR"/>
              </w:rPr>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29F0" w14:textId="77777777"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14:paraId="244EF6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7B9D"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2168" w14:textId="77777777"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 For example, the representative value for the bottleneck channel of the NR reference UE should be developed first.</w:t>
            </w:r>
          </w:p>
          <w:p w14:paraId="4D9077C9" w14:textId="77777777"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14:paraId="3A502E2A" w14:textId="77777777"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14:paraId="3107DA6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14:paraId="155340E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14:paraId="35EE4F7D"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How to use the </w:t>
            </w:r>
            <w:proofErr w:type="spellStart"/>
            <w:r>
              <w:rPr>
                <w:rFonts w:ascii="Times" w:eastAsia="Batang" w:hAnsi="Times"/>
                <w:lang w:val="en-GB"/>
              </w:rPr>
              <w:t>respresentive</w:t>
            </w:r>
            <w:proofErr w:type="spellEnd"/>
            <w:r>
              <w:rPr>
                <w:rFonts w:ascii="Times" w:eastAsia="Batang" w:hAnsi="Times"/>
                <w:lang w:val="en-GB"/>
              </w:rPr>
              <w:t xml:space="preserve"> values is FFS</w:t>
            </w:r>
          </w:p>
          <w:p w14:paraId="126C3944"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14:paraId="5CDDAAC9"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14:paraId="3EEDCCFE"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14:paraId="43DDFC4C" w14:textId="77777777"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14:paraId="3624C926" w14:textId="77777777" w:rsidR="006E493E" w:rsidRDefault="006E493E">
            <w:pPr>
              <w:rPr>
                <w:lang w:val="en-GB" w:eastAsia="zh-CN"/>
              </w:rPr>
            </w:pPr>
          </w:p>
          <w:p w14:paraId="3C4592F8" w14:textId="77777777"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5423F79A" w14:textId="77777777" w:rsidR="006E493E" w:rsidRDefault="00D3236F">
            <w:pPr>
              <w:rPr>
                <w:b/>
                <w:i/>
                <w:lang w:val="en-GB" w:eastAsia="zh-CN"/>
              </w:rPr>
            </w:pPr>
            <w:r>
              <w:rPr>
                <w:b/>
                <w:i/>
                <w:lang w:val="en-GB" w:eastAsia="zh-CN"/>
              </w:rPr>
              <w:t>Proposal:</w:t>
            </w:r>
          </w:p>
          <w:p w14:paraId="02DEC20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36C6AD1C"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EEBDCD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SE if different ISD is agreed)</w:t>
            </w:r>
          </w:p>
          <w:p w14:paraId="39843AD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20D2F572"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581EE2F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33F6F62D" w14:textId="77777777" w:rsidR="006E493E" w:rsidRDefault="006E493E">
            <w:pPr>
              <w:rPr>
                <w:rFonts w:eastAsia="Malgun Gothic"/>
                <w:lang w:eastAsia="ko-KR"/>
              </w:rPr>
            </w:pPr>
          </w:p>
        </w:tc>
      </w:tr>
      <w:tr w:rsidR="006E493E" w14:paraId="68E9D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A40FC" w14:textId="77777777"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BB274" w14:textId="77777777" w:rsidR="006E493E" w:rsidRDefault="00D3236F">
            <w:pPr>
              <w:rPr>
                <w:lang w:eastAsia="zh-CN"/>
              </w:rPr>
            </w:pPr>
            <w:r>
              <w:rPr>
                <w:lang w:eastAsia="zh-CN"/>
              </w:rPr>
              <w:t>We are fine with the updated proposal</w:t>
            </w:r>
          </w:p>
        </w:tc>
      </w:tr>
      <w:tr w:rsidR="006E493E" w14:paraId="7F22E8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97340" w14:textId="77777777"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76259" w14:textId="77777777" w:rsidR="006E493E" w:rsidRDefault="00D3236F">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companies results and use it for identifying the channel for coverage recovery. </w:t>
            </w:r>
          </w:p>
          <w:p w14:paraId="0194D32B" w14:textId="77777777" w:rsidR="006E493E" w:rsidRDefault="00D3236F">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4575BC23" w14:textId="77777777" w:rsidR="006E493E" w:rsidRDefault="00D3236F">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50BF684D" w14:textId="77777777" w:rsidR="006E493E" w:rsidRDefault="00D3236F">
            <w:pPr>
              <w:rPr>
                <w:b/>
                <w:u w:val="single"/>
              </w:rPr>
            </w:pPr>
            <w:r>
              <w:rPr>
                <w:b/>
                <w:highlight w:val="yellow"/>
                <w:u w:val="single"/>
              </w:rPr>
              <w:t>[FL4] Proposal 2.1-1</w:t>
            </w:r>
          </w:p>
          <w:p w14:paraId="5A113241"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60C1D11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68015CA" w14:textId="77777777"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14:paraId="7AD08819" w14:textId="77777777" w:rsidR="006E493E" w:rsidRDefault="006E493E">
            <w:pPr>
              <w:overflowPunct/>
              <w:autoSpaceDE/>
              <w:autoSpaceDN/>
              <w:adjustRightInd/>
              <w:spacing w:after="0"/>
              <w:ind w:left="1350"/>
              <w:textAlignment w:val="auto"/>
              <w:rPr>
                <w:ins w:id="38" w:author="Chao Wei" w:date="2020-11-03T11:54:00Z"/>
              </w:rPr>
            </w:pPr>
          </w:p>
          <w:p w14:paraId="2D021D3F" w14:textId="77777777" w:rsidR="006E493E" w:rsidRDefault="00D3236F">
            <w:pPr>
              <w:pStyle w:val="ListParagraph"/>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4528BE99"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4724BCB6"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76876B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2DA0550E"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7AEBC17D"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416ADC95"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B9D29D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75B755A"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2AB1B96A" w14:textId="77777777" w:rsidR="006E493E" w:rsidRDefault="006E493E">
            <w:pPr>
              <w:rPr>
                <w:lang w:eastAsia="zh-CN"/>
              </w:rPr>
            </w:pPr>
          </w:p>
        </w:tc>
      </w:tr>
      <w:tr w:rsidR="006E493E" w14:paraId="1D5594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BA464" w14:textId="77777777" w:rsidR="006E493E" w:rsidRDefault="00D3236F">
            <w:pPr>
              <w:rPr>
                <w:lang w:eastAsia="zh-CN"/>
              </w:rPr>
            </w:pPr>
            <w:r>
              <w:rPr>
                <w:rFonts w:hint="eastAsia"/>
                <w:lang w:eastAsia="zh-CN"/>
              </w:rPr>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87D8" w14:textId="77777777" w:rsidR="006E493E" w:rsidRDefault="00D3236F">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2E4E1228"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041B5437" w14:textId="77777777" w:rsidR="006E493E" w:rsidRDefault="00D3236F">
            <w:r>
              <w:t>If absolute ISD/MPL targets are agreed to be used for coverage bottleneck identification then the following targets are considered for FR2:</w:t>
            </w:r>
          </w:p>
          <w:p w14:paraId="277A6F04"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1F01A64D"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102824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FD72" w14:textId="77777777"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EC7C" w14:textId="77777777" w:rsidR="006E493E" w:rsidRDefault="00D3236F">
            <w:pPr>
              <w:rPr>
                <w:lang w:eastAsia="zh-CN"/>
              </w:rPr>
            </w:pPr>
            <w:r>
              <w:rPr>
                <w:lang w:eastAsia="zh-CN"/>
              </w:rPr>
              <w:t>We are fine with the FL updated proposal</w:t>
            </w:r>
          </w:p>
        </w:tc>
      </w:tr>
      <w:tr w:rsidR="006E493E" w14:paraId="263813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E342" w14:textId="77777777" w:rsidR="006E493E" w:rsidRDefault="00D3236F">
            <w:pPr>
              <w:rPr>
                <w:lang w:eastAsia="zh-CN"/>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D3D83" w14:textId="77777777" w:rsidR="006E493E" w:rsidRDefault="00D3236F">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14:paraId="69ED78AB" w14:textId="77777777" w:rsidR="006E493E" w:rsidRDefault="00D3236F">
            <w:pPr>
              <w:rPr>
                <w:lang w:eastAsia="zh-CN"/>
              </w:rPr>
            </w:pPr>
            <w:r>
              <w:rPr>
                <w:lang w:eastAsia="zh-CN"/>
              </w:rPr>
              <w:t xml:space="preserve">Secondly, regarding how to handle large variance of reported results, we would like to suggest to reuse the outcome of </w:t>
            </w:r>
            <w:proofErr w:type="spellStart"/>
            <w:r>
              <w:rPr>
                <w:lang w:eastAsia="zh-CN"/>
              </w:rPr>
              <w:t>CovEnh</w:t>
            </w:r>
            <w:proofErr w:type="spellEnd"/>
            <w:r>
              <w:rPr>
                <w:lang w:eastAsia="zh-CN"/>
              </w:rPr>
              <w:t xml:space="preserve"> SI, especially how to achieve representative value. Otherwise, some discussions seems to be repeated, e.g. differential value </w:t>
            </w:r>
            <w:proofErr w:type="spellStart"/>
            <w:r>
              <w:rPr>
                <w:lang w:eastAsia="zh-CN"/>
              </w:rPr>
              <w:t>v.s</w:t>
            </w:r>
            <w:proofErr w:type="spellEnd"/>
            <w:r>
              <w:rPr>
                <w:lang w:eastAsia="zh-CN"/>
              </w:rPr>
              <w:t>. absolute values for Option 3. More details can be found in our previous comments.</w:t>
            </w:r>
          </w:p>
          <w:p w14:paraId="563B2D28" w14:textId="77777777" w:rsidR="006E493E" w:rsidRDefault="00D3236F">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37404D18" w14:textId="77777777" w:rsidR="006E493E" w:rsidRDefault="00D3236F">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14:paraId="38DA6B55" w14:textId="77777777"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2E547F03" w14:textId="77777777" w:rsidR="006E493E" w:rsidRDefault="00D3236F">
            <w:pPr>
              <w:rPr>
                <w:b/>
                <w:i/>
                <w:lang w:val="en-GB" w:eastAsia="zh-CN"/>
              </w:rPr>
            </w:pPr>
            <w:r>
              <w:rPr>
                <w:b/>
                <w:i/>
                <w:lang w:val="en-GB" w:eastAsia="zh-CN"/>
              </w:rPr>
              <w:t>Proposal:</w:t>
            </w:r>
          </w:p>
          <w:p w14:paraId="7A99557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67711CC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96A2169"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14:paraId="7790A38A"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02DEE2A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3BA96AA5"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6D6D173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0D201FE1" w14:textId="77777777"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2473A320" w14:textId="77777777" w:rsidR="006E493E" w:rsidRDefault="00D3236F">
            <w:pPr>
              <w:pStyle w:val="3GPPAgreements"/>
              <w:numPr>
                <w:ilvl w:val="1"/>
                <w:numId w:val="25"/>
              </w:numPr>
              <w:spacing w:line="256" w:lineRule="auto"/>
              <w:textAlignment w:val="auto"/>
            </w:pPr>
            <w:r>
              <w:t>For, Scenario dependent targets, e.g., ISD/MPL</w:t>
            </w:r>
          </w:p>
          <w:p w14:paraId="0345D8CC"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299AB93E" w14:textId="77777777" w:rsidR="006E493E" w:rsidRDefault="00D3236F">
            <w:pPr>
              <w:pStyle w:val="3GPPAgreements"/>
              <w:numPr>
                <w:ilvl w:val="4"/>
                <w:numId w:val="25"/>
              </w:numPr>
              <w:spacing w:line="256" w:lineRule="auto"/>
              <w:textAlignment w:val="auto"/>
            </w:pPr>
            <w:r>
              <w:t>For urban scenarios,</w:t>
            </w:r>
          </w:p>
          <w:p w14:paraId="2FC13CAB"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7E5C51DC" wp14:editId="36BD510B">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23413EFE" w14:textId="77777777" w:rsidR="006E493E" w:rsidRDefault="00D3236F">
            <w:pPr>
              <w:pStyle w:val="3GPPAgreements"/>
              <w:numPr>
                <w:ilvl w:val="4"/>
                <w:numId w:val="25"/>
              </w:numPr>
              <w:spacing w:line="256" w:lineRule="auto"/>
              <w:textAlignment w:val="auto"/>
            </w:pPr>
            <w:r>
              <w:t>For rural scenarios,</w:t>
            </w:r>
          </w:p>
          <w:p w14:paraId="191A6C12"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17DAF109" wp14:editId="455D982C">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25B0A131"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0424A68D"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2A3A8C7" wp14:editId="4B8E9722">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D162938" w14:textId="77777777" w:rsidR="006E493E" w:rsidRDefault="006E493E">
            <w:pPr>
              <w:rPr>
                <w:lang w:eastAsia="zh-CN"/>
              </w:rPr>
            </w:pPr>
          </w:p>
        </w:tc>
      </w:tr>
      <w:tr w:rsidR="006E493E" w14:paraId="03A2D1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EEE7" w14:textId="77777777" w:rsidR="006E493E" w:rsidRDefault="00D3236F">
            <w:pPr>
              <w:rPr>
                <w:lang w:eastAsia="zh-CN"/>
              </w:rPr>
            </w:pPr>
            <w:proofErr w:type="spellStart"/>
            <w:r>
              <w:rPr>
                <w:lang w:eastAsia="zh-CN"/>
              </w:rPr>
              <w:t>Futurewei</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02BC" w14:textId="77777777"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14:paraId="6FE5D8EF" w14:textId="77777777" w:rsidR="006E493E" w:rsidRDefault="006E493E">
            <w:pPr>
              <w:overflowPunct/>
              <w:autoSpaceDE/>
              <w:autoSpaceDN/>
              <w:adjustRightInd/>
              <w:spacing w:after="0"/>
              <w:textAlignment w:val="auto"/>
              <w:rPr>
                <w:lang w:eastAsia="zh-CN"/>
              </w:rPr>
            </w:pPr>
          </w:p>
          <w:p w14:paraId="5FC045BA" w14:textId="77777777" w:rsidR="006E493E" w:rsidRDefault="00D3236F">
            <w:pPr>
              <w:overflowPunct/>
              <w:autoSpaceDE/>
              <w:autoSpaceDN/>
              <w:adjustRightInd/>
              <w:spacing w:after="0"/>
              <w:textAlignment w:val="auto"/>
              <w:rPr>
                <w:lang w:eastAsia="zh-CN"/>
              </w:rPr>
            </w:pPr>
            <w:r>
              <w:rPr>
                <w:lang w:eastAsia="zh-CN"/>
              </w:rPr>
              <w:t>we think this sub-sub-sub-bullet</w:t>
            </w:r>
          </w:p>
          <w:p w14:paraId="6E3FE8FA" w14:textId="77777777" w:rsidR="006E493E" w:rsidRDefault="006E493E">
            <w:pPr>
              <w:overflowPunct/>
              <w:autoSpaceDE/>
              <w:autoSpaceDN/>
              <w:adjustRightInd/>
              <w:spacing w:after="0"/>
              <w:textAlignment w:val="auto"/>
            </w:pPr>
          </w:p>
          <w:p w14:paraId="24D9BB0E" w14:textId="77777777" w:rsidR="006E493E" w:rsidRDefault="00D3236F">
            <w:pPr>
              <w:overflowPunct/>
              <w:autoSpaceDE/>
              <w:autoSpaceDN/>
              <w:adjustRightInd/>
              <w:spacing w:after="0"/>
              <w:textAlignment w:val="auto"/>
            </w:pPr>
            <w:ins w:id="47" w:author="Chao Wei" w:date="2020-11-03T12:02:00Z">
              <w:r>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14:paraId="4FE9C1DB" w14:textId="77777777" w:rsidR="006E493E" w:rsidRDefault="006E493E">
            <w:pPr>
              <w:overflowPunct/>
              <w:autoSpaceDE/>
              <w:autoSpaceDN/>
              <w:adjustRightInd/>
              <w:spacing w:after="0"/>
              <w:textAlignment w:val="auto"/>
            </w:pPr>
          </w:p>
          <w:p w14:paraId="55BECA1F" w14:textId="77777777" w:rsidR="006E493E" w:rsidRDefault="00D3236F">
            <w:pPr>
              <w:overflowPunct/>
              <w:autoSpaceDE/>
              <w:autoSpaceDN/>
              <w:adjustRightInd/>
              <w:spacing w:after="0"/>
              <w:textAlignment w:val="auto"/>
              <w:rPr>
                <w:ins w:id="57" w:author="Chao Wei" w:date="2020-11-03T12:05:00Z"/>
              </w:rPr>
            </w:pPr>
            <w:r>
              <w:t xml:space="preserve">is not needed as it was agreed in GTW to do the down-selection. </w:t>
            </w:r>
          </w:p>
          <w:p w14:paraId="135CDFC1" w14:textId="77777777" w:rsidR="006E493E" w:rsidRDefault="006E493E">
            <w:pPr>
              <w:rPr>
                <w:lang w:eastAsia="zh-CN"/>
              </w:rPr>
            </w:pPr>
          </w:p>
          <w:p w14:paraId="6D00B671" w14:textId="77777777" w:rsidR="006E493E" w:rsidRDefault="00D3236F">
            <w:pPr>
              <w:rPr>
                <w:lang w:eastAsia="zh-CN"/>
              </w:rPr>
            </w:pPr>
            <w:r>
              <w:rPr>
                <w:lang w:eastAsia="zh-CN"/>
              </w:rPr>
              <w:t>It is not very clear how the following sub-bullet</w:t>
            </w:r>
          </w:p>
          <w:p w14:paraId="4F640A4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4BEA4D88" w14:textId="77777777" w:rsidR="006E493E" w:rsidRDefault="00D3236F">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76AD4626" w14:textId="77777777" w:rsidR="006E493E" w:rsidRDefault="00D3236F">
            <w:pPr>
              <w:rPr>
                <w:lang w:eastAsia="zh-CN"/>
              </w:rPr>
            </w:pPr>
            <w:r>
              <w:rPr>
                <w:lang w:eastAsia="zh-CN"/>
              </w:rPr>
              <w:t>On the sub-bullet</w:t>
            </w:r>
          </w:p>
          <w:p w14:paraId="706927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0D22F149" w14:textId="77777777" w:rsidR="006E493E" w:rsidRDefault="006E493E">
            <w:pPr>
              <w:overflowPunct/>
              <w:autoSpaceDE/>
              <w:autoSpaceDN/>
              <w:adjustRightInd/>
              <w:spacing w:after="0"/>
              <w:ind w:left="1350"/>
              <w:textAlignment w:val="auto"/>
              <w:rPr>
                <w:b/>
                <w:u w:val="single"/>
              </w:rPr>
            </w:pPr>
          </w:p>
          <w:p w14:paraId="108F393E" w14:textId="77777777" w:rsidR="006E493E" w:rsidRDefault="00D3236F">
            <w:pPr>
              <w:rPr>
                <w:lang w:eastAsia="zh-CN"/>
              </w:rPr>
            </w:pPr>
            <w:r>
              <w:rPr>
                <w:lang w:eastAsia="zh-CN"/>
              </w:rPr>
              <w:t>There seems to be no reason to make it FFS so a better formulation may be</w:t>
            </w:r>
          </w:p>
          <w:p w14:paraId="6193AA15" w14:textId="77777777"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14:paraId="78F0C80F" w14:textId="77777777"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14:paraId="4837DEE2" w14:textId="77777777"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14:paraId="226E729F" w14:textId="77777777" w:rsidR="006E493E" w:rsidRDefault="00D3236F">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02301488" w14:textId="77777777" w:rsidR="006E493E" w:rsidRDefault="00D3236F">
            <w:pPr>
              <w:pStyle w:val="ListParagraph"/>
              <w:numPr>
                <w:ilvl w:val="0"/>
                <w:numId w:val="19"/>
              </w:numPr>
              <w:spacing w:after="120" w:line="240" w:lineRule="auto"/>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99065EC" w14:textId="77777777" w:rsidR="006E493E" w:rsidRDefault="00D3236F">
            <w:pPr>
              <w:rPr>
                <w:lang w:eastAsia="zh-CN"/>
              </w:rPr>
            </w:pPr>
            <w:r>
              <w:rPr>
                <w:lang w:eastAsia="zh-CN"/>
              </w:rPr>
              <w:t xml:space="preserve"> </w:t>
            </w:r>
          </w:p>
        </w:tc>
      </w:tr>
      <w:tr w:rsidR="006E493E" w14:paraId="722A5E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3404A" w14:textId="77777777" w:rsidR="006E493E" w:rsidRDefault="00D3236F">
            <w:pPr>
              <w:rPr>
                <w:lang w:eastAsia="zh-CN"/>
              </w:rPr>
            </w:pPr>
            <w:r>
              <w:rPr>
                <w:rFonts w:eastAsiaTheme="minorEastAsia" w:hint="eastAsia"/>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279B" w14:textId="77777777"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14:paraId="186851A2" w14:textId="77777777">
        <w:tc>
          <w:tcPr>
            <w:tcW w:w="1493" w:type="dxa"/>
            <w:tcMar>
              <w:top w:w="0" w:type="dxa"/>
              <w:left w:w="108" w:type="dxa"/>
              <w:bottom w:w="0" w:type="dxa"/>
              <w:right w:w="108" w:type="dxa"/>
            </w:tcMar>
          </w:tcPr>
          <w:p w14:paraId="5E7CB028" w14:textId="77777777" w:rsidR="006E493E" w:rsidRDefault="00D3236F">
            <w:pPr>
              <w:rPr>
                <w:rFonts w:eastAsiaTheme="minorEastAsia"/>
                <w:lang w:eastAsia="zh-CN"/>
              </w:rPr>
            </w:pPr>
            <w:r>
              <w:rPr>
                <w:rFonts w:eastAsiaTheme="minorEastAsia"/>
                <w:lang w:eastAsia="zh-CN"/>
              </w:rPr>
              <w:t>Ericsson</w:t>
            </w:r>
          </w:p>
        </w:tc>
        <w:tc>
          <w:tcPr>
            <w:tcW w:w="8155" w:type="dxa"/>
          </w:tcPr>
          <w:p w14:paraId="707EE9E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14:paraId="4FE17C3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14:paraId="2700EF86" w14:textId="77777777">
        <w:tc>
          <w:tcPr>
            <w:tcW w:w="1493" w:type="dxa"/>
            <w:tcMar>
              <w:top w:w="0" w:type="dxa"/>
              <w:left w:w="108" w:type="dxa"/>
              <w:bottom w:w="0" w:type="dxa"/>
              <w:right w:w="108" w:type="dxa"/>
            </w:tcMar>
          </w:tcPr>
          <w:p w14:paraId="75107809" w14:textId="77777777" w:rsidR="006E493E" w:rsidRDefault="00D3236F">
            <w:pPr>
              <w:rPr>
                <w:rFonts w:eastAsia="Malgun Gothic"/>
                <w:lang w:eastAsia="ko-KR"/>
              </w:rPr>
            </w:pPr>
            <w:r>
              <w:rPr>
                <w:rFonts w:eastAsia="Malgun Gothic" w:hint="eastAsia"/>
                <w:lang w:eastAsia="ko-KR"/>
              </w:rPr>
              <w:t>Samsung</w:t>
            </w:r>
          </w:p>
        </w:tc>
        <w:tc>
          <w:tcPr>
            <w:tcW w:w="8155" w:type="dxa"/>
          </w:tcPr>
          <w:p w14:paraId="13D9D65A" w14:textId="77777777" w:rsidR="006E493E" w:rsidRDefault="00D3236F">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E493E" w14:paraId="4AB99969" w14:textId="77777777">
        <w:tc>
          <w:tcPr>
            <w:tcW w:w="1493" w:type="dxa"/>
            <w:tcMar>
              <w:top w:w="0" w:type="dxa"/>
              <w:left w:w="108" w:type="dxa"/>
              <w:bottom w:w="0" w:type="dxa"/>
              <w:right w:w="108" w:type="dxa"/>
            </w:tcMar>
          </w:tcPr>
          <w:p w14:paraId="69F19D53" w14:textId="77777777" w:rsidR="006E493E" w:rsidRDefault="00D3236F">
            <w:pPr>
              <w:rPr>
                <w:rFonts w:eastAsia="Malgun Gothic"/>
                <w:lang w:eastAsia="ko-KR"/>
              </w:rPr>
            </w:pPr>
            <w:r>
              <w:rPr>
                <w:rFonts w:eastAsia="Malgun Gothic"/>
                <w:lang w:eastAsia="ko-KR"/>
              </w:rPr>
              <w:t>Lenovo, Motorola Mobility</w:t>
            </w:r>
          </w:p>
        </w:tc>
        <w:tc>
          <w:tcPr>
            <w:tcW w:w="8155" w:type="dxa"/>
          </w:tcPr>
          <w:p w14:paraId="752D7B73" w14:textId="77777777" w:rsidR="006E493E" w:rsidRDefault="00D3236F">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6CE5E61B" w14:textId="77777777" w:rsidR="006E493E" w:rsidRDefault="00D3236F">
            <w:pPr>
              <w:pStyle w:val="ListParagraph"/>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6E493E" w14:paraId="792592DF" w14:textId="77777777">
        <w:tc>
          <w:tcPr>
            <w:tcW w:w="1493" w:type="dxa"/>
            <w:tcMar>
              <w:top w:w="0" w:type="dxa"/>
              <w:left w:w="108" w:type="dxa"/>
              <w:bottom w:w="0" w:type="dxa"/>
              <w:right w:w="108" w:type="dxa"/>
            </w:tcMar>
          </w:tcPr>
          <w:p w14:paraId="4D3F37DF" w14:textId="77777777" w:rsidR="006E493E" w:rsidRDefault="00D3236F">
            <w:pPr>
              <w:rPr>
                <w:rFonts w:eastAsia="Malgun Gothic"/>
                <w:lang w:eastAsia="ko-KR"/>
              </w:rPr>
            </w:pPr>
            <w:r>
              <w:rPr>
                <w:rFonts w:eastAsia="Malgun Gothic"/>
                <w:highlight w:val="yellow"/>
                <w:lang w:eastAsia="ko-KR"/>
              </w:rPr>
              <w:t>FL4</w:t>
            </w:r>
          </w:p>
        </w:tc>
        <w:tc>
          <w:tcPr>
            <w:tcW w:w="8155" w:type="dxa"/>
          </w:tcPr>
          <w:p w14:paraId="0D4F40FA" w14:textId="77777777" w:rsidR="006E493E" w:rsidRDefault="00D3236F">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47C7DEE" w14:textId="77777777" w:rsidR="006E493E" w:rsidRDefault="006E493E">
            <w:pPr>
              <w:overflowPunct/>
              <w:autoSpaceDE/>
              <w:autoSpaceDN/>
              <w:adjustRightInd/>
              <w:spacing w:after="0"/>
              <w:textAlignment w:val="auto"/>
              <w:rPr>
                <w:lang w:eastAsia="zh-CN"/>
              </w:rPr>
            </w:pPr>
          </w:p>
          <w:p w14:paraId="26F7D566" w14:textId="77777777" w:rsidR="006E493E" w:rsidRDefault="00D3236F">
            <w:pPr>
              <w:overflowPunct/>
              <w:autoSpaceDE/>
              <w:autoSpaceDN/>
              <w:adjustRightInd/>
              <w:spacing w:after="0"/>
              <w:textAlignment w:val="auto"/>
            </w:pPr>
            <w:r>
              <w:rPr>
                <w:lang w:eastAsia="zh-CN"/>
              </w:rPr>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14:paraId="0CC27DE7" w14:textId="77777777" w:rsidR="006E493E" w:rsidRDefault="006E493E">
            <w:pPr>
              <w:overflowPunct/>
              <w:autoSpaceDE/>
              <w:autoSpaceDN/>
              <w:adjustRightInd/>
              <w:spacing w:after="0"/>
              <w:textAlignment w:val="auto"/>
              <w:rPr>
                <w:rFonts w:eastAsia="Malgun Gothic"/>
              </w:rPr>
            </w:pPr>
          </w:p>
          <w:p w14:paraId="1C64C436" w14:textId="77777777" w:rsidR="006E493E" w:rsidRDefault="00D3236F">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14:paraId="60C8156B" w14:textId="77777777" w:rsidR="006E493E" w:rsidRDefault="006E493E">
            <w:pPr>
              <w:overflowPunct/>
              <w:autoSpaceDE/>
              <w:autoSpaceDN/>
              <w:adjustRightInd/>
              <w:spacing w:after="0"/>
              <w:textAlignment w:val="auto"/>
            </w:pPr>
          </w:p>
          <w:p w14:paraId="76EAA6D9" w14:textId="77777777" w:rsidR="006E493E" w:rsidRDefault="00D3236F">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14:paraId="230FD223" w14:textId="77777777" w:rsidR="006E493E" w:rsidRDefault="006E493E">
            <w:pPr>
              <w:overflowPunct/>
              <w:autoSpaceDE/>
              <w:autoSpaceDN/>
              <w:adjustRightInd/>
              <w:spacing w:after="0"/>
              <w:textAlignment w:val="auto"/>
              <w:rPr>
                <w:rFonts w:eastAsia="Malgun Gothic"/>
                <w:lang w:eastAsia="ko-KR"/>
              </w:rPr>
            </w:pPr>
          </w:p>
          <w:p w14:paraId="30FD5392" w14:textId="77777777" w:rsidR="006E493E" w:rsidRDefault="00D3236F">
            <w:pPr>
              <w:overflowPunct/>
              <w:autoSpaceDE/>
              <w:autoSpaceDN/>
              <w:adjustRightInd/>
              <w:spacing w:after="0"/>
              <w:textAlignment w:val="auto"/>
              <w:rPr>
                <w:rFonts w:eastAsia="DengXian"/>
              </w:rPr>
            </w:pPr>
            <w:r>
              <w:rPr>
                <w:rFonts w:eastAsia="Malgun Gothic"/>
                <w:lang w:eastAsia="ko-KR"/>
              </w:rPr>
              <w:t xml:space="preserve">Based on the response, the </w:t>
            </w:r>
            <w:r>
              <w:rPr>
                <w:rFonts w:eastAsia="DengXian"/>
              </w:rPr>
              <w:t>FL’s updated suggestion is the following:</w:t>
            </w:r>
          </w:p>
          <w:p w14:paraId="017BCD21" w14:textId="77777777" w:rsidR="006E493E" w:rsidRDefault="006E493E">
            <w:pPr>
              <w:overflowPunct/>
              <w:autoSpaceDE/>
              <w:autoSpaceDN/>
              <w:adjustRightInd/>
              <w:spacing w:after="0"/>
              <w:textAlignment w:val="auto"/>
              <w:rPr>
                <w:ins w:id="61" w:author="Chao Wei" w:date="2020-11-05T09:46:00Z"/>
                <w:rFonts w:eastAsia="Malgun Gothic"/>
                <w:lang w:eastAsia="ko-KR"/>
              </w:rPr>
            </w:pPr>
          </w:p>
          <w:p w14:paraId="05790A3D" w14:textId="77777777" w:rsidR="006E493E" w:rsidRDefault="00D3236F">
            <w:pPr>
              <w:rPr>
                <w:b/>
                <w:u w:val="single"/>
              </w:rPr>
            </w:pPr>
            <w:r>
              <w:rPr>
                <w:b/>
                <w:highlight w:val="yellow"/>
                <w:u w:val="single"/>
              </w:rPr>
              <w:t>[FL4] Updated Proposal 2.1-1</w:t>
            </w:r>
          </w:p>
          <w:p w14:paraId="0F8A6FD3"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CF0B053"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8A94357" w14:textId="77777777"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14:paraId="20892ED5" w14:textId="77777777" w:rsidR="006E493E" w:rsidRDefault="006E493E">
            <w:pPr>
              <w:overflowPunct/>
              <w:autoSpaceDE/>
              <w:autoSpaceDN/>
              <w:adjustRightInd/>
              <w:spacing w:after="0"/>
              <w:ind w:left="1350"/>
              <w:textAlignment w:val="auto"/>
              <w:rPr>
                <w:ins w:id="73" w:author="Chao Wei" w:date="2020-11-03T11:54:00Z"/>
              </w:rPr>
            </w:pPr>
          </w:p>
          <w:p w14:paraId="49D66D22"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14:paraId="42257D5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345E066"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ABE7D9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18E4460C" w14:textId="77777777" w:rsidR="006E493E" w:rsidRDefault="00D3236F">
            <w:pPr>
              <w:numPr>
                <w:ilvl w:val="2"/>
                <w:numId w:val="20"/>
              </w:numPr>
              <w:overflowPunct/>
              <w:autoSpaceDE/>
              <w:autoSpaceDN/>
              <w:adjustRightInd/>
              <w:spacing w:after="0"/>
              <w:textAlignment w:val="auto"/>
            </w:pPr>
            <w:r>
              <w:t>Excluding the highest &amp; the lowest values when the number of samples is more than 3</w:t>
            </w:r>
          </w:p>
          <w:p w14:paraId="08600571" w14:textId="77777777"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66BD73AD" w14:textId="77777777" w:rsidR="006E493E" w:rsidRDefault="00D3236F">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0D0B9376"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024C0A8" w14:textId="77777777"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14:paraId="6CFF95A4" w14:textId="77777777" w:rsidR="006E493E" w:rsidRDefault="00D3236F">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241C9FA7" w14:textId="77777777" w:rsidR="006E493E" w:rsidRDefault="006E493E">
            <w:pPr>
              <w:overflowPunct/>
              <w:autoSpaceDE/>
              <w:autoSpaceDN/>
              <w:adjustRightInd/>
              <w:spacing w:after="0"/>
              <w:textAlignment w:val="auto"/>
              <w:rPr>
                <w:rFonts w:eastAsia="Malgun Gothic"/>
                <w:lang w:eastAsia="ko-KR"/>
              </w:rPr>
            </w:pPr>
          </w:p>
        </w:tc>
      </w:tr>
      <w:tr w:rsidR="000C14BE" w14:paraId="4E9D55EA" w14:textId="77777777">
        <w:tc>
          <w:tcPr>
            <w:tcW w:w="1493" w:type="dxa"/>
            <w:tcMar>
              <w:top w:w="0" w:type="dxa"/>
              <w:left w:w="108" w:type="dxa"/>
              <w:bottom w:w="0" w:type="dxa"/>
              <w:right w:w="108" w:type="dxa"/>
            </w:tcMar>
          </w:tcPr>
          <w:p w14:paraId="3180609C" w14:textId="77777777" w:rsidR="000C14BE" w:rsidRDefault="000C14BE" w:rsidP="000C14BE">
            <w:pPr>
              <w:rPr>
                <w:rFonts w:eastAsia="Malgun Gothic"/>
                <w:lang w:eastAsia="ko-KR"/>
              </w:rPr>
            </w:pPr>
            <w:r>
              <w:rPr>
                <w:rFonts w:eastAsia="Malgun Gothic" w:hint="eastAsia"/>
                <w:lang w:eastAsia="ko-KR"/>
              </w:rPr>
              <w:t>LG</w:t>
            </w:r>
          </w:p>
        </w:tc>
        <w:tc>
          <w:tcPr>
            <w:tcW w:w="8155" w:type="dxa"/>
          </w:tcPr>
          <w:p w14:paraId="25071438" w14:textId="77777777" w:rsidR="000C14BE" w:rsidRDefault="000C14BE" w:rsidP="000C14BE">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Also, we prefer to take option 3 only. </w:t>
            </w:r>
          </w:p>
          <w:p w14:paraId="1B9F7021" w14:textId="77777777" w:rsidR="000C14BE" w:rsidRDefault="000C14BE" w:rsidP="000C14BE">
            <w:pPr>
              <w:overflowPunct/>
              <w:autoSpaceDE/>
              <w:autoSpaceDN/>
              <w:adjustRightInd/>
              <w:spacing w:after="0"/>
              <w:textAlignment w:val="auto"/>
              <w:rPr>
                <w:rFonts w:eastAsia="Malgun Gothic"/>
                <w:lang w:eastAsia="ko-KR"/>
              </w:rPr>
            </w:pPr>
          </w:p>
        </w:tc>
      </w:tr>
      <w:tr w:rsidR="00464943" w14:paraId="564F0210" w14:textId="77777777">
        <w:tc>
          <w:tcPr>
            <w:tcW w:w="1493" w:type="dxa"/>
            <w:tcMar>
              <w:top w:w="0" w:type="dxa"/>
              <w:left w:w="108" w:type="dxa"/>
              <w:bottom w:w="0" w:type="dxa"/>
              <w:right w:w="108" w:type="dxa"/>
            </w:tcMar>
          </w:tcPr>
          <w:p w14:paraId="04F5C721" w14:textId="77777777" w:rsidR="00464943" w:rsidRPr="00464943" w:rsidRDefault="00464943" w:rsidP="000C14BE">
            <w:pPr>
              <w:rPr>
                <w:rFonts w:eastAsiaTheme="minorEastAsia"/>
                <w:lang w:eastAsia="zh-CN"/>
              </w:rPr>
            </w:pPr>
            <w:r>
              <w:rPr>
                <w:rFonts w:eastAsiaTheme="minorEastAsia"/>
                <w:lang w:eastAsia="zh-CN"/>
              </w:rPr>
              <w:t>CMCC</w:t>
            </w:r>
          </w:p>
        </w:tc>
        <w:tc>
          <w:tcPr>
            <w:tcW w:w="8155" w:type="dxa"/>
          </w:tcPr>
          <w:p w14:paraId="63E4FDA6" w14:textId="77777777" w:rsidR="00464943" w:rsidRDefault="00464943" w:rsidP="000C14BE">
            <w:pPr>
              <w:overflowPunct/>
              <w:autoSpaceDE/>
              <w:autoSpaceDN/>
              <w:adjustRightInd/>
              <w:spacing w:after="0"/>
              <w:textAlignment w:val="auto"/>
              <w:rPr>
                <w:rFonts w:eastAsiaTheme="minorEastAsia"/>
                <w:lang w:eastAsia="zh-CN"/>
              </w:rPr>
            </w:pPr>
            <w:r>
              <w:rPr>
                <w:rFonts w:eastAsiaTheme="minorEastAsia"/>
                <w:lang w:eastAsia="zh-CN"/>
              </w:rPr>
              <w:t>Agree with Huawei, Option 1 can reflect the realistic deployment of network. Some companies propose the coverage problem during initial access procedure of  RedCap UEs and using alt 2 to solve this issue, we think Option 1</w:t>
            </w:r>
            <w:r w:rsidR="00B1671D">
              <w:rPr>
                <w:rFonts w:eastAsiaTheme="minorEastAsia"/>
                <w:lang w:eastAsia="zh-CN"/>
              </w:rPr>
              <w:t xml:space="preserve"> itself</w:t>
            </w:r>
            <w:r>
              <w:rPr>
                <w:rFonts w:eastAsiaTheme="minorEastAsia"/>
                <w:lang w:eastAsia="zh-CN"/>
              </w:rPr>
              <w:t xml:space="preserve"> </w:t>
            </w:r>
            <w:r w:rsidR="00B1671D">
              <w:rPr>
                <w:rFonts w:eastAsiaTheme="minorEastAsia"/>
                <w:lang w:eastAsia="zh-CN"/>
              </w:rPr>
              <w:t xml:space="preserve">can solve these problems, because the all the channels including initial access channels can reach the target MPL/coverage after using some coverage recovery solutions. </w:t>
            </w:r>
          </w:p>
          <w:p w14:paraId="62E3C024" w14:textId="77777777" w:rsidR="00B1671D" w:rsidRPr="00464943" w:rsidRDefault="00B1671D" w:rsidP="000C14BE">
            <w:pPr>
              <w:overflowPunct/>
              <w:autoSpaceDE/>
              <w:autoSpaceDN/>
              <w:adjustRightInd/>
              <w:spacing w:after="0"/>
              <w:textAlignment w:val="auto"/>
              <w:rPr>
                <w:rFonts w:eastAsiaTheme="minorEastAsia"/>
                <w:lang w:eastAsia="zh-CN"/>
              </w:rPr>
            </w:pPr>
            <w:r>
              <w:rPr>
                <w:rFonts w:eastAsiaTheme="minorEastAsia"/>
                <w:lang w:eastAsia="zh-CN"/>
              </w:rPr>
              <w:t>The proposal about Option 1 methodology suggested by Huawei is a good starting point to make the process.</w:t>
            </w:r>
          </w:p>
        </w:tc>
      </w:tr>
      <w:tr w:rsidR="005D7ABE" w14:paraId="3DC04F4A" w14:textId="77777777">
        <w:tc>
          <w:tcPr>
            <w:tcW w:w="1493" w:type="dxa"/>
            <w:tcMar>
              <w:top w:w="0" w:type="dxa"/>
              <w:left w:w="108" w:type="dxa"/>
              <w:bottom w:w="0" w:type="dxa"/>
              <w:right w:w="108" w:type="dxa"/>
            </w:tcMar>
          </w:tcPr>
          <w:p w14:paraId="300F099D" w14:textId="77777777" w:rsidR="005D7ABE" w:rsidRDefault="005D7ABE" w:rsidP="000C14BE">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BF091CB" w14:textId="77777777" w:rsidR="005D7ABE" w:rsidRPr="00FF5077" w:rsidRDefault="005D7ABE" w:rsidP="005D7ABE">
            <w:pPr>
              <w:rPr>
                <w:rFonts w:eastAsiaTheme="minorEastAsia"/>
                <w:lang w:eastAsia="zh-CN"/>
              </w:rPr>
            </w:pPr>
            <w:r>
              <w:rPr>
                <w:rFonts w:eastAsiaTheme="minorEastAsia"/>
                <w:lang w:eastAsia="zh-CN"/>
              </w:rPr>
              <w:t xml:space="preserve">We have concern about </w:t>
            </w:r>
            <w:r>
              <w:rPr>
                <w:b/>
                <w:highlight w:val="yellow"/>
                <w:u w:val="single"/>
              </w:rPr>
              <w:t>[FL4] Updated Proposal 2.1-1</w:t>
            </w:r>
            <w:r w:rsidRPr="005D7ABE">
              <w:rPr>
                <w:rFonts w:eastAsiaTheme="minorEastAsia"/>
                <w:lang w:eastAsia="zh-CN"/>
              </w:rPr>
              <w:t xml:space="preserve">, in particular </w:t>
            </w:r>
            <w:r>
              <w:rPr>
                <w:rFonts w:eastAsiaTheme="minorEastAsia"/>
                <w:lang w:eastAsia="zh-CN"/>
              </w:rPr>
              <w:t xml:space="preserve">how option 1 is treated. Given some progress has been made for target ISD in CE SI, we suggest that option 1 can also be used for the scenarios with agreed ISD/MPL target from CE SI. </w:t>
            </w:r>
            <w:r w:rsidR="00FF5077">
              <w:rPr>
                <w:rFonts w:eastAsiaTheme="minorEastAsia"/>
                <w:lang w:eastAsia="zh-CN"/>
              </w:rPr>
              <w:t>An revised version is provided as below (revisions shown in blue text)</w:t>
            </w:r>
          </w:p>
          <w:p w14:paraId="6715F6B4"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50A64F0D"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73382A3" w14:textId="77777777" w:rsidR="005D7ABE" w:rsidRDefault="005D7ABE" w:rsidP="005D7ABE">
            <w:pPr>
              <w:numPr>
                <w:ilvl w:val="2"/>
                <w:numId w:val="20"/>
              </w:numPr>
              <w:overflowPunct/>
              <w:autoSpaceDE/>
              <w:autoSpaceDN/>
              <w:adjustRightInd/>
              <w:spacing w:after="0"/>
              <w:textAlignment w:val="auto"/>
              <w:rPr>
                <w:ins w:id="75" w:author="Chao Wei" w:date="2020-11-03T12:05:00Z"/>
                <w:strike/>
              </w:rPr>
            </w:pPr>
            <w:ins w:id="76" w:author="Chao Wei" w:date="2020-11-03T12:02:00Z">
              <w:r>
                <w:rPr>
                  <w:strike/>
                </w:rPr>
                <w:t xml:space="preserve">Further discussion whether </w:t>
              </w:r>
            </w:ins>
            <w:ins w:id="77" w:author="Chao Wei" w:date="2020-11-03T12:41:00Z">
              <w:r>
                <w:rPr>
                  <w:strike/>
                </w:rPr>
                <w:t>a single</w:t>
              </w:r>
            </w:ins>
            <w:ins w:id="78" w:author="Chao Wei" w:date="2020-11-03T12:10:00Z">
              <w:r>
                <w:rPr>
                  <w:strike/>
                </w:rPr>
                <w:t xml:space="preserve"> </w:t>
              </w:r>
            </w:ins>
            <w:ins w:id="79" w:author="Chao Wei" w:date="2020-11-03T12:11:00Z">
              <w:r>
                <w:rPr>
                  <w:strike/>
                </w:rPr>
                <w:t xml:space="preserve">coverage recovery target </w:t>
              </w:r>
            </w:ins>
            <w:ins w:id="80" w:author="Chao Wei" w:date="2020-11-03T12:41:00Z">
              <w:r>
                <w:rPr>
                  <w:strike/>
                </w:rPr>
                <w:t xml:space="preserve">based on the same bottleneck channel is used </w:t>
              </w:r>
            </w:ins>
            <w:ins w:id="81" w:author="Chao Wei" w:date="2020-11-03T12:03:00Z">
              <w:r>
                <w:rPr>
                  <w:strike/>
                </w:rPr>
                <w:t>for</w:t>
              </w:r>
            </w:ins>
            <w:ins w:id="82" w:author="Chao Wei" w:date="2020-11-03T11:54:00Z">
              <w:r>
                <w:rPr>
                  <w:strike/>
                </w:rPr>
                <w:t xml:space="preserve"> initial access channels and </w:t>
              </w:r>
            </w:ins>
            <w:ins w:id="83" w:author="Chao Wei" w:date="2020-11-03T12:04:00Z">
              <w:r>
                <w:rPr>
                  <w:strike/>
                </w:rPr>
                <w:t>non-initial access</w:t>
              </w:r>
            </w:ins>
            <w:ins w:id="84" w:author="Chao Wei" w:date="2020-11-03T11:54:00Z">
              <w:r>
                <w:rPr>
                  <w:strike/>
                </w:rPr>
                <w:t xml:space="preserve"> channels </w:t>
              </w:r>
            </w:ins>
            <w:ins w:id="85" w:author="Chao Wei" w:date="2020-11-03T12:41:00Z">
              <w:r>
                <w:rPr>
                  <w:strike/>
                </w:rPr>
                <w:t>of RedCap UE</w:t>
              </w:r>
            </w:ins>
          </w:p>
          <w:p w14:paraId="2E2763AF" w14:textId="77777777" w:rsidR="005D7ABE" w:rsidRPr="005D7ABE" w:rsidRDefault="005D7ABE" w:rsidP="005D7ABE">
            <w:pPr>
              <w:pStyle w:val="ListParagraph"/>
              <w:numPr>
                <w:ilvl w:val="1"/>
                <w:numId w:val="20"/>
              </w:numPr>
              <w:overflowPunct w:val="0"/>
              <w:autoSpaceDE w:val="0"/>
              <w:autoSpaceDN w:val="0"/>
              <w:spacing w:after="180"/>
              <w:textAlignment w:val="baseline"/>
              <w:rPr>
                <w:ins w:id="86"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827FA74" w14:textId="77777777" w:rsidR="005D7ABE" w:rsidRPr="005D7ABE" w:rsidRDefault="005D7ABE" w:rsidP="005D7ABE">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proofErr w:type="spellStart"/>
            <w:r w:rsidRPr="005D7ABE">
              <w:rPr>
                <w:rFonts w:ascii="Times New Roman" w:hAnsi="Times New Roman"/>
                <w:strike/>
                <w:color w:val="5B9BD5" w:themeColor="accent1"/>
                <w:sz w:val="20"/>
                <w:szCs w:val="20"/>
                <w:lang w:eastAsia="zh-CN"/>
              </w:rPr>
              <w:t>urther</w:t>
            </w:r>
            <w:proofErr w:type="spellEnd"/>
            <w:r w:rsidRPr="005D7ABE">
              <w:rPr>
                <w:rFonts w:ascii="Times New Roman" w:hAnsi="Times New Roman"/>
                <w:strike/>
                <w:color w:val="5B9BD5" w:themeColor="accent1"/>
                <w:sz w:val="20"/>
                <w:szCs w:val="20"/>
                <w:lang w:eastAsia="zh-CN"/>
              </w:rPr>
              <w:t xml:space="preserve">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70C011B9"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1374E164"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05F7847C"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A243A5"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0309C612" w14:textId="77777777" w:rsidR="005D7ABE" w:rsidRDefault="005D7ABE" w:rsidP="005D7ABE">
            <w:pPr>
              <w:numPr>
                <w:ilvl w:val="2"/>
                <w:numId w:val="20"/>
              </w:numPr>
              <w:overflowPunct/>
              <w:autoSpaceDE/>
              <w:autoSpaceDN/>
              <w:adjustRightInd/>
              <w:spacing w:after="0"/>
              <w:textAlignment w:val="auto"/>
            </w:pPr>
            <w:r>
              <w:t>Excluding the highest &amp; the lowest values when the number of samples is more than 3</w:t>
            </w:r>
          </w:p>
          <w:p w14:paraId="29004BB3" w14:textId="77777777" w:rsidR="005D7ABE" w:rsidRDefault="005D7ABE" w:rsidP="005D7ABE">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0B64DD7C" w14:textId="77777777" w:rsidR="005D7ABE" w:rsidRDefault="005D7ABE" w:rsidP="005D7ABE">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791A528"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6979B177" w14:textId="77777777" w:rsidR="005D7ABE" w:rsidRDefault="005D7ABE" w:rsidP="005D7ABE">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87" w:author="Chao Wei" w:date="2020-11-03T11:32:00Z">
              <w:r>
                <w:t xml:space="preserve"> or equal to</w:t>
              </w:r>
            </w:ins>
            <w:r>
              <w:t xml:space="preserve"> zero</w:t>
            </w:r>
            <w:r>
              <w:rPr>
                <w:strike/>
                <w:color w:val="FF0000"/>
              </w:rPr>
              <w:t>)</w:t>
            </w:r>
          </w:p>
          <w:p w14:paraId="7C9A1C6F" w14:textId="77777777" w:rsidR="005D7ABE" w:rsidRDefault="005D7ABE" w:rsidP="005D7ABE">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3F41D858" w14:textId="77777777" w:rsidR="005D7ABE" w:rsidRDefault="005D7ABE" w:rsidP="005D7ABE">
            <w:pPr>
              <w:rPr>
                <w:b/>
                <w:u w:val="single"/>
              </w:rPr>
            </w:pPr>
          </w:p>
          <w:p w14:paraId="5C1571EC" w14:textId="77777777" w:rsidR="005D7ABE" w:rsidRPr="005D7ABE" w:rsidRDefault="005D7ABE" w:rsidP="000C14BE">
            <w:pPr>
              <w:overflowPunct/>
              <w:autoSpaceDE/>
              <w:autoSpaceDN/>
              <w:adjustRightInd/>
              <w:spacing w:after="0"/>
              <w:textAlignment w:val="auto"/>
              <w:rPr>
                <w:rFonts w:eastAsiaTheme="minorEastAsia"/>
                <w:lang w:eastAsia="zh-CN"/>
              </w:rPr>
            </w:pPr>
          </w:p>
        </w:tc>
      </w:tr>
      <w:tr w:rsidR="00B501A7" w14:paraId="0198FA7B" w14:textId="77777777">
        <w:tc>
          <w:tcPr>
            <w:tcW w:w="1493" w:type="dxa"/>
            <w:tcMar>
              <w:top w:w="0" w:type="dxa"/>
              <w:left w:w="108" w:type="dxa"/>
              <w:bottom w:w="0" w:type="dxa"/>
              <w:right w:w="108" w:type="dxa"/>
            </w:tcMar>
          </w:tcPr>
          <w:p w14:paraId="6F6A76E0" w14:textId="5873C5BF" w:rsidR="00B501A7" w:rsidRDefault="00B501A7" w:rsidP="000C14BE">
            <w:pPr>
              <w:rPr>
                <w:rFonts w:eastAsiaTheme="minorEastAsia"/>
                <w:lang w:eastAsia="zh-CN"/>
              </w:rPr>
            </w:pPr>
            <w:proofErr w:type="spellStart"/>
            <w:r>
              <w:rPr>
                <w:rFonts w:eastAsiaTheme="minorEastAsia"/>
                <w:lang w:eastAsia="zh-CN"/>
              </w:rPr>
              <w:t>Futurewei</w:t>
            </w:r>
            <w:proofErr w:type="spellEnd"/>
          </w:p>
        </w:tc>
        <w:tc>
          <w:tcPr>
            <w:tcW w:w="8155" w:type="dxa"/>
          </w:tcPr>
          <w:p w14:paraId="625F6B01" w14:textId="09E8A86C" w:rsidR="00B501A7" w:rsidRDefault="00B501A7" w:rsidP="005D7ABE">
            <w:pPr>
              <w:rPr>
                <w:rFonts w:eastAsiaTheme="minorEastAsia"/>
                <w:lang w:eastAsia="zh-CN"/>
              </w:rPr>
            </w:pPr>
            <w:r>
              <w:rPr>
                <w:rFonts w:eastAsiaTheme="minorEastAsia"/>
                <w:lang w:eastAsia="zh-CN"/>
              </w:rPr>
              <w:t>OK</w:t>
            </w:r>
          </w:p>
        </w:tc>
      </w:tr>
      <w:tr w:rsidR="00C41729" w14:paraId="35E5084C" w14:textId="77777777">
        <w:tc>
          <w:tcPr>
            <w:tcW w:w="1493" w:type="dxa"/>
            <w:tcMar>
              <w:top w:w="0" w:type="dxa"/>
              <w:left w:w="108" w:type="dxa"/>
              <w:bottom w:w="0" w:type="dxa"/>
              <w:right w:w="108" w:type="dxa"/>
            </w:tcMar>
          </w:tcPr>
          <w:p w14:paraId="73B52A82" w14:textId="1B8DED2D" w:rsidR="00C41729" w:rsidRDefault="00C41729" w:rsidP="00C4172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155" w:type="dxa"/>
          </w:tcPr>
          <w:p w14:paraId="2ED09743" w14:textId="77777777" w:rsidR="00C41729" w:rsidRDefault="00C41729" w:rsidP="00C41729">
            <w:pPr>
              <w:rPr>
                <w:rFonts w:eastAsiaTheme="minorEastAsia"/>
                <w:lang w:eastAsia="zh-CN"/>
              </w:rPr>
            </w:pPr>
            <w:r>
              <w:rPr>
                <w:rFonts w:eastAsiaTheme="minorEastAsia"/>
                <w:lang w:eastAsia="zh-CN"/>
              </w:rPr>
              <w:t xml:space="preserve">Firstly, we echo </w:t>
            </w:r>
            <w:proofErr w:type="spellStart"/>
            <w:r>
              <w:rPr>
                <w:rFonts w:eastAsiaTheme="minorEastAsia"/>
                <w:lang w:eastAsia="zh-CN"/>
              </w:rPr>
              <w:t>vivo’s</w:t>
            </w:r>
            <w:proofErr w:type="spellEnd"/>
            <w:r>
              <w:rPr>
                <w:rFonts w:eastAsiaTheme="minorEastAsia"/>
                <w:lang w:eastAsia="zh-CN"/>
              </w:rPr>
              <w:t xml:space="preserve"> view that it should be clear how Option 1 is treated in the proposal. Agree with CMCC, a starting point for Option 1 is needed. As proposed before, at least some agreed methodologies can be reused here.</w:t>
            </w:r>
          </w:p>
          <w:p w14:paraId="1347BCDC" w14:textId="77777777" w:rsidR="00C41729" w:rsidRDefault="00C41729" w:rsidP="00C41729">
            <w:pPr>
              <w:rPr>
                <w:rFonts w:eastAsiaTheme="minorEastAsia"/>
                <w:lang w:eastAsia="zh-CN"/>
              </w:rPr>
            </w:pPr>
            <w:r>
              <w:rPr>
                <w:rFonts w:eastAsiaTheme="minorEastAsia"/>
                <w:lang w:eastAsia="zh-CN"/>
              </w:rPr>
              <w:t>Secondly, regarding the differentiate value in Option 3 is derived based on a bottleneck channel, whose  definition has been agreed before. But it is unclear in the new proposal, resulting in useless mean value of representative values of differentiate values if companies have no aligned bottleneck channel as a target. Therefore, a note copied from agreement is suggested.</w:t>
            </w:r>
          </w:p>
          <w:p w14:paraId="4224FD64" w14:textId="77777777" w:rsidR="00C41729" w:rsidRDefault="00C41729" w:rsidP="00C41729">
            <w:pPr>
              <w:rPr>
                <w:rFonts w:eastAsiaTheme="minorEastAsia"/>
                <w:lang w:eastAsia="zh-CN"/>
              </w:rPr>
            </w:pPr>
            <w:r>
              <w:rPr>
                <w:rFonts w:eastAsiaTheme="minorEastAsia"/>
                <w:lang w:eastAsia="zh-CN"/>
              </w:rPr>
              <w:t>Thirdly, regarding the example provided by FL to justify differential values “</w:t>
            </w:r>
            <w:r w:rsidRPr="006A2921">
              <w:rPr>
                <w:i/>
                <w:lang w:eastAsia="zh-CN"/>
              </w:rPr>
              <w:t>For example, B1=10, C1=20 from company 1 and B2=20, C2=10 from company 2, then the representative value for the bottleneck channel will be min(mean(B1,B2), mean (C1, C2)) = 15, which will be larger than taking the minimum value from each company.</w:t>
            </w:r>
            <w:r>
              <w:rPr>
                <w:rFonts w:eastAsiaTheme="minorEastAsia"/>
                <w:lang w:eastAsia="zh-CN"/>
              </w:rPr>
              <w:t>”, we don’t find such instance from companies results and it seem to worry about something that does not exist. Could FL please point out which channel from which company’s results?</w:t>
            </w:r>
          </w:p>
          <w:p w14:paraId="2019CB62" w14:textId="2D6AF850" w:rsidR="00C41729" w:rsidRDefault="00C41729" w:rsidP="00C41729">
            <w:pPr>
              <w:rPr>
                <w:rFonts w:eastAsiaTheme="minorEastAsia"/>
                <w:lang w:eastAsia="zh-CN"/>
              </w:rPr>
            </w:pPr>
            <w:r>
              <w:rPr>
                <w:rFonts w:eastAsiaTheme="minorEastAsia" w:hint="eastAsia"/>
                <w:lang w:eastAsia="zh-CN"/>
              </w:rPr>
              <w:t>I</w:t>
            </w:r>
            <w:r>
              <w:rPr>
                <w:rFonts w:eastAsiaTheme="minorEastAsia"/>
                <w:lang w:eastAsia="zh-CN"/>
              </w:rPr>
              <w:t xml:space="preserve">n summary, we propose changes on top of </w:t>
            </w:r>
            <w:proofErr w:type="spellStart"/>
            <w:r>
              <w:rPr>
                <w:rFonts w:eastAsiaTheme="minorEastAsia"/>
                <w:lang w:eastAsia="zh-CN"/>
              </w:rPr>
              <w:t>vivo’s</w:t>
            </w:r>
            <w:proofErr w:type="spellEnd"/>
            <w:r>
              <w:rPr>
                <w:rFonts w:eastAsiaTheme="minorEastAsia"/>
                <w:lang w:eastAsia="zh-CN"/>
              </w:rPr>
              <w:t xml:space="preserve"> version</w:t>
            </w:r>
            <w:r w:rsidR="00C157A3">
              <w:rPr>
                <w:rFonts w:eastAsiaTheme="minorEastAsia"/>
                <w:lang w:eastAsia="zh-CN"/>
              </w:rPr>
              <w:t xml:space="preserve"> (in green)</w:t>
            </w:r>
            <w:r>
              <w:rPr>
                <w:rFonts w:eastAsiaTheme="minorEastAsia"/>
                <w:lang w:eastAsia="zh-CN"/>
              </w:rPr>
              <w:t>,</w:t>
            </w:r>
          </w:p>
          <w:p w14:paraId="189C3137"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3B18D0D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20FA07E" w14:textId="77777777" w:rsidR="00C41729" w:rsidRDefault="00C41729" w:rsidP="00C41729">
            <w:pPr>
              <w:numPr>
                <w:ilvl w:val="2"/>
                <w:numId w:val="20"/>
              </w:numPr>
              <w:overflowPunct/>
              <w:autoSpaceDE/>
              <w:autoSpaceDN/>
              <w:adjustRightInd/>
              <w:spacing w:after="0"/>
              <w:textAlignment w:val="auto"/>
              <w:rPr>
                <w:ins w:id="88" w:author="Chao Wei" w:date="2020-11-03T12:05:00Z"/>
                <w:strike/>
              </w:rPr>
            </w:pPr>
            <w:ins w:id="89" w:author="Chao Wei" w:date="2020-11-03T12:02:00Z">
              <w:r>
                <w:rPr>
                  <w:strike/>
                </w:rPr>
                <w:t xml:space="preserve">Further discussion whether </w:t>
              </w:r>
            </w:ins>
            <w:ins w:id="90" w:author="Chao Wei" w:date="2020-11-03T12:41:00Z">
              <w:r>
                <w:rPr>
                  <w:strike/>
                </w:rPr>
                <w:t>a single</w:t>
              </w:r>
            </w:ins>
            <w:ins w:id="91" w:author="Chao Wei" w:date="2020-11-03T12:10:00Z">
              <w:r>
                <w:rPr>
                  <w:strike/>
                </w:rPr>
                <w:t xml:space="preserve"> </w:t>
              </w:r>
            </w:ins>
            <w:ins w:id="92" w:author="Chao Wei" w:date="2020-11-03T12:11:00Z">
              <w:r>
                <w:rPr>
                  <w:strike/>
                </w:rPr>
                <w:t xml:space="preserve">coverage recovery target </w:t>
              </w:r>
            </w:ins>
            <w:ins w:id="93" w:author="Chao Wei" w:date="2020-11-03T12:41:00Z">
              <w:r>
                <w:rPr>
                  <w:strike/>
                </w:rPr>
                <w:t xml:space="preserve">based on the same bottleneck channel is used </w:t>
              </w:r>
            </w:ins>
            <w:ins w:id="94" w:author="Chao Wei" w:date="2020-11-03T12:03:00Z">
              <w:r>
                <w:rPr>
                  <w:strike/>
                </w:rPr>
                <w:t>for</w:t>
              </w:r>
            </w:ins>
            <w:ins w:id="95" w:author="Chao Wei" w:date="2020-11-03T11:54:00Z">
              <w:r>
                <w:rPr>
                  <w:strike/>
                </w:rPr>
                <w:t xml:space="preserve"> initial access channels and </w:t>
              </w:r>
            </w:ins>
            <w:ins w:id="96" w:author="Chao Wei" w:date="2020-11-03T12:04:00Z">
              <w:r>
                <w:rPr>
                  <w:strike/>
                </w:rPr>
                <w:t>non-initial access</w:t>
              </w:r>
            </w:ins>
            <w:ins w:id="97" w:author="Chao Wei" w:date="2020-11-03T11:54:00Z">
              <w:r>
                <w:rPr>
                  <w:strike/>
                </w:rPr>
                <w:t xml:space="preserve"> channels </w:t>
              </w:r>
            </w:ins>
            <w:ins w:id="98" w:author="Chao Wei" w:date="2020-11-03T12:41:00Z">
              <w:r>
                <w:rPr>
                  <w:strike/>
                </w:rPr>
                <w:t>of RedCap UE</w:t>
              </w:r>
            </w:ins>
          </w:p>
          <w:p w14:paraId="6C8CCEF2" w14:textId="77777777" w:rsidR="00C41729" w:rsidRPr="005D7ABE" w:rsidRDefault="00C41729" w:rsidP="00C41729">
            <w:pPr>
              <w:pStyle w:val="ListParagraph"/>
              <w:numPr>
                <w:ilvl w:val="1"/>
                <w:numId w:val="20"/>
              </w:numPr>
              <w:overflowPunct w:val="0"/>
              <w:autoSpaceDE w:val="0"/>
              <w:autoSpaceDN w:val="0"/>
              <w:spacing w:after="180"/>
              <w:textAlignment w:val="baseline"/>
              <w:rPr>
                <w:ins w:id="99"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70EC1D8F" w14:textId="77777777" w:rsidR="00C41729" w:rsidRPr="005D7ABE" w:rsidRDefault="00C41729" w:rsidP="00C41729">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proofErr w:type="spellStart"/>
            <w:r w:rsidRPr="005D7ABE">
              <w:rPr>
                <w:rFonts w:ascii="Times New Roman" w:hAnsi="Times New Roman"/>
                <w:strike/>
                <w:color w:val="5B9BD5" w:themeColor="accent1"/>
                <w:sz w:val="20"/>
                <w:szCs w:val="20"/>
                <w:lang w:eastAsia="zh-CN"/>
              </w:rPr>
              <w:t>urther</w:t>
            </w:r>
            <w:proofErr w:type="spellEnd"/>
            <w:r w:rsidRPr="005D7ABE">
              <w:rPr>
                <w:rFonts w:ascii="Times New Roman" w:hAnsi="Times New Roman"/>
                <w:strike/>
                <w:color w:val="5B9BD5" w:themeColor="accent1"/>
                <w:sz w:val="20"/>
                <w:szCs w:val="20"/>
                <w:lang w:eastAsia="zh-CN"/>
              </w:rPr>
              <w:t xml:space="preserve">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2D36FCB3"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31891B5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FR1: Urban macro ISD 350m, Rural ISD 1732m;</w:t>
            </w:r>
          </w:p>
          <w:p w14:paraId="73EAE146"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14D12043"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sidRPr="00FE4FD3">
              <w:rPr>
                <w:rFonts w:ascii="Times New Roman" w:hAnsi="Times New Roman"/>
                <w:color w:val="00B050"/>
                <w:sz w:val="20"/>
                <w:szCs w:val="20"/>
              </w:rPr>
              <w:t xml:space="preserve">Reuse the ISD-to-MPL formula agreed in </w:t>
            </w:r>
            <w:proofErr w:type="spellStart"/>
            <w:r w:rsidRPr="00FE4FD3">
              <w:rPr>
                <w:rFonts w:ascii="Times New Roman" w:hAnsi="Times New Roman"/>
                <w:color w:val="00B050"/>
                <w:sz w:val="20"/>
                <w:szCs w:val="20"/>
              </w:rPr>
              <w:t>CovEnh</w:t>
            </w:r>
            <w:proofErr w:type="spellEnd"/>
            <w:r w:rsidRPr="00FE4FD3">
              <w:rPr>
                <w:rFonts w:ascii="Times New Roman" w:hAnsi="Times New Roman"/>
                <w:color w:val="00B050"/>
                <w:sz w:val="20"/>
                <w:szCs w:val="20"/>
              </w:rPr>
              <w:t xml:space="preserve"> SI</w:t>
            </w:r>
          </w:p>
          <w:p w14:paraId="35CF581F" w14:textId="77777777" w:rsidR="00C41729" w:rsidRPr="00FE4FD3" w:rsidRDefault="00C41729" w:rsidP="00C41729">
            <w:pPr>
              <w:pStyle w:val="ListParagraph"/>
              <w:numPr>
                <w:ilvl w:val="1"/>
                <w:numId w:val="20"/>
              </w:numPr>
              <w:rPr>
                <w:rFonts w:ascii="Times New Roman" w:hAnsi="Times New Roman"/>
                <w:color w:val="00B050"/>
                <w:sz w:val="20"/>
                <w:szCs w:val="20"/>
              </w:rPr>
            </w:pPr>
            <w:r w:rsidRPr="00FE4FD3">
              <w:rPr>
                <w:rFonts w:ascii="Times New Roman" w:hAnsi="Times New Roman"/>
                <w:color w:val="00B050"/>
                <w:sz w:val="20"/>
                <w:szCs w:val="20"/>
              </w:rPr>
              <w:t xml:space="preserve">A representative value for target MPL of each scenario is derived by </w:t>
            </w:r>
            <w:r>
              <w:rPr>
                <w:rFonts w:ascii="Times New Roman" w:hAnsi="Times New Roman"/>
                <w:color w:val="00B050"/>
                <w:sz w:val="20"/>
                <w:szCs w:val="20"/>
              </w:rPr>
              <w:t>the same method</w:t>
            </w:r>
            <w:r w:rsidRPr="00FE4FD3">
              <w:rPr>
                <w:rFonts w:ascii="Times New Roman" w:hAnsi="Times New Roman"/>
                <w:color w:val="00B050"/>
                <w:sz w:val="20"/>
                <w:szCs w:val="20"/>
              </w:rPr>
              <w:t xml:space="preserve"> agreed in </w:t>
            </w:r>
            <w:proofErr w:type="spellStart"/>
            <w:r w:rsidRPr="00FE4FD3">
              <w:rPr>
                <w:rFonts w:ascii="Times New Roman" w:hAnsi="Times New Roman"/>
                <w:color w:val="00B050"/>
                <w:sz w:val="20"/>
                <w:szCs w:val="20"/>
              </w:rPr>
              <w:t>CovEnh</w:t>
            </w:r>
            <w:proofErr w:type="spellEnd"/>
            <w:r w:rsidRPr="00FE4FD3">
              <w:rPr>
                <w:rFonts w:ascii="Times New Roman" w:hAnsi="Times New Roman"/>
                <w:color w:val="00B050"/>
                <w:sz w:val="20"/>
                <w:szCs w:val="20"/>
              </w:rPr>
              <w:t xml:space="preserve"> SI (i.e. </w:t>
            </w:r>
            <w:r>
              <w:rPr>
                <w:rFonts w:ascii="Times New Roman" w:hAnsi="Times New Roman"/>
                <w:color w:val="00B050"/>
                <w:sz w:val="20"/>
                <w:szCs w:val="20"/>
              </w:rPr>
              <w:t xml:space="preserve">mean value with </w:t>
            </w:r>
            <w:r w:rsidRPr="00FE4FD3">
              <w:rPr>
                <w:rFonts w:ascii="Times New Roman" w:hAnsi="Times New Roman"/>
                <w:color w:val="00B050"/>
                <w:sz w:val="20"/>
                <w:szCs w:val="20"/>
              </w:rPr>
              <w:t>conditional excluding the highest &amp; the lowest values)</w:t>
            </w:r>
          </w:p>
          <w:p w14:paraId="6E74766D"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Pr>
                <w:rFonts w:ascii="Times New Roman" w:hAnsi="Times New Roman"/>
                <w:color w:val="00B050"/>
                <w:sz w:val="20"/>
                <w:szCs w:val="20"/>
              </w:rPr>
              <w:t>T</w:t>
            </w:r>
            <w:r w:rsidRPr="00FE4FD3">
              <w:rPr>
                <w:rFonts w:ascii="Times New Roman" w:hAnsi="Times New Roman"/>
                <w:color w:val="00B050"/>
                <w:sz w:val="20"/>
                <w:szCs w:val="20"/>
              </w:rPr>
              <w:t>he amount of compensation for each channel by comparing the link budget of the channel with the representative value of target MPL:</w:t>
            </w:r>
          </w:p>
          <w:p w14:paraId="04F0134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 xml:space="preserve">A representative value of compensation for each channel can be derived by the same method as agreed in </w:t>
            </w:r>
            <w:proofErr w:type="spellStart"/>
            <w:r w:rsidRPr="003C379A">
              <w:rPr>
                <w:rFonts w:ascii="Times New Roman" w:hAnsi="Times New Roman"/>
                <w:color w:val="00B050"/>
                <w:sz w:val="20"/>
                <w:szCs w:val="20"/>
              </w:rPr>
              <w:t>CovEnh</w:t>
            </w:r>
            <w:proofErr w:type="spellEnd"/>
            <w:r w:rsidRPr="003C379A">
              <w:rPr>
                <w:rFonts w:ascii="Times New Roman" w:hAnsi="Times New Roman"/>
                <w:color w:val="00B050"/>
                <w:sz w:val="20"/>
                <w:szCs w:val="20"/>
              </w:rPr>
              <w:t xml:space="preserve"> SI.</w:t>
            </w:r>
          </w:p>
          <w:p w14:paraId="0920895A"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4041ED27" w14:textId="77777777" w:rsidR="00C41729" w:rsidRPr="00FE4FD3"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lang w:val="en-GB" w:eastAsia="zh-CN"/>
              </w:rPr>
            </w:pPr>
            <w:r w:rsidRPr="00FE4FD3">
              <w:rPr>
                <w:rFonts w:ascii="Times New Roman" w:eastAsiaTheme="minorEastAsia" w:hAnsi="Times New Roman" w:hint="eastAsia"/>
                <w:color w:val="00B050"/>
                <w:sz w:val="20"/>
                <w:szCs w:val="20"/>
                <w:lang w:val="en-GB" w:eastAsia="zh-CN"/>
              </w:rPr>
              <w:t>N</w:t>
            </w:r>
            <w:r w:rsidRPr="00FE4FD3">
              <w:rPr>
                <w:rFonts w:ascii="Times New Roman" w:eastAsiaTheme="minorEastAsia" w:hAnsi="Times New Roman"/>
                <w:color w:val="00B050"/>
                <w:sz w:val="20"/>
                <w:szCs w:val="20"/>
                <w:lang w:val="en-GB" w:eastAsia="zh-CN"/>
              </w:rPr>
              <w:t>ote: The “bottleneck channel(s)” are the physical channel(s) that have the lowest MIL</w:t>
            </w:r>
          </w:p>
          <w:p w14:paraId="3C33D87F"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2C05461F" w14:textId="77777777" w:rsidR="00C41729" w:rsidRDefault="00C41729" w:rsidP="00C41729">
            <w:pPr>
              <w:numPr>
                <w:ilvl w:val="2"/>
                <w:numId w:val="20"/>
              </w:numPr>
              <w:overflowPunct/>
              <w:autoSpaceDE/>
              <w:autoSpaceDN/>
              <w:adjustRightInd/>
              <w:spacing w:after="0"/>
              <w:textAlignment w:val="auto"/>
            </w:pPr>
            <w:r>
              <w:t>Excluding the highest &amp; the lowest values when the number of samples is more than 3</w:t>
            </w:r>
          </w:p>
          <w:p w14:paraId="615FDFC3" w14:textId="77777777" w:rsidR="00C41729" w:rsidRDefault="00C41729" w:rsidP="00C41729">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6182723" w14:textId="77777777" w:rsidR="00C41729" w:rsidRDefault="00C41729" w:rsidP="00C41729">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7A247C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07A76905" w14:textId="77777777" w:rsidR="00C41729" w:rsidRDefault="00C41729" w:rsidP="00C41729">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100" w:author="Chao Wei" w:date="2020-11-03T11:32:00Z">
              <w:r>
                <w:t xml:space="preserve"> or equal to</w:t>
              </w:r>
            </w:ins>
            <w:r>
              <w:t xml:space="preserve"> zero</w:t>
            </w:r>
            <w:r>
              <w:rPr>
                <w:strike/>
                <w:color w:val="FF0000"/>
              </w:rPr>
              <w:t>)</w:t>
            </w:r>
          </w:p>
          <w:p w14:paraId="3C74973E" w14:textId="77777777" w:rsidR="00C41729" w:rsidRDefault="00C41729" w:rsidP="00C41729">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082CB33E" w14:textId="77777777" w:rsidR="00C41729" w:rsidRDefault="00C41729" w:rsidP="00C41729">
            <w:pPr>
              <w:rPr>
                <w:rFonts w:eastAsiaTheme="minorEastAsia"/>
                <w:lang w:eastAsia="zh-CN"/>
              </w:rPr>
            </w:pPr>
          </w:p>
        </w:tc>
      </w:tr>
      <w:tr w:rsidR="00643A11" w14:paraId="6F3098DA" w14:textId="77777777">
        <w:tc>
          <w:tcPr>
            <w:tcW w:w="1493" w:type="dxa"/>
            <w:tcMar>
              <w:top w:w="0" w:type="dxa"/>
              <w:left w:w="108" w:type="dxa"/>
              <w:bottom w:w="0" w:type="dxa"/>
              <w:right w:w="108" w:type="dxa"/>
            </w:tcMar>
          </w:tcPr>
          <w:p w14:paraId="7CC4A351" w14:textId="0A6ADAAB" w:rsidR="00643A11" w:rsidRDefault="00643A11" w:rsidP="00643A11">
            <w:pPr>
              <w:rPr>
                <w:rFonts w:eastAsiaTheme="minorEastAsia"/>
                <w:lang w:eastAsia="zh-CN"/>
              </w:rPr>
            </w:pPr>
            <w:proofErr w:type="spellStart"/>
            <w:r>
              <w:rPr>
                <w:rFonts w:eastAsiaTheme="minorEastAsia"/>
                <w:lang w:eastAsia="zh-CN"/>
              </w:rPr>
              <w:t>Spreadtrum</w:t>
            </w:r>
            <w:proofErr w:type="spellEnd"/>
          </w:p>
        </w:tc>
        <w:tc>
          <w:tcPr>
            <w:tcW w:w="8155" w:type="dxa"/>
          </w:tcPr>
          <w:p w14:paraId="40537CE8" w14:textId="77777777" w:rsidR="00643A11" w:rsidRDefault="00643A11" w:rsidP="00643A11">
            <w:pPr>
              <w:rPr>
                <w:rFonts w:eastAsiaTheme="minorEastAsia"/>
                <w:lang w:eastAsia="zh-CN"/>
              </w:rPr>
            </w:pPr>
            <w:r>
              <w:rPr>
                <w:rFonts w:eastAsiaTheme="minorEastAsia"/>
                <w:lang w:eastAsia="zh-CN"/>
              </w:rPr>
              <w:t>We support views of HW, CMCC and vivo to start defining details of Option 1 from now, since CE topic also adopted the similar mechanism. For concern of Option 1 that the complex mechanism may be introduced for RedCap UE, in our view there could be a slight complex increase for network to support 1RX and limited form size UE, and it is meaningful to make the wearables more popular in real world. Otherwise, the compensation solely from UE receiver implementation will lead to the expensive and unpopular wearables.</w:t>
            </w:r>
          </w:p>
          <w:p w14:paraId="1EBA6139" w14:textId="5DEB9F41" w:rsidR="00643A11" w:rsidRDefault="00643A11" w:rsidP="00643A11">
            <w:pPr>
              <w:rPr>
                <w:rFonts w:eastAsiaTheme="minorEastAsia"/>
                <w:lang w:eastAsia="zh-CN"/>
              </w:rPr>
            </w:pPr>
            <w:r>
              <w:rPr>
                <w:rFonts w:eastAsiaTheme="minorEastAsia"/>
                <w:lang w:eastAsia="zh-CN"/>
              </w:rPr>
              <w:t>For Option 1, the conclusion of CE topic can be the starting point, as Operator has given the typical ISD/MPL values.</w:t>
            </w:r>
          </w:p>
        </w:tc>
      </w:tr>
      <w:tr w:rsidR="00234F1F" w14:paraId="7F5027F1" w14:textId="77777777">
        <w:tc>
          <w:tcPr>
            <w:tcW w:w="1493" w:type="dxa"/>
            <w:tcMar>
              <w:top w:w="0" w:type="dxa"/>
              <w:left w:w="108" w:type="dxa"/>
              <w:bottom w:w="0" w:type="dxa"/>
              <w:right w:w="108" w:type="dxa"/>
            </w:tcMar>
          </w:tcPr>
          <w:p w14:paraId="045F10B8" w14:textId="7CEA777A" w:rsidR="00234F1F" w:rsidRDefault="00234F1F" w:rsidP="00643A11">
            <w:pPr>
              <w:rPr>
                <w:rFonts w:eastAsiaTheme="minorEastAsia"/>
                <w:lang w:eastAsia="zh-CN"/>
              </w:rPr>
            </w:pPr>
            <w:r>
              <w:rPr>
                <w:rFonts w:eastAsiaTheme="minorEastAsia"/>
                <w:lang w:eastAsia="zh-CN"/>
              </w:rPr>
              <w:t>Nokia, NSB</w:t>
            </w:r>
          </w:p>
        </w:tc>
        <w:tc>
          <w:tcPr>
            <w:tcW w:w="8155" w:type="dxa"/>
          </w:tcPr>
          <w:p w14:paraId="4E110DED" w14:textId="2C552472" w:rsidR="00234F1F" w:rsidRDefault="00234F1F" w:rsidP="00643A11">
            <w:pPr>
              <w:rPr>
                <w:rFonts w:eastAsiaTheme="minorEastAsia"/>
                <w:lang w:eastAsia="zh-CN"/>
              </w:rPr>
            </w:pPr>
            <w:r>
              <w:rPr>
                <w:rFonts w:eastAsiaTheme="minorEastAsia"/>
                <w:lang w:eastAsia="zh-CN"/>
              </w:rPr>
              <w:t>We are fine with the FL’s proposal</w:t>
            </w:r>
          </w:p>
        </w:tc>
      </w:tr>
    </w:tbl>
    <w:p w14:paraId="15AE9A95" w14:textId="77777777" w:rsidR="006E493E" w:rsidRDefault="006E493E">
      <w:pPr>
        <w:rPr>
          <w:b/>
          <w:u w:val="single"/>
        </w:rPr>
      </w:pPr>
    </w:p>
    <w:p w14:paraId="666D11A8" w14:textId="77777777" w:rsidR="006E493E" w:rsidRDefault="006E493E">
      <w:pPr>
        <w:rPr>
          <w:b/>
          <w:u w:val="single"/>
        </w:rPr>
      </w:pPr>
    </w:p>
    <w:p w14:paraId="014B3779" w14:textId="77777777" w:rsidR="006E493E" w:rsidRDefault="00D3236F">
      <w:pPr>
        <w:rPr>
          <w:highlight w:val="green"/>
        </w:rPr>
      </w:pPr>
      <w:r>
        <w:rPr>
          <w:highlight w:val="green"/>
        </w:rPr>
        <w:t>Agreements on 11/3 GTW session:</w:t>
      </w:r>
    </w:p>
    <w:p w14:paraId="3D9BBD7A" w14:textId="77777777" w:rsidR="006E493E" w:rsidRDefault="00D3236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14:paraId="1AC0C4B8"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14:paraId="70478C2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14:paraId="03D88EAF"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14:paraId="25E6933D"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14:paraId="19AB3F76" w14:textId="77777777" w:rsidR="006E493E" w:rsidRDefault="006E493E">
      <w:pPr>
        <w:overflowPunct/>
        <w:autoSpaceDE/>
        <w:autoSpaceDN/>
        <w:adjustRightInd/>
        <w:spacing w:after="0"/>
        <w:ind w:left="1350"/>
        <w:textAlignment w:val="auto"/>
      </w:pPr>
    </w:p>
    <w:p w14:paraId="59AE637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14:paraId="122A9EA8" w14:textId="77777777" w:rsidR="006E493E" w:rsidRDefault="006E493E">
      <w:pPr>
        <w:rPr>
          <w:b/>
          <w:u w:val="single"/>
        </w:rPr>
      </w:pPr>
    </w:p>
    <w:p w14:paraId="08153F05" w14:textId="77777777" w:rsidR="006E493E" w:rsidRDefault="00D3236F">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7D0BEE" w14:textId="77777777">
        <w:tc>
          <w:tcPr>
            <w:tcW w:w="1493" w:type="dxa"/>
            <w:shd w:val="clear" w:color="auto" w:fill="D9D9D9"/>
            <w:tcMar>
              <w:top w:w="0" w:type="dxa"/>
              <w:left w:w="108" w:type="dxa"/>
              <w:bottom w:w="0" w:type="dxa"/>
              <w:right w:w="108" w:type="dxa"/>
            </w:tcMar>
          </w:tcPr>
          <w:p w14:paraId="321F47D5" w14:textId="77777777" w:rsidR="006E493E" w:rsidRDefault="00D3236F">
            <w:pPr>
              <w:rPr>
                <w:b/>
                <w:bCs/>
                <w:lang w:eastAsia="sv-SE"/>
              </w:rPr>
            </w:pPr>
            <w:r>
              <w:rPr>
                <w:b/>
                <w:bCs/>
                <w:lang w:eastAsia="sv-SE"/>
              </w:rPr>
              <w:t>Company</w:t>
            </w:r>
          </w:p>
        </w:tc>
        <w:tc>
          <w:tcPr>
            <w:tcW w:w="1922" w:type="dxa"/>
            <w:shd w:val="clear" w:color="auto" w:fill="D9D9D9"/>
          </w:tcPr>
          <w:p w14:paraId="751385E0"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0903D7DE" w14:textId="77777777" w:rsidR="006E493E" w:rsidRDefault="00D3236F">
            <w:pPr>
              <w:rPr>
                <w:b/>
                <w:bCs/>
                <w:lang w:eastAsia="sv-SE"/>
              </w:rPr>
            </w:pPr>
            <w:r>
              <w:rPr>
                <w:b/>
                <w:bCs/>
                <w:color w:val="000000"/>
                <w:lang w:eastAsia="sv-SE"/>
              </w:rPr>
              <w:t>Comments</w:t>
            </w:r>
          </w:p>
        </w:tc>
      </w:tr>
      <w:tr w:rsidR="006E493E" w14:paraId="714A1F44" w14:textId="77777777">
        <w:tc>
          <w:tcPr>
            <w:tcW w:w="1493" w:type="dxa"/>
            <w:tcMar>
              <w:top w:w="0" w:type="dxa"/>
              <w:left w:w="108" w:type="dxa"/>
              <w:bottom w:w="0" w:type="dxa"/>
              <w:right w:w="108" w:type="dxa"/>
            </w:tcMar>
          </w:tcPr>
          <w:p w14:paraId="1F3F90B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9F7BA5" w14:textId="77777777"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55574780" w14:textId="77777777"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105EDC2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14:paraId="2231B305"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14:paraId="67AD8647"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14:paraId="07054C3B" w14:textId="77777777" w:rsidR="006E493E" w:rsidRDefault="006E493E">
            <w:pPr>
              <w:rPr>
                <w:rFonts w:eastAsiaTheme="minorEastAsia"/>
                <w:lang w:eastAsia="zh-CN"/>
              </w:rPr>
            </w:pPr>
          </w:p>
        </w:tc>
      </w:tr>
      <w:tr w:rsidR="006E493E" w14:paraId="79100248" w14:textId="77777777">
        <w:tc>
          <w:tcPr>
            <w:tcW w:w="1493" w:type="dxa"/>
            <w:tcMar>
              <w:top w:w="0" w:type="dxa"/>
              <w:left w:w="108" w:type="dxa"/>
              <w:bottom w:w="0" w:type="dxa"/>
              <w:right w:w="108" w:type="dxa"/>
            </w:tcMar>
          </w:tcPr>
          <w:p w14:paraId="439E5782" w14:textId="77777777" w:rsidR="006E493E" w:rsidRDefault="00D3236F">
            <w:pPr>
              <w:rPr>
                <w:rFonts w:eastAsia="Malgun Gothic"/>
                <w:lang w:eastAsia="ko-KR"/>
              </w:rPr>
            </w:pPr>
            <w:r>
              <w:rPr>
                <w:rFonts w:eastAsia="Malgun Gothic" w:hint="eastAsia"/>
                <w:lang w:eastAsia="ko-KR"/>
              </w:rPr>
              <w:t>Samsung</w:t>
            </w:r>
          </w:p>
        </w:tc>
        <w:tc>
          <w:tcPr>
            <w:tcW w:w="1922" w:type="dxa"/>
          </w:tcPr>
          <w:p w14:paraId="2C8FEDF8" w14:textId="77777777"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28A91178" w14:textId="77777777"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14:paraId="47822574" w14:textId="77777777">
        <w:tc>
          <w:tcPr>
            <w:tcW w:w="1493" w:type="dxa"/>
            <w:tcMar>
              <w:top w:w="0" w:type="dxa"/>
              <w:left w:w="108" w:type="dxa"/>
              <w:bottom w:w="0" w:type="dxa"/>
              <w:right w:w="108" w:type="dxa"/>
            </w:tcMar>
          </w:tcPr>
          <w:p w14:paraId="76346E40" w14:textId="77777777" w:rsidR="006E493E" w:rsidRDefault="00D3236F">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476953E" w14:textId="77777777"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64485F70" w14:textId="77777777" w:rsidR="006E493E" w:rsidRDefault="00D3236F">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rsidR="006E493E" w14:paraId="746D6B8A" w14:textId="77777777">
        <w:tc>
          <w:tcPr>
            <w:tcW w:w="1493" w:type="dxa"/>
            <w:tcMar>
              <w:top w:w="0" w:type="dxa"/>
              <w:left w:w="108" w:type="dxa"/>
              <w:bottom w:w="0" w:type="dxa"/>
              <w:right w:w="108" w:type="dxa"/>
            </w:tcMar>
          </w:tcPr>
          <w:p w14:paraId="66E39DD8"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14:paraId="452B44FB"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28021F09" w14:textId="77777777" w:rsidR="006E493E" w:rsidRDefault="00D3236F">
            <w:pPr>
              <w:rPr>
                <w:rFonts w:eastAsia="Malgun Gothic"/>
                <w:lang w:eastAsia="ko-KR"/>
              </w:rPr>
            </w:pPr>
            <w:r>
              <w:rPr>
                <w:rFonts w:eastAsia="Malgun Gothic"/>
                <w:lang w:eastAsia="ko-KR"/>
              </w:rPr>
              <w:t>Don’t think there is a need to introduce two targets. Option 3 should not be redefined</w:t>
            </w:r>
          </w:p>
        </w:tc>
      </w:tr>
      <w:tr w:rsidR="006E493E" w14:paraId="7166CA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39415"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E14A259"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1D6D" w14:textId="77777777" w:rsidR="006E493E" w:rsidRDefault="00D3236F">
            <w:pPr>
              <w:rPr>
                <w:rFonts w:eastAsia="Malgun Gothic"/>
                <w:lang w:eastAsia="ko-KR"/>
              </w:rPr>
            </w:pPr>
            <w:r>
              <w:rPr>
                <w:rFonts w:eastAsia="Malgun Gothic"/>
                <w:lang w:eastAsia="ko-KR"/>
              </w:rPr>
              <w:t xml:space="preserve">We prefer Option 2 from technical point of view. </w:t>
            </w:r>
          </w:p>
        </w:tc>
      </w:tr>
      <w:tr w:rsidR="006E493E" w14:paraId="77C294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5366"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33C3284"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D037" w14:textId="77777777" w:rsidR="006E493E" w:rsidRDefault="006E493E">
            <w:pPr>
              <w:rPr>
                <w:rFonts w:eastAsia="Malgun Gothic"/>
                <w:lang w:eastAsia="ko-KR"/>
              </w:rPr>
            </w:pPr>
          </w:p>
        </w:tc>
      </w:tr>
      <w:tr w:rsidR="006E493E" w14:paraId="3771FF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D5C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79614A86"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FF47" w14:textId="77777777" w:rsidR="006E493E" w:rsidRDefault="006E493E">
            <w:pPr>
              <w:rPr>
                <w:rFonts w:eastAsia="Malgun Gothic"/>
                <w:lang w:eastAsia="ko-KR"/>
              </w:rPr>
            </w:pPr>
          </w:p>
        </w:tc>
      </w:tr>
      <w:tr w:rsidR="006E493E" w14:paraId="37C3CF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71F2"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61461E9D" w14:textId="77777777" w:rsidR="006E493E" w:rsidRDefault="00D3236F">
            <w:pPr>
              <w:rPr>
                <w:rFonts w:eastAsia="Malgun Gothic"/>
                <w:lang w:eastAsia="ko-KR"/>
              </w:rPr>
            </w:pPr>
            <w:r>
              <w:rPr>
                <w:rFonts w:eastAsia="Malgun Gothic"/>
                <w:lang w:eastAsia="ko-KR"/>
              </w:rPr>
              <w:t>The FL made an initial estimate of the coverage loss for the two alternatives. As seen from tables below, Alt. 2 may require also DL recovery for FR1 and the potential amount of compensations is moderate. Compared to Alt. 1, the coverage of initial access channels for RedCap UE will be compensated to be comparable to that of the reference NR UE. Therefore, the FL suggestion is to adopt Alt. 2.</w:t>
            </w:r>
          </w:p>
          <w:p w14:paraId="5A1154BC" w14:textId="77777777" w:rsidR="006E493E" w:rsidRDefault="00D3236F">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14:paraId="208E148F" w14:textId="77777777">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14:paraId="65EC991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0BB1886"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64A8937C"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14:paraId="322EEED7"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14:paraId="4D8D6C1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577D0B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287244FD" w14:textId="77777777">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14:paraId="05B767E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14:paraId="6819B400"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D1B4ED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14:paraId="5BACB56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14:paraId="0BB8BAD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14:paraId="48E586D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81D0351" w14:textId="77777777">
              <w:trPr>
                <w:trHeight w:val="315"/>
              </w:trPr>
              <w:tc>
                <w:tcPr>
                  <w:tcW w:w="914" w:type="dxa"/>
                  <w:vMerge/>
                  <w:tcBorders>
                    <w:top w:val="nil"/>
                    <w:left w:val="single" w:sz="8" w:space="0" w:color="auto"/>
                    <w:bottom w:val="nil"/>
                    <w:right w:val="single" w:sz="8" w:space="0" w:color="auto"/>
                  </w:tcBorders>
                  <w:vAlign w:val="center"/>
                </w:tcPr>
                <w:p w14:paraId="42CD6CCF"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5DD4254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14:paraId="2EA7EE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14:paraId="7B78D4B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14:paraId="65867E9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73B2A97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7D34DF16" w14:textId="77777777">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14:paraId="7C150B4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4E5E55E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14:paraId="1412078A"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14:paraId="12B7E85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14:paraId="345915B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58A2EB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7D49F6A6" w14:textId="77777777">
              <w:trPr>
                <w:trHeight w:val="408"/>
              </w:trPr>
              <w:tc>
                <w:tcPr>
                  <w:tcW w:w="914" w:type="dxa"/>
                  <w:vMerge/>
                  <w:tcBorders>
                    <w:top w:val="single" w:sz="8" w:space="0" w:color="auto"/>
                    <w:left w:val="single" w:sz="8" w:space="0" w:color="auto"/>
                    <w:bottom w:val="nil"/>
                    <w:right w:val="single" w:sz="8" w:space="0" w:color="auto"/>
                  </w:tcBorders>
                  <w:vAlign w:val="center"/>
                </w:tcPr>
                <w:p w14:paraId="705F4A06"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12A7ABEA"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14:paraId="457ADA7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14:paraId="151CED3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14:paraId="11C6125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76BAF4B0"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4ABF0D43" w14:textId="77777777">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988421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B5CCCC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228559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06777C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14:paraId="4C6A56B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14:paraId="268EAE3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14:paraId="6603382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1E6C988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4724876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5F6B46C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3186D0E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1C09FA6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14:paraId="45D70C6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14:paraId="221499C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248E62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0576C6E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38B8DEA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2742DE5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4B57E35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14:paraId="05B8EAC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14:paraId="659C1FDA" w14:textId="77777777">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14:paraId="0B5C694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734041B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03257F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50AAFE0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14:paraId="4ADFF71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14:paraId="0D17D03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14:paraId="317EE5C8" w14:textId="77777777" w:rsidR="006E493E" w:rsidRDefault="006E493E">
            <w:pPr>
              <w:rPr>
                <w:rFonts w:eastAsia="Malgun Gothic"/>
                <w:lang w:eastAsia="ko-KR"/>
              </w:rPr>
            </w:pPr>
          </w:p>
          <w:p w14:paraId="6C41FF99" w14:textId="77777777"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14:paraId="028C0DA4" w14:textId="77777777">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14:paraId="3AF7778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14:paraId="42B18C6D"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3064FA48"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14:paraId="2CE256F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14:paraId="022F7EDB"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14:paraId="7322365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36BE42D0"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51F40932"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14:paraId="1A119AF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0737B8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14:paraId="5956DCE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74659B9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14:paraId="790E5AC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47BB5AA"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3C1605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14:paraId="33D9D9B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14:paraId="478336F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14:paraId="0FE1C0D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14:paraId="62AF904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14:paraId="043FF3E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6B65D761"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38F4F3B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28361C0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3EDE180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14:paraId="694BA19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15825B9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14:paraId="4501A6B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013E773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3D048BB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270BF7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6A6E768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14:paraId="2AC6C0C9"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14:paraId="25DEB66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14:paraId="6C07C5DC"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14:paraId="59793445"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470613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64DFB2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28A8143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14:paraId="531CDCF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14:paraId="1556FA02"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14:paraId="44C1CA43"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14:paraId="023500C4"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19D7234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6D71C11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400AAA0A"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14:paraId="742A0B2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14:paraId="0BFA1ED3"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14:paraId="157D47B7"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14:paraId="59FCE56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466B050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12AD466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1C737C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1577FC6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14:paraId="371A7008"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14:paraId="0C48A55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14:paraId="15398FA0"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55F9B3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6779641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3700C48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337F6B0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14:paraId="3A3976B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14:paraId="498BDA11"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14:paraId="2CB73A6C"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C47B19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4575884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48F93C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14:paraId="1CA4CCA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14:paraId="794B5B2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14:paraId="5AF60F5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14:paraId="0C491575" w14:textId="77777777" w:rsidR="006E493E" w:rsidRDefault="006E493E">
            <w:pPr>
              <w:rPr>
                <w:rFonts w:eastAsia="Malgun Gothic"/>
                <w:lang w:eastAsia="ko-KR"/>
              </w:rPr>
            </w:pPr>
          </w:p>
          <w:p w14:paraId="6AC8E345" w14:textId="77777777" w:rsidR="006E493E" w:rsidRDefault="00D3236F">
            <w:pPr>
              <w:rPr>
                <w:rFonts w:eastAsia="Malgun Gothic"/>
                <w:lang w:eastAsia="ko-KR"/>
              </w:rPr>
            </w:pPr>
            <w:r>
              <w:rPr>
                <w:rFonts w:eastAsia="Malgun Gothic"/>
                <w:b/>
                <w:bCs/>
                <w:highlight w:val="yellow"/>
                <w:lang w:eastAsia="ko-KR"/>
              </w:rPr>
              <w:t>[FL4] Proposal 2.1-2</w:t>
            </w:r>
            <w:r>
              <w:rPr>
                <w:rFonts w:eastAsia="Malgun Gothic"/>
                <w:b/>
                <w:bCs/>
                <w:lang w:eastAsia="ko-KR"/>
              </w:rPr>
              <w:t>:</w:t>
            </w:r>
            <w:r>
              <w:rPr>
                <w:rFonts w:eastAsia="Malgun Gothic"/>
                <w:lang w:eastAsia="ko-KR"/>
              </w:rPr>
              <w:t xml:space="preserve"> Adopt Alt. 2 for Option 3</w:t>
            </w:r>
          </w:p>
        </w:tc>
      </w:tr>
      <w:tr w:rsidR="006E493E" w14:paraId="6C011C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1BE9"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4AEB54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D338B"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14:paraId="715F31A9"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rsidR="006E493E" w14:paraId="6A1F74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5A6D5"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AFDFC4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48498" w14:textId="77777777" w:rsidR="006E493E" w:rsidRDefault="00D3236F">
            <w:pPr>
              <w:rPr>
                <w:rFonts w:eastAsiaTheme="minorEastAsia"/>
                <w:lang w:eastAsia="zh-CN"/>
              </w:rPr>
            </w:pPr>
            <w:r>
              <w:rPr>
                <w:lang w:eastAsia="zh-CN"/>
              </w:rPr>
              <w:t>We are fine with the FL updated proposal</w:t>
            </w:r>
          </w:p>
        </w:tc>
      </w:tr>
      <w:tr w:rsidR="006E493E" w14:paraId="091753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F49DC" w14:textId="77777777" w:rsidR="006E493E" w:rsidRDefault="00D3236F">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25161C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0D581" w14:textId="77777777" w:rsidR="006E493E" w:rsidRDefault="00D3236F">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61AB70E8" w14:textId="77777777"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6E493E" w14:paraId="2EE85F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4423" w14:textId="77777777" w:rsidR="006E493E" w:rsidRDefault="00D3236F">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CA2E6C7" w14:textId="77777777"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47FE" w14:textId="77777777" w:rsidR="006E493E" w:rsidRDefault="00D3236F">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6AE2C419"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br/>
              <w:t>The "(s)" was intended for cases where there was a tie, or where different scenarios had different bottleneck channels.</w:t>
            </w:r>
          </w:p>
          <w:p w14:paraId="1889D16B"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14:paraId="7A33C3B8" w14:textId="77777777" w:rsidR="006E493E" w:rsidRDefault="006E493E">
            <w:pPr>
              <w:rPr>
                <w:rFonts w:eastAsiaTheme="minorEastAsia"/>
                <w:lang w:eastAsia="zh-CN"/>
              </w:rPr>
            </w:pPr>
          </w:p>
        </w:tc>
      </w:tr>
      <w:tr w:rsidR="006E493E" w14:paraId="363FB7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D26B" w14:textId="77777777" w:rsidR="006E493E" w:rsidRDefault="00D3236F">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ECC1974"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5506" w14:textId="77777777" w:rsidR="006E493E" w:rsidRDefault="00D3236F">
            <w:pPr>
              <w:rPr>
                <w:rFonts w:eastAsia="Malgun Gothic"/>
                <w:lang w:eastAsia="ko-KR"/>
              </w:rPr>
            </w:pPr>
            <w:r>
              <w:rPr>
                <w:rFonts w:eastAsia="Malgun Gothic"/>
                <w:lang w:eastAsia="ko-KR"/>
              </w:rPr>
              <w:t xml:space="preserve">We support the FL proposal </w:t>
            </w:r>
          </w:p>
        </w:tc>
      </w:tr>
      <w:tr w:rsidR="006E493E" w14:paraId="04D05E5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C70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549D375"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1D68A" w14:textId="77777777" w:rsidR="006E493E" w:rsidRDefault="00D3236F">
            <w:pPr>
              <w:rPr>
                <w:rFonts w:eastAsia="Malgun Gothic"/>
                <w:lang w:eastAsia="ko-KR"/>
              </w:rPr>
            </w:pPr>
            <w:r>
              <w:rPr>
                <w:rFonts w:eastAsia="Malgun Gothic"/>
                <w:lang w:eastAsia="ko-KR"/>
              </w:rPr>
              <w:t>We are fine with the FL’s updated proposal.</w:t>
            </w:r>
          </w:p>
        </w:tc>
      </w:tr>
      <w:tr w:rsidR="006E493E" w14:paraId="585608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F69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2FC0D7"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5F35D" w14:textId="77777777" w:rsidR="006E493E" w:rsidRDefault="00D3236F">
            <w:pPr>
              <w:rPr>
                <w:rFonts w:eastAsia="Malgun Gothic"/>
                <w:lang w:eastAsia="ko-KR"/>
              </w:rPr>
            </w:pPr>
            <w:r>
              <w:rPr>
                <w:rFonts w:eastAsia="Malgun Gothic" w:hint="eastAsia"/>
                <w:lang w:eastAsia="ko-KR"/>
              </w:rPr>
              <w:t>OK with the FL proposal.</w:t>
            </w:r>
          </w:p>
        </w:tc>
      </w:tr>
      <w:tr w:rsidR="006E493E" w14:paraId="5B869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68FC"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2FF89A6"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09A1F" w14:textId="77777777" w:rsidR="006E493E" w:rsidRDefault="00D3236F">
            <w:pPr>
              <w:rPr>
                <w:rFonts w:eastAsia="Malgun Gothic"/>
                <w:lang w:eastAsia="ko-KR"/>
              </w:rPr>
            </w:pPr>
            <w:r>
              <w:rPr>
                <w:rFonts w:eastAsia="Malgun Gothic"/>
                <w:lang w:eastAsia="ko-KR"/>
              </w:rPr>
              <w:t xml:space="preserve">We are fine with the FL’s proposal. </w:t>
            </w:r>
          </w:p>
          <w:p w14:paraId="1F35518F" w14:textId="77777777"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6E493E" w14:paraId="35523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6851" w14:textId="77777777" w:rsidR="006E493E" w:rsidRDefault="00D3236F">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682DBBF" w14:textId="77777777"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4EC94" w14:textId="77777777" w:rsidR="006E493E" w:rsidRDefault="00D3236F">
            <w:pPr>
              <w:rPr>
                <w:lang w:eastAsia="zh-CN"/>
              </w:rPr>
            </w:pPr>
            <w:r>
              <w:rPr>
                <w:rFonts w:hint="eastAsia"/>
                <w:lang w:eastAsia="zh-CN"/>
              </w:rPr>
              <w:t xml:space="preserve">We have similar views with vivo, HW and </w:t>
            </w:r>
            <w:proofErr w:type="spellStart"/>
            <w:r>
              <w:rPr>
                <w:rFonts w:hint="eastAsia"/>
                <w:lang w:eastAsia="zh-CN"/>
              </w:rPr>
              <w:t>Futurewei</w:t>
            </w:r>
            <w:proofErr w:type="spellEnd"/>
            <w:r>
              <w:rPr>
                <w:rFonts w:hint="eastAsia"/>
                <w:lang w:eastAsia="zh-CN"/>
              </w:rPr>
              <w:t>.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6A64BA76" w14:textId="77777777" w:rsidR="006E493E" w:rsidRDefault="00D3236F">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14:paraId="29E8F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219EA" w14:textId="77777777" w:rsidR="006E493E" w:rsidRDefault="00D3236F">
            <w:pPr>
              <w:rPr>
                <w:lang w:eastAsia="zh-CN"/>
              </w:rPr>
            </w:pPr>
            <w:r>
              <w:rPr>
                <w:lang w:eastAsia="zh-CN"/>
              </w:rPr>
              <w:t>Apple</w:t>
            </w:r>
          </w:p>
        </w:tc>
        <w:tc>
          <w:tcPr>
            <w:tcW w:w="1922" w:type="dxa"/>
            <w:tcBorders>
              <w:top w:val="single" w:sz="4" w:space="0" w:color="auto"/>
              <w:left w:val="single" w:sz="4" w:space="0" w:color="auto"/>
              <w:bottom w:val="single" w:sz="4" w:space="0" w:color="auto"/>
              <w:right w:val="single" w:sz="4" w:space="0" w:color="auto"/>
            </w:tcBorders>
          </w:tcPr>
          <w:p w14:paraId="0D58ECE5" w14:textId="77777777"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BA3A" w14:textId="77777777"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14:paraId="7D9F6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7F89" w14:textId="77777777"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798A58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0D93" w14:textId="77777777" w:rsidR="006E493E" w:rsidRDefault="00D3236F">
            <w:pPr>
              <w:rPr>
                <w:lang w:eastAsia="zh-CN"/>
              </w:rPr>
            </w:pPr>
            <w:r>
              <w:rPr>
                <w:rFonts w:eastAsia="Malgun Gothic"/>
                <w:lang w:eastAsia="ko-KR"/>
              </w:rPr>
              <w:t>We support the FL proposal</w:t>
            </w:r>
            <w:r>
              <w:rPr>
                <w:rFonts w:hint="eastAsia"/>
                <w:lang w:eastAsia="zh-CN"/>
              </w:rPr>
              <w:t>.</w:t>
            </w:r>
          </w:p>
        </w:tc>
      </w:tr>
      <w:tr w:rsidR="000C14BE" w14:paraId="0F8D0B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3BA9" w14:textId="77777777" w:rsidR="000C14BE" w:rsidRDefault="000C14BE" w:rsidP="000C14BE">
            <w:pPr>
              <w:rPr>
                <w:lang w:eastAsia="zh-CN"/>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084A920" w14:textId="77777777"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E539" w14:textId="77777777"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he coverage of the RedCap UE is limited by the channel with the worst coverage performance.</w:t>
            </w:r>
          </w:p>
          <w:p w14:paraId="095EA92E" w14:textId="77777777" w:rsidR="000C14BE" w:rsidRDefault="000C14BE" w:rsidP="000C14BE">
            <w:pPr>
              <w:rPr>
                <w:lang w:eastAsia="zh-CN"/>
              </w:rPr>
            </w:pPr>
            <w:r>
              <w:rPr>
                <w:rFonts w:eastAsia="Malgun Gothic"/>
                <w:lang w:eastAsia="ko-KR"/>
              </w:rPr>
              <w:t xml:space="preserve">Minor comment: typo in a Table of Alt. 2 : Msg </w:t>
            </w:r>
            <w:r w:rsidRPr="00360E64">
              <w:rPr>
                <w:rFonts w:eastAsia="Malgun Gothic"/>
                <w:lang w:eastAsia="ko-KR"/>
              </w:rPr>
              <w:sym w:font="Wingdings" w:char="F0E0"/>
            </w:r>
            <w:r>
              <w:rPr>
                <w:rFonts w:eastAsia="Malgun Gothic"/>
                <w:lang w:eastAsia="ko-KR"/>
              </w:rPr>
              <w:t xml:space="preserve"> Msg3</w:t>
            </w:r>
          </w:p>
        </w:tc>
      </w:tr>
      <w:tr w:rsidR="00B1671D" w14:paraId="498FB1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4B327" w14:textId="77777777" w:rsidR="00B1671D" w:rsidRPr="00B1671D" w:rsidRDefault="00B1671D" w:rsidP="000C14BE">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C599C76" w14:textId="77777777" w:rsidR="00B1671D" w:rsidRDefault="00B1671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24AC" w14:textId="77777777" w:rsidR="00B1671D" w:rsidRPr="00B1671D" w:rsidRDefault="00B1671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DD1510" w14:paraId="7D9129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F955" w14:textId="2DF28953" w:rsidR="00DD1510" w:rsidRDefault="00DD1510" w:rsidP="000C14BE">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E21B9B" w14:textId="4C8B0746" w:rsidR="00DD1510" w:rsidRDefault="00DD1510"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C82C" w14:textId="77777777" w:rsidR="00DD1510" w:rsidRDefault="00DD1510" w:rsidP="000C14BE">
            <w:pPr>
              <w:rPr>
                <w:rFonts w:eastAsiaTheme="minorEastAsia"/>
                <w:lang w:eastAsia="zh-CN"/>
              </w:rPr>
            </w:pPr>
          </w:p>
        </w:tc>
      </w:tr>
      <w:tr w:rsidR="001A507D" w14:paraId="4C3456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BD453" w14:textId="69546BD0" w:rsidR="001A507D" w:rsidRDefault="001A507D" w:rsidP="000C14BE">
            <w:pPr>
              <w:rPr>
                <w:rFonts w:eastAsiaTheme="minorEastAsia"/>
                <w:lang w:eastAsia="zh-CN"/>
              </w:rPr>
            </w:pPr>
            <w:proofErr w:type="spellStart"/>
            <w:r>
              <w:rPr>
                <w:rFonts w:eastAsiaTheme="minorEastAsia"/>
                <w:lang w:eastAsia="zh-CN"/>
              </w:rPr>
              <w:t>Spreadtrum</w:t>
            </w:r>
            <w:proofErr w:type="spellEnd"/>
          </w:p>
        </w:tc>
        <w:tc>
          <w:tcPr>
            <w:tcW w:w="1922" w:type="dxa"/>
            <w:tcBorders>
              <w:top w:val="single" w:sz="4" w:space="0" w:color="auto"/>
              <w:left w:val="single" w:sz="4" w:space="0" w:color="auto"/>
              <w:bottom w:val="single" w:sz="4" w:space="0" w:color="auto"/>
              <w:right w:val="single" w:sz="4" w:space="0" w:color="auto"/>
            </w:tcBorders>
          </w:tcPr>
          <w:p w14:paraId="68BD5170" w14:textId="77777777" w:rsidR="001A507D" w:rsidRDefault="001A507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A14FF" w14:textId="4D3A366D" w:rsidR="001A507D" w:rsidRDefault="001A507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234F1F" w14:paraId="77E826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6C12" w14:textId="7F0EE587" w:rsidR="00234F1F" w:rsidRDefault="00234F1F" w:rsidP="000C14BE">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42DDD6FD" w14:textId="798855B0" w:rsidR="00234F1F" w:rsidRDefault="00234F1F"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89B1" w14:textId="77777777" w:rsidR="00234F1F" w:rsidRDefault="00234F1F" w:rsidP="000C14BE">
            <w:pPr>
              <w:rPr>
                <w:rFonts w:eastAsiaTheme="minorEastAsia" w:hint="eastAsia"/>
                <w:lang w:eastAsia="zh-CN"/>
              </w:rPr>
            </w:pPr>
          </w:p>
        </w:tc>
      </w:tr>
    </w:tbl>
    <w:p w14:paraId="288A0B63" w14:textId="77777777" w:rsidR="006E493E" w:rsidRDefault="006E493E">
      <w:pPr>
        <w:rPr>
          <w:b/>
          <w:u w:val="single"/>
        </w:rPr>
      </w:pPr>
    </w:p>
    <w:p w14:paraId="52E39FBE" w14:textId="77777777" w:rsidR="006E493E" w:rsidRDefault="006E493E">
      <w:pPr>
        <w:rPr>
          <w:b/>
          <w:bCs/>
          <w:highlight w:val="yellow"/>
        </w:rPr>
      </w:pPr>
    </w:p>
    <w:p w14:paraId="01742082" w14:textId="77777777" w:rsidR="006E493E" w:rsidRDefault="00D3236F">
      <w:pPr>
        <w:rPr>
          <w:b/>
          <w:u w:val="single"/>
        </w:rPr>
      </w:pPr>
      <w:r>
        <w:rPr>
          <w:b/>
          <w:u w:val="single"/>
        </w:rPr>
        <w:t xml:space="preserve">Proposal #3 </w:t>
      </w:r>
    </w:p>
    <w:p w14:paraId="5F0FBE97"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14:paraId="7A0F9CD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14:paraId="4401D92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14:paraId="15F555D0" w14:textId="77777777"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69D27A0" w14:textId="77777777">
        <w:tc>
          <w:tcPr>
            <w:tcW w:w="1493" w:type="dxa"/>
            <w:shd w:val="clear" w:color="auto" w:fill="D9D9D9"/>
            <w:tcMar>
              <w:top w:w="0" w:type="dxa"/>
              <w:left w:w="108" w:type="dxa"/>
              <w:bottom w:w="0" w:type="dxa"/>
              <w:right w:w="108" w:type="dxa"/>
            </w:tcMar>
          </w:tcPr>
          <w:p w14:paraId="7FE9C475" w14:textId="77777777" w:rsidR="006E493E" w:rsidRDefault="00D3236F">
            <w:pPr>
              <w:rPr>
                <w:b/>
                <w:bCs/>
                <w:lang w:eastAsia="sv-SE"/>
              </w:rPr>
            </w:pPr>
            <w:r>
              <w:rPr>
                <w:b/>
                <w:bCs/>
                <w:lang w:eastAsia="sv-SE"/>
              </w:rPr>
              <w:t>Company</w:t>
            </w:r>
          </w:p>
        </w:tc>
        <w:tc>
          <w:tcPr>
            <w:tcW w:w="1922" w:type="dxa"/>
            <w:shd w:val="clear" w:color="auto" w:fill="D9D9D9"/>
          </w:tcPr>
          <w:p w14:paraId="4622A9AD"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3AD41E5A" w14:textId="77777777" w:rsidR="006E493E" w:rsidRDefault="00D3236F">
            <w:pPr>
              <w:rPr>
                <w:b/>
                <w:bCs/>
                <w:lang w:eastAsia="sv-SE"/>
              </w:rPr>
            </w:pPr>
            <w:r>
              <w:rPr>
                <w:b/>
                <w:bCs/>
                <w:color w:val="000000"/>
                <w:lang w:eastAsia="sv-SE"/>
              </w:rPr>
              <w:t>Comments</w:t>
            </w:r>
          </w:p>
        </w:tc>
      </w:tr>
      <w:tr w:rsidR="006E493E" w14:paraId="048DADE7" w14:textId="77777777">
        <w:tc>
          <w:tcPr>
            <w:tcW w:w="1493" w:type="dxa"/>
            <w:tcMar>
              <w:top w:w="0" w:type="dxa"/>
              <w:left w:w="108" w:type="dxa"/>
              <w:bottom w:w="0" w:type="dxa"/>
              <w:right w:w="108" w:type="dxa"/>
            </w:tcMar>
          </w:tcPr>
          <w:p w14:paraId="0606298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573D205" w14:textId="77777777"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4CE993" w14:textId="77777777" w:rsidR="006E493E" w:rsidRDefault="00D3236F">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1CA98B7D"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2F590125" w14:textId="77777777" w:rsidR="006E493E" w:rsidRDefault="006E493E">
            <w:pPr>
              <w:rPr>
                <w:rFonts w:eastAsiaTheme="minorEastAsia"/>
                <w:lang w:eastAsia="zh-CN"/>
              </w:rPr>
            </w:pPr>
          </w:p>
        </w:tc>
      </w:tr>
      <w:tr w:rsidR="006E493E" w14:paraId="03560F1E" w14:textId="77777777">
        <w:tc>
          <w:tcPr>
            <w:tcW w:w="1493" w:type="dxa"/>
            <w:tcMar>
              <w:top w:w="0" w:type="dxa"/>
              <w:left w:w="108" w:type="dxa"/>
              <w:bottom w:w="0" w:type="dxa"/>
              <w:right w:w="108" w:type="dxa"/>
            </w:tcMar>
          </w:tcPr>
          <w:p w14:paraId="4A553901" w14:textId="77777777" w:rsidR="006E493E" w:rsidRDefault="00D3236F">
            <w:pPr>
              <w:rPr>
                <w:rFonts w:eastAsia="Malgun Gothic"/>
                <w:lang w:eastAsia="ko-KR"/>
              </w:rPr>
            </w:pPr>
            <w:r>
              <w:rPr>
                <w:rFonts w:eastAsia="Malgun Gothic" w:hint="eastAsia"/>
                <w:lang w:eastAsia="ko-KR"/>
              </w:rPr>
              <w:t>Samsung</w:t>
            </w:r>
          </w:p>
        </w:tc>
        <w:tc>
          <w:tcPr>
            <w:tcW w:w="1922" w:type="dxa"/>
          </w:tcPr>
          <w:p w14:paraId="4278BD25"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2CFD0FDB" w14:textId="77777777"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14:paraId="47728AB2" w14:textId="77777777">
        <w:tc>
          <w:tcPr>
            <w:tcW w:w="1493" w:type="dxa"/>
            <w:tcMar>
              <w:top w:w="0" w:type="dxa"/>
              <w:left w:w="108" w:type="dxa"/>
              <w:bottom w:w="0" w:type="dxa"/>
              <w:right w:w="108" w:type="dxa"/>
            </w:tcMar>
          </w:tcPr>
          <w:p w14:paraId="178E9B1D" w14:textId="77777777" w:rsidR="006E493E" w:rsidRDefault="00D3236F">
            <w:pPr>
              <w:rPr>
                <w:rFonts w:eastAsia="Malgun Gothic"/>
                <w:lang w:eastAsia="ko-KR"/>
              </w:rPr>
            </w:pPr>
            <w:r>
              <w:rPr>
                <w:rFonts w:eastAsia="Malgun Gothic" w:hint="eastAsia"/>
                <w:lang w:eastAsia="ko-KR"/>
              </w:rPr>
              <w:t>LG</w:t>
            </w:r>
          </w:p>
        </w:tc>
        <w:tc>
          <w:tcPr>
            <w:tcW w:w="1922" w:type="dxa"/>
          </w:tcPr>
          <w:p w14:paraId="54E15743"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63DD9A3A" w14:textId="77777777"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6E493E" w14:paraId="3248D3D1" w14:textId="77777777">
        <w:tc>
          <w:tcPr>
            <w:tcW w:w="1493" w:type="dxa"/>
            <w:tcMar>
              <w:top w:w="0" w:type="dxa"/>
              <w:left w:w="108" w:type="dxa"/>
              <w:bottom w:w="0" w:type="dxa"/>
              <w:right w:w="108" w:type="dxa"/>
            </w:tcMar>
          </w:tcPr>
          <w:p w14:paraId="103FB086"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14:paraId="7663C0B2"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BE45975" w14:textId="77777777" w:rsidR="006E493E" w:rsidRDefault="006E493E">
            <w:pPr>
              <w:rPr>
                <w:rFonts w:eastAsia="Malgun Gothic"/>
                <w:lang w:eastAsia="ko-KR"/>
              </w:rPr>
            </w:pPr>
          </w:p>
        </w:tc>
      </w:tr>
      <w:tr w:rsidR="006E493E" w14:paraId="20826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CB93"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378874B"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B0743" w14:textId="77777777" w:rsidR="006E493E" w:rsidRDefault="006E493E">
            <w:pPr>
              <w:rPr>
                <w:rFonts w:eastAsia="Malgun Gothic"/>
                <w:lang w:eastAsia="ko-KR"/>
              </w:rPr>
            </w:pPr>
          </w:p>
        </w:tc>
      </w:tr>
      <w:tr w:rsidR="006E493E" w14:paraId="43051A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E794A"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5CFED71"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CE90" w14:textId="77777777" w:rsidR="006E493E" w:rsidRDefault="006E493E">
            <w:pPr>
              <w:rPr>
                <w:rFonts w:eastAsia="Malgun Gothic"/>
                <w:lang w:eastAsia="ko-KR"/>
              </w:rPr>
            </w:pPr>
          </w:p>
        </w:tc>
      </w:tr>
      <w:tr w:rsidR="006E493E" w14:paraId="723D17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8519"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1AD2F0BE"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68A4" w14:textId="77777777" w:rsidR="006E493E" w:rsidRDefault="006E493E">
            <w:pPr>
              <w:rPr>
                <w:rFonts w:eastAsia="Malgun Gothic"/>
                <w:lang w:eastAsia="ko-KR"/>
              </w:rPr>
            </w:pPr>
          </w:p>
        </w:tc>
      </w:tr>
      <w:tr w:rsidR="006E493E" w14:paraId="58C188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0AFAA"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114FCB07" w14:textId="77777777" w:rsidR="006E493E" w:rsidRDefault="00D3236F">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14:paraId="3D2C7CD9" w14:textId="77777777" w:rsidR="006E493E" w:rsidRDefault="00D3236F">
            <w:pPr>
              <w:rPr>
                <w:rFonts w:eastAsia="Malgun Gothic"/>
              </w:rPr>
            </w:pPr>
            <w:r>
              <w:rPr>
                <w:rFonts w:eastAsia="Malgun Gothic"/>
              </w:rPr>
              <w:t xml:space="preserve">Therefore, the FL suggestion is to adopt X=0. </w:t>
            </w:r>
          </w:p>
          <w:p w14:paraId="6EBE583C"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174BF9F9" w14:textId="77777777" w:rsidR="006E493E" w:rsidRDefault="00D3236F">
            <w:pPr>
              <w:pStyle w:val="ListParagraph"/>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14:paraId="213508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9F15"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3A5A45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BB41" w14:textId="77777777" w:rsidR="006E493E" w:rsidRDefault="00D3236F">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68828D0B" w14:textId="77777777" w:rsidR="006E493E" w:rsidRDefault="00D3236F">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14:paraId="7369D66E" w14:textId="77777777" w:rsidR="006E493E" w:rsidRDefault="00D3236F">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are not mandated to do coverage recovery for such cases, suggest a slight wording revision. </w:t>
            </w:r>
          </w:p>
          <w:p w14:paraId="3E542855"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3D9C0DC9" w14:textId="77777777"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14:paraId="26C9A7BF"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w:t>
            </w:r>
            <w:proofErr w:type="gramStart"/>
            <w:r>
              <w:rPr>
                <w:rFonts w:eastAsiaTheme="minorEastAsia"/>
                <w:lang w:eastAsia="zh-CN"/>
              </w:rPr>
              <w:t>make the observation</w:t>
            </w:r>
            <w:proofErr w:type="gramEnd"/>
            <w:r>
              <w:rPr>
                <w:rFonts w:eastAsiaTheme="minorEastAsia"/>
                <w:lang w:eastAsia="zh-CN"/>
              </w:rPr>
              <w:t xml:space="preserve"> for different formats separately and the channel is considered for coverage recovery if the format with best coverage cannot reach the coverage target. </w:t>
            </w:r>
          </w:p>
        </w:tc>
      </w:tr>
      <w:tr w:rsidR="006E493E" w14:paraId="764DE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C75F"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627498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747E" w14:textId="77777777" w:rsidR="006E493E" w:rsidRDefault="00D3236F">
            <w:pPr>
              <w:rPr>
                <w:rFonts w:eastAsiaTheme="minorEastAsia"/>
                <w:lang w:eastAsia="zh-CN"/>
              </w:rPr>
            </w:pPr>
            <w:r>
              <w:rPr>
                <w:lang w:eastAsia="zh-CN"/>
              </w:rPr>
              <w:t>We are fine with the FL updated proposal</w:t>
            </w:r>
          </w:p>
        </w:tc>
      </w:tr>
      <w:tr w:rsidR="006E493E" w14:paraId="594CCC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D1E1" w14:textId="77777777" w:rsidR="006E493E" w:rsidRDefault="00D3236F">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B1A77FB" w14:textId="77777777" w:rsidR="006E493E" w:rsidRDefault="00D3236F">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D0D2" w14:textId="77777777" w:rsidR="006E493E" w:rsidRDefault="00D3236F">
            <w:pPr>
              <w:rPr>
                <w:lang w:eastAsia="zh-CN"/>
              </w:rPr>
            </w:pPr>
            <w:r>
              <w:rPr>
                <w:lang w:eastAsia="sv-SE"/>
              </w:rPr>
              <w:t>It is unclear what representative value is in the proposal. We prefer to wait until proposal 1 is agreed.</w:t>
            </w:r>
          </w:p>
        </w:tc>
      </w:tr>
      <w:tr w:rsidR="006E493E" w14:paraId="7C0676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C2A5" w14:textId="77777777"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F19290E" w14:textId="77777777"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8D454" w14:textId="77777777" w:rsidR="006E493E" w:rsidRDefault="006E493E">
            <w:pPr>
              <w:rPr>
                <w:lang w:eastAsia="sv-SE"/>
              </w:rPr>
            </w:pPr>
          </w:p>
        </w:tc>
      </w:tr>
      <w:tr w:rsidR="006E493E" w14:paraId="118DC5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3435"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25529193"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77058" w14:textId="77777777" w:rsidR="006E493E" w:rsidRDefault="00D3236F">
            <w:pPr>
              <w:rPr>
                <w:lang w:eastAsia="sv-SE"/>
              </w:rPr>
            </w:pPr>
            <w:r>
              <w:rPr>
                <w:rFonts w:eastAsia="Malgun Gothic"/>
                <w:lang w:eastAsia="ko-KR"/>
              </w:rPr>
              <w:t xml:space="preserve">We are fine for the FL proposal </w:t>
            </w:r>
          </w:p>
        </w:tc>
      </w:tr>
      <w:tr w:rsidR="006E493E" w14:paraId="3C0994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F742"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8BF51C7"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1EFA" w14:textId="77777777" w:rsidR="006E493E" w:rsidRDefault="00D3236F">
            <w:pPr>
              <w:rPr>
                <w:rFonts w:eastAsia="Malgun Gothic"/>
                <w:lang w:eastAsia="ko-KR"/>
              </w:rPr>
            </w:pPr>
            <w:r>
              <w:rPr>
                <w:rFonts w:eastAsia="Malgun Gothic"/>
                <w:lang w:eastAsia="ko-KR"/>
              </w:rPr>
              <w:t>We are fine with “coverage recovery is considered for a channel if the representative value of the channel is less than zero”.</w:t>
            </w:r>
          </w:p>
          <w:p w14:paraId="2BFE34F0" w14:textId="77777777" w:rsidR="006E493E" w:rsidRDefault="00D3236F">
            <w:pPr>
              <w:rPr>
                <w:rFonts w:eastAsia="Malgun Gothic"/>
                <w:lang w:eastAsia="ko-KR"/>
              </w:rPr>
            </w:pPr>
            <w:r>
              <w:rPr>
                <w:rFonts w:eastAsia="Malgun Gothic"/>
                <w:lang w:eastAsia="ko-KR"/>
              </w:rPr>
              <w:t>But we suggest leaving the issue of “amount of coverage recovery” as FFS. We prefer to have a holistic view on the representative values for all the scenarios first.</w:t>
            </w:r>
          </w:p>
          <w:p w14:paraId="5241A60A" w14:textId="77777777" w:rsidR="006E493E" w:rsidRDefault="00D3236F">
            <w:pPr>
              <w:rPr>
                <w:rFonts w:eastAsia="Malgun Gothic"/>
                <w:lang w:eastAsia="ko-KR"/>
              </w:rPr>
            </w:pPr>
            <w:r>
              <w:rPr>
                <w:rFonts w:eastAsia="Malgun Gothic"/>
                <w:lang w:eastAsia="ko-KR"/>
              </w:rPr>
              <w:t>So our suggestion:</w:t>
            </w:r>
          </w:p>
          <w:p w14:paraId="3B8BB915" w14:textId="77777777" w:rsidR="006E493E" w:rsidRDefault="00D3236F">
            <w:pPr>
              <w:rPr>
                <w:ins w:id="101"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14:paraId="7A48203C" w14:textId="77777777" w:rsidR="006E493E" w:rsidRDefault="00D3236F">
            <w:pPr>
              <w:pStyle w:val="ListParagraph"/>
              <w:numPr>
                <w:ilvl w:val="0"/>
                <w:numId w:val="28"/>
              </w:numPr>
              <w:rPr>
                <w:rFonts w:ascii="Times New Roman" w:eastAsia="Malgun Gothic" w:hAnsi="Times New Roman"/>
                <w:sz w:val="20"/>
                <w:szCs w:val="20"/>
                <w:lang w:eastAsia="ko-KR"/>
              </w:rPr>
            </w:pPr>
            <w:ins w:id="102" w:author="Eric Wang YP" w:date="2020-11-04T12:39:00Z">
              <w:r>
                <w:rPr>
                  <w:rFonts w:ascii="Times New Roman" w:eastAsia="Malgun Gothic" w:hAnsi="Times New Roman"/>
                  <w:sz w:val="20"/>
                  <w:szCs w:val="20"/>
                  <w:lang w:eastAsia="ko-KR"/>
                </w:rPr>
                <w:t>FFS</w:t>
              </w:r>
            </w:ins>
            <w:ins w:id="103" w:author="Eric Wang YP" w:date="2020-11-04T12:40:00Z">
              <w:r>
                <w:rPr>
                  <w:rFonts w:ascii="Times New Roman" w:eastAsia="Malgun Gothic" w:hAnsi="Times New Roman"/>
                  <w:sz w:val="20"/>
                  <w:szCs w:val="20"/>
                  <w:lang w:eastAsia="ko-KR"/>
                </w:rPr>
                <w:t>:</w:t>
              </w:r>
            </w:ins>
            <w:ins w:id="104" w:author="Eric Wang YP" w:date="2020-11-04T12:39:00Z">
              <w:r>
                <w:rPr>
                  <w:rFonts w:ascii="Times New Roman" w:eastAsia="Malgun Gothic" w:hAnsi="Times New Roman"/>
                  <w:sz w:val="20"/>
                  <w:szCs w:val="20"/>
                  <w:lang w:eastAsia="ko-KR"/>
                </w:rPr>
                <w:t xml:space="preserve"> </w:t>
              </w:r>
            </w:ins>
            <w:del w:id="105" w:author="Eric Wang YP" w:date="2020-11-04T12:39:00Z">
              <w:r>
                <w:rPr>
                  <w:rFonts w:ascii="Times New Roman" w:eastAsia="Malgun Gothic" w:hAnsi="Times New Roman"/>
                  <w:sz w:val="20"/>
                  <w:szCs w:val="20"/>
                  <w:lang w:eastAsia="ko-KR"/>
                </w:rPr>
                <w:delText xml:space="preserve">and </w:delText>
              </w:r>
            </w:del>
            <w:ins w:id="106" w:author="Eric Wang YP" w:date="2020-11-04T12:40:00Z">
              <w:r>
                <w:rPr>
                  <w:rFonts w:ascii="Times New Roman" w:eastAsia="Malgun Gothic" w:hAnsi="Times New Roman"/>
                  <w:sz w:val="20"/>
                  <w:szCs w:val="20"/>
                  <w:lang w:eastAsia="ko-KR"/>
                </w:rPr>
                <w:t>how</w:t>
              </w:r>
            </w:ins>
            <w:ins w:id="107"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108" w:author="Eric Wang YP" w:date="2020-11-04T12:40:00Z">
              <w:r>
                <w:rPr>
                  <w:rFonts w:ascii="Times New Roman" w:eastAsia="Malgun Gothic" w:hAnsi="Times New Roman"/>
                  <w:sz w:val="20"/>
                  <w:szCs w:val="20"/>
                  <w:lang w:eastAsia="ko-KR"/>
                </w:rPr>
                <w:delText xml:space="preserve">defined </w:delText>
              </w:r>
            </w:del>
            <w:ins w:id="109"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6E493E" w14:paraId="5E7217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A89D"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6FF6B33"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0470A" w14:textId="77777777" w:rsidR="006E493E" w:rsidRDefault="00D3236F">
            <w:pPr>
              <w:rPr>
                <w:rFonts w:eastAsia="Malgun Gothic"/>
                <w:lang w:eastAsia="ko-KR"/>
              </w:rPr>
            </w:pPr>
            <w:r>
              <w:rPr>
                <w:rFonts w:eastAsia="Malgun Gothic" w:hint="eastAsia"/>
                <w:lang w:eastAsia="ko-KR"/>
              </w:rPr>
              <w:t>OK with the FL proposal.</w:t>
            </w:r>
          </w:p>
        </w:tc>
      </w:tr>
      <w:tr w:rsidR="006E493E" w14:paraId="43DD8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FE42"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3852202"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A67A" w14:textId="77777777" w:rsidR="006E493E" w:rsidRDefault="00D3236F">
            <w:pPr>
              <w:rPr>
                <w:rFonts w:eastAsia="Malgun Gothic"/>
                <w:lang w:eastAsia="ko-KR"/>
              </w:rPr>
            </w:pPr>
            <w:r>
              <w:rPr>
                <w:rFonts w:eastAsia="Malgun Gothic"/>
                <w:lang w:eastAsia="ko-KR"/>
              </w:rPr>
              <w:t xml:space="preserve">Fine with the FL’s proposal. </w:t>
            </w:r>
          </w:p>
        </w:tc>
      </w:tr>
      <w:tr w:rsidR="006E493E" w14:paraId="339A77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B845" w14:textId="77777777" w:rsidR="006E493E" w:rsidRDefault="00D3236F">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C8EF6EC" w14:textId="77777777" w:rsidR="006E493E" w:rsidRDefault="00D3236F">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9CFE" w14:textId="77777777"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14:paraId="56CA8D45" w14:textId="77777777" w:rsidR="006E493E" w:rsidRDefault="00D3236F">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14:paraId="7A1B41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038C" w14:textId="77777777" w:rsidR="006E493E" w:rsidRDefault="00D3236F">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5E22DA3D" w14:textId="77777777" w:rsidR="006E493E" w:rsidRDefault="00D3236F">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2B962E5" w14:textId="77777777" w:rsidR="006E493E" w:rsidRDefault="006E493E">
      <w:pPr>
        <w:rPr>
          <w:b/>
          <w:bCs/>
          <w:highlight w:val="yellow"/>
        </w:rPr>
      </w:pPr>
    </w:p>
    <w:p w14:paraId="1D13AEDB" w14:textId="77777777" w:rsidR="006E493E" w:rsidRDefault="006E493E">
      <w:pPr>
        <w:rPr>
          <w:b/>
          <w:bCs/>
          <w:highlight w:val="yellow"/>
        </w:rPr>
      </w:pPr>
    </w:p>
    <w:p w14:paraId="1727BBDD" w14:textId="77777777"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14:paraId="7F120F5A" w14:textId="77777777">
        <w:tc>
          <w:tcPr>
            <w:tcW w:w="1150" w:type="dxa"/>
            <w:shd w:val="clear" w:color="auto" w:fill="D9D9D9"/>
            <w:tcMar>
              <w:top w:w="0" w:type="dxa"/>
              <w:left w:w="108" w:type="dxa"/>
              <w:bottom w:w="0" w:type="dxa"/>
              <w:right w:w="108" w:type="dxa"/>
            </w:tcMar>
          </w:tcPr>
          <w:p w14:paraId="6A5ECF85" w14:textId="77777777" w:rsidR="006E493E" w:rsidRDefault="00D3236F">
            <w:pPr>
              <w:rPr>
                <w:b/>
                <w:bCs/>
                <w:lang w:eastAsia="sv-SE"/>
              </w:rPr>
            </w:pPr>
            <w:r>
              <w:rPr>
                <w:b/>
                <w:bCs/>
                <w:lang w:eastAsia="sv-SE"/>
              </w:rPr>
              <w:t>Company</w:t>
            </w:r>
          </w:p>
        </w:tc>
        <w:tc>
          <w:tcPr>
            <w:tcW w:w="355" w:type="dxa"/>
            <w:shd w:val="clear" w:color="auto" w:fill="D9D9D9"/>
          </w:tcPr>
          <w:p w14:paraId="524C1109" w14:textId="77777777"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4B365971" w14:textId="77777777" w:rsidR="006E493E" w:rsidRDefault="00D3236F">
            <w:pPr>
              <w:rPr>
                <w:b/>
                <w:bCs/>
                <w:lang w:eastAsia="sv-SE"/>
              </w:rPr>
            </w:pPr>
            <w:r>
              <w:rPr>
                <w:b/>
                <w:bCs/>
                <w:color w:val="000000"/>
                <w:lang w:eastAsia="sv-SE"/>
              </w:rPr>
              <w:t>Comments</w:t>
            </w:r>
          </w:p>
        </w:tc>
      </w:tr>
      <w:tr w:rsidR="006E493E" w14:paraId="14D4C720" w14:textId="77777777">
        <w:tc>
          <w:tcPr>
            <w:tcW w:w="1150" w:type="dxa"/>
            <w:tcMar>
              <w:top w:w="0" w:type="dxa"/>
              <w:left w:w="108" w:type="dxa"/>
              <w:bottom w:w="0" w:type="dxa"/>
              <w:right w:w="108" w:type="dxa"/>
            </w:tcMar>
          </w:tcPr>
          <w:p w14:paraId="72E3DE96"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2ADF1A1A" w14:textId="77777777"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4BF929CB"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0C51C20" w14:textId="77777777"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6E493E" w14:paraId="42061914" w14:textId="77777777">
        <w:tc>
          <w:tcPr>
            <w:tcW w:w="1150" w:type="dxa"/>
            <w:tcMar>
              <w:top w:w="0" w:type="dxa"/>
              <w:left w:w="108" w:type="dxa"/>
              <w:bottom w:w="0" w:type="dxa"/>
              <w:right w:w="108" w:type="dxa"/>
            </w:tcMar>
          </w:tcPr>
          <w:p w14:paraId="41E7E5C0" w14:textId="77777777" w:rsidR="006E493E" w:rsidRDefault="00D3236F">
            <w:pPr>
              <w:rPr>
                <w:rFonts w:eastAsia="Malgun Gothic"/>
                <w:lang w:eastAsia="ko-KR"/>
              </w:rPr>
            </w:pPr>
            <w:r>
              <w:rPr>
                <w:rFonts w:eastAsia="Malgun Gothic" w:hint="eastAsia"/>
                <w:lang w:eastAsia="ko-KR"/>
              </w:rPr>
              <w:t>Samsung</w:t>
            </w:r>
          </w:p>
        </w:tc>
        <w:tc>
          <w:tcPr>
            <w:tcW w:w="355" w:type="dxa"/>
          </w:tcPr>
          <w:p w14:paraId="7865C965"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3EC0EF1" w14:textId="77777777" w:rsidR="006E493E" w:rsidRDefault="00D3236F">
            <w:pPr>
              <w:rPr>
                <w:rFonts w:eastAsia="Malgun Gothic"/>
                <w:lang w:eastAsia="ko-KR"/>
              </w:rPr>
            </w:pPr>
            <w:r>
              <w:rPr>
                <w:rFonts w:eastAsia="Malgun Gothic"/>
                <w:lang w:eastAsia="ko-KR"/>
              </w:rPr>
              <w:t>We think Option 3 is sufficient.</w:t>
            </w:r>
          </w:p>
        </w:tc>
      </w:tr>
      <w:tr w:rsidR="006E493E" w14:paraId="427DC6D9" w14:textId="77777777">
        <w:tc>
          <w:tcPr>
            <w:tcW w:w="1150" w:type="dxa"/>
            <w:tcMar>
              <w:top w:w="0" w:type="dxa"/>
              <w:left w:w="108" w:type="dxa"/>
              <w:bottom w:w="0" w:type="dxa"/>
              <w:right w:w="108" w:type="dxa"/>
            </w:tcMar>
          </w:tcPr>
          <w:p w14:paraId="7EFCF2E6" w14:textId="77777777" w:rsidR="006E493E" w:rsidRDefault="00D3236F">
            <w:pPr>
              <w:rPr>
                <w:rFonts w:eastAsia="Malgun Gothic"/>
                <w:lang w:eastAsia="ko-KR"/>
              </w:rPr>
            </w:pPr>
            <w:r>
              <w:rPr>
                <w:rFonts w:eastAsia="Malgun Gothic" w:hint="eastAsia"/>
                <w:lang w:eastAsia="ko-KR"/>
              </w:rPr>
              <w:t>LG</w:t>
            </w:r>
          </w:p>
        </w:tc>
        <w:tc>
          <w:tcPr>
            <w:tcW w:w="355" w:type="dxa"/>
          </w:tcPr>
          <w:p w14:paraId="48FF4B34"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04F4E83B" w14:textId="77777777" w:rsidR="006E493E" w:rsidRDefault="006E493E">
            <w:pPr>
              <w:rPr>
                <w:rFonts w:eastAsia="Malgun Gothic"/>
                <w:lang w:eastAsia="ko-KR"/>
              </w:rPr>
            </w:pPr>
          </w:p>
        </w:tc>
      </w:tr>
      <w:tr w:rsidR="006E493E" w14:paraId="0761CB97" w14:textId="77777777">
        <w:tc>
          <w:tcPr>
            <w:tcW w:w="1150" w:type="dxa"/>
            <w:tcMar>
              <w:top w:w="0" w:type="dxa"/>
              <w:left w:w="108" w:type="dxa"/>
              <w:bottom w:w="0" w:type="dxa"/>
              <w:right w:w="108" w:type="dxa"/>
            </w:tcMar>
          </w:tcPr>
          <w:p w14:paraId="6E423B23"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355" w:type="dxa"/>
          </w:tcPr>
          <w:p w14:paraId="7DE3926A" w14:textId="77777777" w:rsidR="006E493E" w:rsidRDefault="006E493E">
            <w:pPr>
              <w:rPr>
                <w:rFonts w:eastAsia="Malgun Gothic"/>
                <w:lang w:eastAsia="ko-KR"/>
              </w:rPr>
            </w:pPr>
          </w:p>
        </w:tc>
        <w:tc>
          <w:tcPr>
            <w:tcW w:w="8093" w:type="dxa"/>
            <w:tcMar>
              <w:top w:w="0" w:type="dxa"/>
              <w:left w:w="108" w:type="dxa"/>
              <w:bottom w:w="0" w:type="dxa"/>
              <w:right w:w="108" w:type="dxa"/>
            </w:tcMar>
          </w:tcPr>
          <w:p w14:paraId="1E74F182" w14:textId="77777777" w:rsidR="006E493E" w:rsidRDefault="00D3236F">
            <w:pPr>
              <w:rPr>
                <w:rFonts w:eastAsia="Malgun Gothic"/>
                <w:lang w:eastAsia="ko-KR"/>
              </w:rPr>
            </w:pPr>
            <w:r>
              <w:rPr>
                <w:rFonts w:eastAsia="Malgun Gothic"/>
                <w:lang w:eastAsia="ko-KR"/>
              </w:rPr>
              <w:t>If  group decides on reasonable values then yes if not then prefer option 3.</w:t>
            </w:r>
          </w:p>
        </w:tc>
      </w:tr>
      <w:tr w:rsidR="006E493E" w14:paraId="275652E1"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1EA5"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AC08206"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F11A" w14:textId="77777777" w:rsidR="006E493E" w:rsidRDefault="00D3236F">
            <w:pPr>
              <w:rPr>
                <w:rFonts w:eastAsia="Malgun Gothic"/>
                <w:lang w:eastAsia="ko-KR"/>
              </w:rPr>
            </w:pPr>
            <w:r>
              <w:rPr>
                <w:rFonts w:eastAsia="Malgun Gothic"/>
                <w:lang w:eastAsia="ko-KR"/>
              </w:rPr>
              <w:t>We think option 3 is sufficient.</w:t>
            </w:r>
          </w:p>
        </w:tc>
      </w:tr>
      <w:tr w:rsidR="006E493E" w14:paraId="4363FDC4"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52D0"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355" w:type="dxa"/>
            <w:tcBorders>
              <w:top w:val="single" w:sz="4" w:space="0" w:color="auto"/>
              <w:left w:val="single" w:sz="4" w:space="0" w:color="auto"/>
              <w:bottom w:val="single" w:sz="4" w:space="0" w:color="auto"/>
              <w:right w:val="single" w:sz="4" w:space="0" w:color="auto"/>
            </w:tcBorders>
          </w:tcPr>
          <w:p w14:paraId="2E93BD92"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52DE" w14:textId="77777777" w:rsidR="006E493E" w:rsidRDefault="00D3236F">
            <w:pPr>
              <w:rPr>
                <w:rFonts w:eastAsia="Malgun Gothic"/>
                <w:lang w:eastAsia="ko-KR"/>
              </w:rPr>
            </w:pPr>
            <w:r>
              <w:rPr>
                <w:rFonts w:eastAsia="Malgun Gothic"/>
                <w:lang w:eastAsia="ko-KR"/>
              </w:rPr>
              <w:t>We think option 3 is sufficient.</w:t>
            </w:r>
          </w:p>
        </w:tc>
      </w:tr>
      <w:tr w:rsidR="006E493E" w14:paraId="46B8D1AB"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306D" w14:textId="77777777" w:rsidR="006E493E" w:rsidRDefault="00D3236F">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3E4DB8D6" w14:textId="77777777" w:rsidR="006E493E" w:rsidRDefault="00D3236F">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rsidR="006E493E" w14:paraId="3B4C1F12"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647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162BE14F" w14:textId="77777777" w:rsidR="006E493E" w:rsidRDefault="006E493E">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5BA2" w14:textId="77777777"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14:paraId="471B17B7"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7569945B" w14:textId="77777777" w:rsidR="006E493E" w:rsidRDefault="00D3236F">
            <w:r>
              <w:t>If absolute ISD/MPL targets are agreed to be used for coverage bottleneck identification then the following targets are considered for FR2:</w:t>
            </w:r>
          </w:p>
          <w:p w14:paraId="6E6D4ED5"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7276313E"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5CA9452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BFA4"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355" w:type="dxa"/>
            <w:tcBorders>
              <w:top w:val="single" w:sz="4" w:space="0" w:color="auto"/>
              <w:left w:val="single" w:sz="4" w:space="0" w:color="auto"/>
              <w:bottom w:val="single" w:sz="4" w:space="0" w:color="auto"/>
              <w:right w:val="single" w:sz="4" w:space="0" w:color="auto"/>
            </w:tcBorders>
          </w:tcPr>
          <w:p w14:paraId="1ED4E912" w14:textId="77777777" w:rsidR="006E493E" w:rsidRDefault="00D3236F">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1FFE" w14:textId="77777777" w:rsidR="006E493E" w:rsidRDefault="00D3236F">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781E45E9" w14:textId="77777777" w:rsidR="006E493E" w:rsidRDefault="006E493E">
            <w:pPr>
              <w:spacing w:after="120"/>
              <w:rPr>
                <w:rFonts w:eastAsia="Malgun Gothic"/>
                <w:lang w:eastAsia="ko-KR"/>
              </w:rPr>
            </w:pPr>
          </w:p>
          <w:p w14:paraId="3C6CF867" w14:textId="77777777" w:rsidR="006E493E" w:rsidRDefault="00D3236F">
            <w:pPr>
              <w:rPr>
                <w:b/>
                <w:i/>
                <w:lang w:val="en-GB" w:eastAsia="zh-CN"/>
              </w:rPr>
            </w:pPr>
            <w:r>
              <w:rPr>
                <w:b/>
                <w:i/>
                <w:lang w:val="en-GB" w:eastAsia="zh-CN"/>
              </w:rPr>
              <w:t>Proposal:</w:t>
            </w:r>
          </w:p>
          <w:p w14:paraId="3B824B87"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1098582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3F7AAF6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14:paraId="60A7D716"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21F34A93"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0D80AC3E"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1C5C7AE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22E3A21F" w14:textId="77777777"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11CF4D91" w14:textId="77777777" w:rsidR="006E493E" w:rsidRDefault="00D3236F">
            <w:pPr>
              <w:pStyle w:val="3GPPAgreements"/>
              <w:numPr>
                <w:ilvl w:val="1"/>
                <w:numId w:val="25"/>
              </w:numPr>
              <w:spacing w:line="256" w:lineRule="auto"/>
              <w:textAlignment w:val="auto"/>
            </w:pPr>
            <w:r>
              <w:t>For, Scenario dependent targets, e.g., ISD/MPL</w:t>
            </w:r>
          </w:p>
          <w:p w14:paraId="58DF6008"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0C740121" w14:textId="77777777" w:rsidR="006E493E" w:rsidRDefault="00D3236F">
            <w:pPr>
              <w:pStyle w:val="3GPPAgreements"/>
              <w:numPr>
                <w:ilvl w:val="4"/>
                <w:numId w:val="25"/>
              </w:numPr>
              <w:spacing w:line="256" w:lineRule="auto"/>
              <w:textAlignment w:val="auto"/>
            </w:pPr>
            <w:r>
              <w:t>For urban scenarios,</w:t>
            </w:r>
          </w:p>
          <w:p w14:paraId="595C09E1"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3848E013" wp14:editId="5EC901E2">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3AF3F41A" w14:textId="77777777" w:rsidR="006E493E" w:rsidRDefault="00D3236F">
            <w:pPr>
              <w:pStyle w:val="3GPPAgreements"/>
              <w:numPr>
                <w:ilvl w:val="4"/>
                <w:numId w:val="25"/>
              </w:numPr>
              <w:spacing w:line="256" w:lineRule="auto"/>
              <w:textAlignment w:val="auto"/>
            </w:pPr>
            <w:r>
              <w:t>For rural scenarios,</w:t>
            </w:r>
          </w:p>
          <w:p w14:paraId="3BE84A7C"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605A11CB" wp14:editId="7A6978A7">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597E43FF"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5C037C61"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B468BB0" wp14:editId="1C69C3DE">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CC780EA" w14:textId="77777777" w:rsidR="006E493E" w:rsidRDefault="006E493E">
            <w:pPr>
              <w:rPr>
                <w:rFonts w:eastAsiaTheme="minorEastAsia"/>
                <w:lang w:eastAsia="zh-CN"/>
              </w:rPr>
            </w:pPr>
          </w:p>
        </w:tc>
      </w:tr>
      <w:tr w:rsidR="006E493E" w14:paraId="0A3AAE5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EF98E" w14:textId="77777777" w:rsidR="006E493E" w:rsidRDefault="00D3236F">
            <w:pPr>
              <w:rPr>
                <w:lang w:eastAsia="zh-CN"/>
              </w:rPr>
            </w:pPr>
            <w:proofErr w:type="spellStart"/>
            <w:r>
              <w:rPr>
                <w:lang w:eastAsia="zh-CN"/>
              </w:rPr>
              <w:t>Futurewei</w:t>
            </w:r>
            <w:proofErr w:type="spellEnd"/>
          </w:p>
        </w:tc>
        <w:tc>
          <w:tcPr>
            <w:tcW w:w="355" w:type="dxa"/>
            <w:tcBorders>
              <w:top w:val="single" w:sz="4" w:space="0" w:color="auto"/>
              <w:left w:val="single" w:sz="4" w:space="0" w:color="auto"/>
              <w:bottom w:val="single" w:sz="4" w:space="0" w:color="auto"/>
              <w:right w:val="single" w:sz="4" w:space="0" w:color="auto"/>
            </w:tcBorders>
          </w:tcPr>
          <w:p w14:paraId="7348973F"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43D9" w14:textId="77777777" w:rsidR="006E493E" w:rsidRDefault="00D3236F">
            <w:pPr>
              <w:rPr>
                <w:lang w:val="en-GB" w:eastAsia="zh-CN"/>
              </w:rPr>
            </w:pPr>
            <w:r>
              <w:rPr>
                <w:rFonts w:eastAsia="Malgun Gothic"/>
                <w:lang w:eastAsia="ko-KR"/>
              </w:rPr>
              <w:t>Not clear how additional criteria is going to be used. May need more details on this</w:t>
            </w:r>
          </w:p>
        </w:tc>
      </w:tr>
      <w:tr w:rsidR="006E493E" w14:paraId="3B4861F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A5D5" w14:textId="77777777" w:rsidR="006E493E" w:rsidRDefault="00D3236F">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666CA3A2"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7416" w14:textId="77777777" w:rsidR="006E493E" w:rsidRDefault="00D3236F">
            <w:pPr>
              <w:rPr>
                <w:rFonts w:eastAsia="Malgun Gothic"/>
                <w:lang w:eastAsia="ko-KR"/>
              </w:rPr>
            </w:pPr>
            <w:r>
              <w:rPr>
                <w:rFonts w:eastAsia="Malgun Gothic"/>
                <w:lang w:eastAsia="ko-KR"/>
              </w:rPr>
              <w:t xml:space="preserve">We think Option 3 is sufficient. </w:t>
            </w:r>
          </w:p>
        </w:tc>
      </w:tr>
      <w:tr w:rsidR="006E493E" w14:paraId="12C87D9D"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2D87B"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3397D6C7"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FF1" w14:textId="77777777" w:rsidR="006E493E" w:rsidRDefault="00D3236F">
            <w:pPr>
              <w:rPr>
                <w:rFonts w:eastAsia="Malgun Gothic"/>
                <w:lang w:eastAsia="ko-KR"/>
              </w:rPr>
            </w:pPr>
            <w:r>
              <w:rPr>
                <w:rFonts w:eastAsia="Malgun Gothic"/>
                <w:lang w:eastAsia="ko-KR"/>
              </w:rPr>
              <w:t>We think option 3 is sufficient.</w:t>
            </w:r>
          </w:p>
        </w:tc>
      </w:tr>
      <w:tr w:rsidR="006E493E" w14:paraId="1AC2A33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7BA71" w14:textId="77777777" w:rsidR="006E493E" w:rsidRDefault="00D3236F">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620842B0"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3845" w14:textId="77777777" w:rsidR="006E493E" w:rsidRDefault="00D3236F">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r w:rsidR="006E493E" w14:paraId="2C5B5707"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BF0B6" w14:textId="77777777"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14:paraId="574E4265"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F315" w14:textId="77777777"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14:paraId="140D0B3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7EAF" w14:textId="77777777" w:rsidR="00AB7EDA" w:rsidRPr="00AB7EDA" w:rsidRDefault="00AB7EDA">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14:paraId="2AD6E2EE" w14:textId="77777777"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C98C2" w14:textId="77777777" w:rsidR="00AB7EDA" w:rsidRPr="00AB7EDA" w:rsidRDefault="00AB7EDA">
            <w:pPr>
              <w:rPr>
                <w:rFonts w:eastAsia="Malgun Gothic"/>
                <w:lang w:eastAsia="ko-KR"/>
              </w:rPr>
            </w:pPr>
            <w:r>
              <w:rPr>
                <w:rFonts w:eastAsia="Malgun Gothic" w:hint="eastAsia"/>
                <w:lang w:eastAsia="ko-KR"/>
              </w:rPr>
              <w:t>We prefer Option 3.</w:t>
            </w:r>
          </w:p>
        </w:tc>
      </w:tr>
      <w:tr w:rsidR="00B1671D" w14:paraId="66D1B73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4146C" w14:textId="77777777" w:rsidR="00B1671D" w:rsidRPr="00B1671D" w:rsidRDefault="00B1671D">
            <w:pPr>
              <w:rPr>
                <w:rFonts w:eastAsiaTheme="minor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27404C1A" w14:textId="77777777" w:rsidR="00B1671D" w:rsidRDefault="00B1671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44541" w14:textId="77777777" w:rsidR="00B1671D" w:rsidRPr="00B1671D" w:rsidRDefault="00B1671D">
            <w:pPr>
              <w:rPr>
                <w:rFonts w:eastAsiaTheme="minorEastAsia"/>
                <w:lang w:eastAsia="zh-CN"/>
              </w:rPr>
            </w:pPr>
            <w:r>
              <w:rPr>
                <w:rFonts w:eastAsiaTheme="minorEastAsia" w:hint="eastAsia"/>
                <w:lang w:eastAsia="zh-CN"/>
              </w:rPr>
              <w:t>W</w:t>
            </w:r>
            <w:r>
              <w:rPr>
                <w:rFonts w:eastAsiaTheme="minorEastAsia"/>
                <w:lang w:eastAsia="zh-CN"/>
              </w:rPr>
              <w:t>e prefer Option 1.</w:t>
            </w:r>
          </w:p>
        </w:tc>
      </w:tr>
      <w:tr w:rsidR="00234F1F" w14:paraId="025A7BF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B73A" w14:textId="75037F78" w:rsidR="00234F1F" w:rsidRDefault="00234F1F">
            <w:pPr>
              <w:rPr>
                <w:rFonts w:eastAsiaTheme="minorEastAsia" w:hint="eastAsia"/>
                <w:lang w:eastAsia="zh-CN"/>
              </w:rPr>
            </w:pPr>
            <w:r>
              <w:rPr>
                <w:rFonts w:eastAsiaTheme="minorEastAsia"/>
                <w:lang w:eastAsia="zh-CN"/>
              </w:rPr>
              <w:t>Nokia, NSB</w:t>
            </w:r>
          </w:p>
        </w:tc>
        <w:tc>
          <w:tcPr>
            <w:tcW w:w="355" w:type="dxa"/>
            <w:tcBorders>
              <w:top w:val="single" w:sz="4" w:space="0" w:color="auto"/>
              <w:left w:val="single" w:sz="4" w:space="0" w:color="auto"/>
              <w:bottom w:val="single" w:sz="4" w:space="0" w:color="auto"/>
              <w:right w:val="single" w:sz="4" w:space="0" w:color="auto"/>
            </w:tcBorders>
          </w:tcPr>
          <w:p w14:paraId="00902D7A" w14:textId="77777777" w:rsidR="00234F1F" w:rsidRDefault="00234F1F">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D491C" w14:textId="5CF1BD66" w:rsidR="00234F1F" w:rsidRDefault="00234F1F">
            <w:pPr>
              <w:rPr>
                <w:rFonts w:eastAsiaTheme="minorEastAsia" w:hint="eastAsia"/>
                <w:lang w:eastAsia="zh-CN"/>
              </w:rPr>
            </w:pPr>
            <w:r>
              <w:rPr>
                <w:rFonts w:eastAsiaTheme="minorEastAsia"/>
                <w:lang w:eastAsia="zh-CN"/>
              </w:rPr>
              <w:t>We prefer Option 3 and option 3 alone is sufficient</w:t>
            </w:r>
          </w:p>
        </w:tc>
      </w:tr>
    </w:tbl>
    <w:p w14:paraId="166E8257" w14:textId="77777777" w:rsidR="006E493E" w:rsidRDefault="006E493E">
      <w:pPr>
        <w:rPr>
          <w:b/>
          <w:u w:val="single"/>
        </w:rPr>
      </w:pPr>
    </w:p>
    <w:p w14:paraId="288AF06A" w14:textId="77777777" w:rsidR="006E493E" w:rsidRDefault="00D3236F">
      <w:pPr>
        <w:pStyle w:val="Heading1"/>
        <w:spacing w:before="480"/>
        <w:rPr>
          <w:lang w:eastAsia="zh-CN"/>
        </w:rPr>
      </w:pPr>
      <w:r>
        <w:rPr>
          <w:lang w:eastAsia="zh-CN"/>
        </w:rPr>
        <w:t>Coverage Recovery</w:t>
      </w:r>
    </w:p>
    <w:p w14:paraId="7535DDCF" w14:textId="77777777" w:rsidR="006E493E" w:rsidRDefault="00D3236F">
      <w:pPr>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2E8B3D18" w14:textId="77777777" w:rsidR="006E493E" w:rsidRDefault="00D3236F">
      <w:pPr>
        <w:rPr>
          <w:lang w:eastAsia="zh-CN"/>
        </w:rPr>
      </w:pPr>
      <w:r>
        <w:rPr>
          <w:noProof/>
          <w:lang w:eastAsia="zh-CN"/>
        </w:rPr>
        <mc:AlternateContent>
          <mc:Choice Requires="wps">
            <w:drawing>
              <wp:inline distT="0" distB="0" distL="0" distR="0" wp14:anchorId="208BE8D4" wp14:editId="326FC3F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5AB09592" w14:textId="77777777" w:rsidR="00234F1F" w:rsidRDefault="00234F1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234F1F" w:rsidRDefault="00234F1F">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234F1F" w:rsidRDefault="00234F1F">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234F1F" w:rsidRDefault="00234F1F">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234F1F" w:rsidRDefault="00234F1F">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234F1F" w:rsidRDefault="00234F1F"/>
                        </w:txbxContent>
                      </wps:txbx>
                      <wps:bodyPr rot="0" vert="horz" wrap="square" lIns="91440" tIns="45720" rIns="91440" bIns="45720" anchor="t" anchorCtr="0">
                        <a:spAutoFit/>
                      </wps:bodyPr>
                    </wps:wsp>
                  </a:graphicData>
                </a:graphic>
              </wp:inline>
            </w:drawing>
          </mc:Choice>
          <mc:Fallback>
            <w:pict>
              <v:shape w14:anchorId="208BE8D4"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5AB09592" w14:textId="77777777" w:rsidR="00234F1F" w:rsidRDefault="00234F1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234F1F" w:rsidRDefault="00234F1F">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234F1F" w:rsidRDefault="00234F1F">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234F1F" w:rsidRDefault="00234F1F">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234F1F" w:rsidRDefault="00234F1F">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234F1F" w:rsidRDefault="00234F1F"/>
                  </w:txbxContent>
                </v:textbox>
                <w10:anchorlock/>
              </v:shape>
            </w:pict>
          </mc:Fallback>
        </mc:AlternateContent>
      </w:r>
    </w:p>
    <w:p w14:paraId="2EB394F7" w14:textId="77777777" w:rsidR="006E493E" w:rsidRDefault="006E493E">
      <w:pPr>
        <w:rPr>
          <w:lang w:eastAsia="zh-CN"/>
        </w:rPr>
      </w:pP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3AA8DD2" w14:textId="77777777" w:rsidR="006E493E" w:rsidRDefault="006E493E">
      <w:pPr>
        <w:pStyle w:val="BodyText"/>
        <w:jc w:val="center"/>
        <w:rPr>
          <w:rFonts w:cs="Arial"/>
          <w:b/>
          <w:bCs/>
        </w:rPr>
      </w:pPr>
    </w:p>
    <w:p w14:paraId="710FB349"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025DFD6C" w14:textId="77777777" w:rsidR="006E493E" w:rsidRDefault="00D3236F">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C869313" w14:textId="77777777" w:rsidR="006E493E" w:rsidRDefault="00D3236F">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proofErr w:type="spellStart"/>
            <w:r>
              <w:t>Futurewei</w:t>
            </w:r>
            <w:proofErr w:type="spellEnd"/>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w:t>
            </w:r>
            <w:proofErr w:type="gramStart"/>
            <w:r>
              <w:rPr>
                <w:color w:val="000000"/>
                <w:sz w:val="20"/>
                <w:szCs w:val="20"/>
              </w:rPr>
              <w:t>user</w:t>
            </w:r>
            <w:proofErr w:type="gramEnd"/>
            <w:r>
              <w:rPr>
                <w:color w:val="000000"/>
                <w:sz w:val="20"/>
                <w:szCs w:val="20"/>
              </w:rPr>
              <w:t>. </w:t>
            </w:r>
          </w:p>
          <w:p w14:paraId="609D588B" w14:textId="77777777" w:rsidR="006E493E" w:rsidRDefault="00D3236F">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DengXian"/>
                <w:lang w:eastAsia="zh-CN"/>
              </w:rPr>
            </w:pPr>
            <w:r>
              <w:rPr>
                <w:rFonts w:eastAsia="DengXian"/>
                <w:lang w:eastAsia="zh-CN"/>
              </w:rPr>
              <w:t>Based on the responses, FL makes the following proposal:</w:t>
            </w:r>
          </w:p>
          <w:p w14:paraId="6C7970CA" w14:textId="77777777" w:rsidR="006E493E" w:rsidRDefault="00D3236F">
            <w:pPr>
              <w:rPr>
                <w:rFonts w:eastAsia="DengXian"/>
                <w:b/>
                <w:bCs/>
                <w:lang w:eastAsia="zh-CN"/>
              </w:rPr>
            </w:pPr>
            <w:r>
              <w:rPr>
                <w:rFonts w:eastAsia="DengXian"/>
                <w:b/>
                <w:bCs/>
                <w:highlight w:val="yellow"/>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proofErr w:type="spellStart"/>
            <w:r>
              <w:rPr>
                <w:lang w:eastAsia="zh-CN"/>
              </w:rPr>
              <w:t>Futurewei</w:t>
            </w:r>
            <w:proofErr w:type="spellEnd"/>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bookmarkStart w:id="110" w:name="_GoBack"/>
        <w:bookmarkEnd w:id="110"/>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bl>
    <w:p w14:paraId="71DFE052" w14:textId="77777777" w:rsidR="006E493E" w:rsidRDefault="006E493E">
      <w:pPr>
        <w:spacing w:after="120"/>
        <w:rPr>
          <w:highlight w:val="yellow"/>
          <w:lang w:eastAsia="zh-CN"/>
        </w:rPr>
      </w:pPr>
    </w:p>
    <w:p w14:paraId="34AD9038" w14:textId="77777777"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111" w:author="Chao Wei" w:date="2020-11-02T10:20:00Z">
        <w:r>
          <w:rPr>
            <w:lang w:val="en-GB" w:eastAsia="zh-CN"/>
          </w:rPr>
          <w:t xml:space="preserve">potentially </w:t>
        </w:r>
      </w:ins>
      <w:r>
        <w:rPr>
          <w:lang w:val="en-GB" w:eastAsia="zh-CN"/>
        </w:rPr>
        <w:t xml:space="preserve">need coverage recovery </w:t>
      </w:r>
      <w:del w:id="112"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113" w:author="Chao Wei" w:date="2020-11-02T10:35:00Z">
        <w:r>
          <w:rPr>
            <w:lang w:val="en-GB" w:eastAsia="zh-CN"/>
          </w:rPr>
          <w:t xml:space="preserve">and the summary of companies evaluation results for the margin to the coverage recovery target </w:t>
        </w:r>
      </w:ins>
      <w:ins w:id="114" w:author="Chao Wei" w:date="2020-11-02T10:38:00Z">
        <w:r>
          <w:rPr>
            <w:lang w:val="en-GB" w:eastAsia="zh-CN"/>
          </w:rPr>
          <w:t xml:space="preserve">(i.e. the </w:t>
        </w:r>
      </w:ins>
      <w:ins w:id="115" w:author="Chao Wei" w:date="2020-11-02T10:39:00Z">
        <w:r>
          <w:rPr>
            <w:lang w:val="en-GB" w:eastAsia="zh-CN"/>
          </w:rPr>
          <w:t xml:space="preserve">MIL of </w:t>
        </w:r>
      </w:ins>
      <w:ins w:id="116" w:author="Chao Wei" w:date="2020-11-02T10:38:00Z">
        <w:r>
          <w:rPr>
            <w:lang w:val="en-GB" w:eastAsia="zh-CN"/>
          </w:rPr>
          <w:t xml:space="preserve">bottleneck channel </w:t>
        </w:r>
      </w:ins>
      <w:ins w:id="117" w:author="Chao Wei" w:date="2020-11-02T10:39:00Z">
        <w:r>
          <w:rPr>
            <w:lang w:val="en-GB" w:eastAsia="zh-CN"/>
          </w:rPr>
          <w:t>for</w:t>
        </w:r>
      </w:ins>
      <w:ins w:id="118" w:author="Chao Wei" w:date="2020-11-02T10:38:00Z">
        <w:r>
          <w:rPr>
            <w:lang w:val="en-GB" w:eastAsia="zh-CN"/>
          </w:rPr>
          <w:t xml:space="preserve"> the reference NR UE) </w:t>
        </w:r>
      </w:ins>
      <w:r>
        <w:rPr>
          <w:lang w:val="en-GB" w:eastAsia="zh-CN"/>
        </w:rPr>
        <w:t xml:space="preserve">are summarized in Table 3.1-4, where the numbers in bracket </w:t>
      </w:r>
      <w:del w:id="119" w:author="Chao Wei" w:date="2020-11-02T10:36:00Z">
        <w:r>
          <w:rPr>
            <w:lang w:val="en-GB" w:eastAsia="zh-CN"/>
          </w:rPr>
          <w:delText>show the counts of</w:delText>
        </w:r>
      </w:del>
      <w:ins w:id="120" w:author="Chao Wei" w:date="2020-11-02T10:36:00Z">
        <w:r>
          <w:rPr>
            <w:lang w:val="en-GB" w:eastAsia="zh-CN"/>
          </w:rPr>
          <w:t>is</w:t>
        </w:r>
      </w:ins>
      <w:r>
        <w:rPr>
          <w:lang w:val="en-GB" w:eastAsia="zh-CN"/>
        </w:rPr>
        <w:t xml:space="preserve"> the number of </w:t>
      </w:r>
      <w:del w:id="121" w:author="Chao Wei" w:date="2020-11-02T10:40:00Z">
        <w:r>
          <w:rPr>
            <w:lang w:val="en-GB" w:eastAsia="zh-CN"/>
          </w:rPr>
          <w:delText xml:space="preserve">the </w:delText>
        </w:r>
      </w:del>
      <w:del w:id="122" w:author="Chao Wei" w:date="2020-11-02T10:21:00Z">
        <w:r>
          <w:rPr>
            <w:lang w:val="en-GB" w:eastAsia="zh-CN"/>
          </w:rPr>
          <w:delText>companies with same observation</w:delText>
        </w:r>
      </w:del>
      <w:ins w:id="123" w:author="Chao Wei" w:date="2020-11-02T10:21:00Z">
        <w:r>
          <w:rPr>
            <w:lang w:val="en-GB" w:eastAsia="zh-CN"/>
          </w:rPr>
          <w:t>samples</w:t>
        </w:r>
      </w:ins>
      <w:r>
        <w:rPr>
          <w:lang w:val="en-GB" w:eastAsia="zh-CN"/>
        </w:rPr>
        <w:t>.</w:t>
      </w:r>
      <w:r>
        <w:rPr>
          <w:szCs w:val="21"/>
          <w:highlight w:val="cyan"/>
          <w:rPrChange w:id="124"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25" w:author="Chao Wei" w:date="2020-11-02T11:37:00Z">
            <w:rPr>
              <w:rFonts w:ascii="Times" w:hAnsi="Times"/>
              <w:szCs w:val="24"/>
            </w:rPr>
          </w:rPrChange>
        </w:rPr>
        <w:fldChar w:fldCharType="separate"/>
      </w:r>
    </w:p>
    <w:p w14:paraId="01827383" w14:textId="77777777" w:rsidR="006E493E" w:rsidRDefault="00D3236F">
      <w:pPr>
        <w:pStyle w:val="BodyText"/>
        <w:jc w:val="center"/>
        <w:rPr>
          <w:ins w:id="126" w:author="Chao Wei" w:date="2020-11-02T10:24:00Z"/>
          <w:rFonts w:cs="Arial"/>
          <w:b/>
          <w:bCs/>
        </w:rPr>
      </w:pPr>
      <w:r>
        <w:rPr>
          <w:highlight w:val="cyan"/>
          <w:rPrChange w:id="127"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14:paraId="4D0A34AC" w14:textId="77777777" w:rsidTr="006E493E">
        <w:trPr>
          <w:cnfStyle w:val="100000000000" w:firstRow="1" w:lastRow="0" w:firstColumn="0" w:lastColumn="0" w:oddVBand="0" w:evenVBand="0" w:oddHBand="0" w:evenHBand="0" w:firstRowFirstColumn="0" w:firstRowLastColumn="0" w:lastRowFirstColumn="0" w:lastRowLastColumn="0"/>
          <w:ins w:id="128"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049620CA" w14:textId="77777777" w:rsidR="006E493E" w:rsidRDefault="006E493E">
            <w:pPr>
              <w:pStyle w:val="BodyText"/>
              <w:jc w:val="center"/>
              <w:rPr>
                <w:ins w:id="129" w:author="Chao Wei" w:date="2020-11-02T10:25:00Z"/>
                <w:rFonts w:cs="Arial"/>
                <w:b w:val="0"/>
                <w:bCs w:val="0"/>
              </w:rPr>
            </w:pPr>
          </w:p>
        </w:tc>
        <w:tc>
          <w:tcPr>
            <w:tcW w:w="1660" w:type="dxa"/>
          </w:tcPr>
          <w:p w14:paraId="0E74A1B4"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0" w:author="Chao Wei" w:date="2020-11-02T10:25:00Z"/>
                <w:rFonts w:cs="Arial"/>
                <w:b w:val="0"/>
                <w:bCs w:val="0"/>
              </w:rPr>
            </w:pPr>
            <w:ins w:id="131" w:author="Chao Wei" w:date="2020-11-02T10:25:00Z">
              <w:r>
                <w:t>Channels</w:t>
              </w:r>
            </w:ins>
          </w:p>
        </w:tc>
        <w:tc>
          <w:tcPr>
            <w:tcW w:w="1660" w:type="dxa"/>
          </w:tcPr>
          <w:p w14:paraId="2B6C3DD5"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2" w:author="Chao Wei" w:date="2020-11-02T10:25:00Z"/>
                <w:rFonts w:cs="Arial"/>
                <w:b w:val="0"/>
                <w:bCs w:val="0"/>
              </w:rPr>
            </w:pPr>
            <w:ins w:id="133" w:author="Chao Wei" w:date="2020-11-02T10:25:00Z">
              <w:r>
                <w:t>Mean</w:t>
              </w:r>
            </w:ins>
          </w:p>
        </w:tc>
        <w:tc>
          <w:tcPr>
            <w:tcW w:w="1660" w:type="dxa"/>
          </w:tcPr>
          <w:p w14:paraId="728CDADD"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4" w:author="Chao Wei" w:date="2020-11-02T10:25:00Z"/>
                <w:rFonts w:cs="Arial"/>
                <w:b w:val="0"/>
                <w:bCs w:val="0"/>
              </w:rPr>
            </w:pPr>
            <w:ins w:id="135" w:author="Chao Wei" w:date="2020-11-02T10:25:00Z">
              <w:r>
                <w:t>Median</w:t>
              </w:r>
            </w:ins>
          </w:p>
        </w:tc>
        <w:tc>
          <w:tcPr>
            <w:tcW w:w="1661" w:type="dxa"/>
          </w:tcPr>
          <w:p w14:paraId="20B5556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6" w:author="Chao Wei" w:date="2020-11-02T10:25:00Z"/>
                <w:rFonts w:cs="Arial"/>
                <w:b w:val="0"/>
                <w:bCs w:val="0"/>
              </w:rPr>
            </w:pPr>
            <w:ins w:id="137" w:author="Chao Wei" w:date="2020-11-02T10:25:00Z">
              <w:r>
                <w:t>Range</w:t>
              </w:r>
            </w:ins>
          </w:p>
        </w:tc>
        <w:tc>
          <w:tcPr>
            <w:tcW w:w="1661" w:type="dxa"/>
          </w:tcPr>
          <w:p w14:paraId="679B549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8" w:author="Chao Wei" w:date="2020-11-02T10:25:00Z"/>
                <w:rFonts w:cs="Arial"/>
                <w:b w:val="0"/>
                <w:bCs w:val="0"/>
              </w:rPr>
            </w:pPr>
            <w:ins w:id="139" w:author="Chao Wei" w:date="2020-11-02T10:25:00Z">
              <w:r>
                <w:rPr>
                  <w:rFonts w:ascii="Times New Roman" w:hAnsi="Times New Roman"/>
                  <w:szCs w:val="20"/>
                  <w:lang w:val="en-GB" w:eastAsia="zh-CN"/>
                </w:rPr>
                <w:t>Representative value</w:t>
              </w:r>
            </w:ins>
          </w:p>
        </w:tc>
      </w:tr>
      <w:tr w:rsidR="006E493E" w14:paraId="4D9776E3" w14:textId="77777777" w:rsidTr="006E493E">
        <w:trPr>
          <w:ins w:id="14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B938D51" w14:textId="77777777" w:rsidR="006E493E" w:rsidRDefault="00D3236F">
            <w:pPr>
              <w:pStyle w:val="BodyText"/>
              <w:jc w:val="center"/>
              <w:rPr>
                <w:ins w:id="141" w:author="Chao Wei" w:date="2020-11-02T10:25:00Z"/>
                <w:rFonts w:cs="Arial"/>
                <w:b w:val="0"/>
                <w:bCs w:val="0"/>
              </w:rPr>
            </w:pPr>
            <w:ins w:id="142" w:author="Chao Wei" w:date="2020-11-02T10:26:00Z">
              <w:r>
                <w:t>2Rx RedCap</w:t>
              </w:r>
            </w:ins>
          </w:p>
        </w:tc>
        <w:tc>
          <w:tcPr>
            <w:tcW w:w="1660" w:type="dxa"/>
            <w:shd w:val="clear" w:color="auto" w:fill="B4C6E7" w:themeFill="accent5" w:themeFillTint="66"/>
          </w:tcPr>
          <w:p w14:paraId="06A1264F"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3" w:author="Chao Wei" w:date="2020-11-02T10:25:00Z"/>
                <w:rFonts w:cs="Arial"/>
                <w:b/>
                <w:bCs/>
              </w:rPr>
            </w:pPr>
            <w:ins w:id="144" w:author="Chao Wei" w:date="2020-11-02T10:25:00Z">
              <w:r>
                <w:t>PUSCH (17)</w:t>
              </w:r>
            </w:ins>
          </w:p>
        </w:tc>
        <w:tc>
          <w:tcPr>
            <w:tcW w:w="1660" w:type="dxa"/>
            <w:shd w:val="clear" w:color="auto" w:fill="B4C6E7" w:themeFill="accent5" w:themeFillTint="66"/>
          </w:tcPr>
          <w:p w14:paraId="6F475BE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5" w:author="Chao Wei" w:date="2020-11-02T10:25:00Z"/>
                <w:rFonts w:cs="Arial"/>
                <w:b/>
                <w:bCs/>
              </w:rPr>
            </w:pPr>
            <w:ins w:id="146" w:author="Chao Wei" w:date="2020-11-02T10:58:00Z">
              <w:r>
                <w:rPr>
                  <w:rFonts w:cs="Arial"/>
                  <w:b/>
                  <w:bCs/>
                </w:rPr>
                <w:t>-</w:t>
              </w:r>
            </w:ins>
            <w:ins w:id="147" w:author="Chao Wei" w:date="2020-11-02T10:26:00Z">
              <w:r>
                <w:rPr>
                  <w:rFonts w:cs="Arial"/>
                  <w:b/>
                  <w:bCs/>
                </w:rPr>
                <w:t>3.0</w:t>
              </w:r>
            </w:ins>
          </w:p>
        </w:tc>
        <w:tc>
          <w:tcPr>
            <w:tcW w:w="1660" w:type="dxa"/>
            <w:shd w:val="clear" w:color="auto" w:fill="B4C6E7" w:themeFill="accent5" w:themeFillTint="66"/>
          </w:tcPr>
          <w:p w14:paraId="1F9E418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8" w:author="Chao Wei" w:date="2020-11-02T10:25:00Z"/>
                <w:rFonts w:cs="Arial"/>
                <w:b/>
                <w:bCs/>
              </w:rPr>
            </w:pPr>
            <w:ins w:id="149" w:author="Chao Wei" w:date="2020-11-02T10:58:00Z">
              <w:r>
                <w:rPr>
                  <w:rFonts w:cs="Arial"/>
                  <w:b/>
                  <w:bCs/>
                </w:rPr>
                <w:t>-</w:t>
              </w:r>
            </w:ins>
            <w:ins w:id="150" w:author="Chao Wei" w:date="2020-11-02T10:26:00Z">
              <w:r>
                <w:rPr>
                  <w:rFonts w:cs="Arial"/>
                  <w:b/>
                  <w:bCs/>
                </w:rPr>
                <w:t>3.0</w:t>
              </w:r>
            </w:ins>
          </w:p>
        </w:tc>
        <w:tc>
          <w:tcPr>
            <w:tcW w:w="1661" w:type="dxa"/>
            <w:shd w:val="clear" w:color="auto" w:fill="B4C6E7" w:themeFill="accent5" w:themeFillTint="66"/>
          </w:tcPr>
          <w:p w14:paraId="1545AFB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1" w:author="Chao Wei" w:date="2020-11-02T10:25:00Z"/>
                <w:rFonts w:cs="Arial"/>
                <w:b/>
                <w:bCs/>
              </w:rPr>
            </w:pPr>
            <w:ins w:id="152" w:author="Chao Wei" w:date="2020-11-02T10:26:00Z">
              <w:r>
                <w:rPr>
                  <w:rFonts w:cs="Arial"/>
                  <w:b/>
                  <w:bCs/>
                </w:rPr>
                <w:t>0.4</w:t>
              </w:r>
            </w:ins>
          </w:p>
        </w:tc>
        <w:tc>
          <w:tcPr>
            <w:tcW w:w="1661" w:type="dxa"/>
            <w:shd w:val="clear" w:color="auto" w:fill="B4C6E7" w:themeFill="accent5" w:themeFillTint="66"/>
          </w:tcPr>
          <w:p w14:paraId="2D73C69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3" w:author="Chao Wei" w:date="2020-11-02T10:25:00Z"/>
                <w:rFonts w:cs="Arial"/>
                <w:b/>
                <w:bCs/>
              </w:rPr>
            </w:pPr>
            <w:ins w:id="154" w:author="Chao Wei" w:date="2020-11-02T10:58:00Z">
              <w:r>
                <w:rPr>
                  <w:rFonts w:cs="Arial"/>
                  <w:b/>
                  <w:bCs/>
                </w:rPr>
                <w:t>-</w:t>
              </w:r>
            </w:ins>
            <w:ins w:id="155" w:author="Chao Wei" w:date="2020-11-02T10:26:00Z">
              <w:r>
                <w:rPr>
                  <w:rFonts w:cs="Arial"/>
                  <w:b/>
                  <w:bCs/>
                </w:rPr>
                <w:t>3.0</w:t>
              </w:r>
            </w:ins>
          </w:p>
        </w:tc>
      </w:tr>
      <w:tr w:rsidR="006E493E" w14:paraId="39ACC47B" w14:textId="77777777" w:rsidTr="006E493E">
        <w:trPr>
          <w:ins w:id="1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6B8B3FD" w14:textId="77777777" w:rsidR="006E493E" w:rsidRDefault="00D3236F">
            <w:pPr>
              <w:pStyle w:val="BodyText"/>
              <w:jc w:val="center"/>
              <w:rPr>
                <w:ins w:id="157" w:author="Chao Wei" w:date="2020-11-02T10:25:00Z"/>
                <w:rFonts w:cs="Arial"/>
                <w:b w:val="0"/>
                <w:bCs w:val="0"/>
              </w:rPr>
            </w:pPr>
            <w:ins w:id="158" w:author="Chao Wei" w:date="2020-11-02T10:26:00Z">
              <w:r>
                <w:t>1Rx RedCap</w:t>
              </w:r>
            </w:ins>
          </w:p>
        </w:tc>
        <w:tc>
          <w:tcPr>
            <w:tcW w:w="1660" w:type="dxa"/>
          </w:tcPr>
          <w:p w14:paraId="36DDBC5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9" w:author="Chao Wei" w:date="2020-11-02T10:25:00Z"/>
                <w:rFonts w:cs="Arial"/>
                <w:b/>
                <w:bCs/>
              </w:rPr>
            </w:pPr>
            <w:ins w:id="160" w:author="Chao Wei" w:date="2020-11-02T10:25:00Z">
              <w:r>
                <w:t>PUSCH (17)</w:t>
              </w:r>
            </w:ins>
          </w:p>
        </w:tc>
        <w:tc>
          <w:tcPr>
            <w:tcW w:w="1660" w:type="dxa"/>
          </w:tcPr>
          <w:p w14:paraId="73901240"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1" w:author="Chao Wei" w:date="2020-11-02T10:25:00Z"/>
                <w:rFonts w:cs="Arial"/>
                <w:b/>
                <w:bCs/>
              </w:rPr>
            </w:pPr>
            <w:ins w:id="162" w:author="Chao Wei" w:date="2020-11-02T10:58:00Z">
              <w:r>
                <w:rPr>
                  <w:rFonts w:cs="Arial"/>
                  <w:b/>
                  <w:bCs/>
                </w:rPr>
                <w:t>-</w:t>
              </w:r>
            </w:ins>
            <w:ins w:id="163" w:author="Chao Wei" w:date="2020-11-02T10:26:00Z">
              <w:r>
                <w:rPr>
                  <w:rFonts w:cs="Arial"/>
                  <w:b/>
                  <w:bCs/>
                </w:rPr>
                <w:t>3.0</w:t>
              </w:r>
            </w:ins>
          </w:p>
        </w:tc>
        <w:tc>
          <w:tcPr>
            <w:tcW w:w="1660" w:type="dxa"/>
          </w:tcPr>
          <w:p w14:paraId="7919129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4" w:author="Chao Wei" w:date="2020-11-02T10:25:00Z"/>
                <w:rFonts w:cs="Arial"/>
                <w:b/>
                <w:bCs/>
              </w:rPr>
            </w:pPr>
            <w:ins w:id="165" w:author="Chao Wei" w:date="2020-11-02T10:58:00Z">
              <w:r>
                <w:rPr>
                  <w:rFonts w:cs="Arial"/>
                  <w:b/>
                  <w:bCs/>
                </w:rPr>
                <w:t>-</w:t>
              </w:r>
            </w:ins>
            <w:ins w:id="166" w:author="Chao Wei" w:date="2020-11-02T10:26:00Z">
              <w:r>
                <w:rPr>
                  <w:rFonts w:cs="Arial"/>
                  <w:b/>
                  <w:bCs/>
                </w:rPr>
                <w:t>3.</w:t>
              </w:r>
            </w:ins>
            <w:ins w:id="167" w:author="Chao Wei" w:date="2020-11-02T10:27:00Z">
              <w:r>
                <w:rPr>
                  <w:rFonts w:cs="Arial"/>
                  <w:b/>
                  <w:bCs/>
                </w:rPr>
                <w:t>0</w:t>
              </w:r>
            </w:ins>
          </w:p>
        </w:tc>
        <w:tc>
          <w:tcPr>
            <w:tcW w:w="1661" w:type="dxa"/>
          </w:tcPr>
          <w:p w14:paraId="51EC0A7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8" w:author="Chao Wei" w:date="2020-11-02T10:25:00Z"/>
                <w:rFonts w:cs="Arial"/>
                <w:b/>
                <w:bCs/>
              </w:rPr>
            </w:pPr>
            <w:ins w:id="169" w:author="Chao Wei" w:date="2020-11-02T10:27:00Z">
              <w:r>
                <w:rPr>
                  <w:rFonts w:cs="Arial"/>
                  <w:b/>
                  <w:bCs/>
                </w:rPr>
                <w:t>0.4</w:t>
              </w:r>
            </w:ins>
          </w:p>
        </w:tc>
        <w:tc>
          <w:tcPr>
            <w:tcW w:w="1661" w:type="dxa"/>
          </w:tcPr>
          <w:p w14:paraId="675B6E8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70" w:author="Chao Wei" w:date="2020-11-02T10:25:00Z"/>
                <w:rFonts w:cs="Arial"/>
                <w:b/>
                <w:bCs/>
              </w:rPr>
            </w:pPr>
            <w:ins w:id="171" w:author="Chao Wei" w:date="2020-11-02T10:58:00Z">
              <w:r>
                <w:rPr>
                  <w:rFonts w:cs="Arial"/>
                  <w:b/>
                  <w:bCs/>
                </w:rPr>
                <w:t>-</w:t>
              </w:r>
            </w:ins>
            <w:ins w:id="172" w:author="Chao Wei" w:date="2020-11-02T10:27:00Z">
              <w:r>
                <w:rPr>
                  <w:rFonts w:cs="Arial"/>
                  <w:b/>
                  <w:bCs/>
                </w:rPr>
                <w:t>3.0</w:t>
              </w:r>
            </w:ins>
          </w:p>
        </w:tc>
      </w:tr>
    </w:tbl>
    <w:p w14:paraId="33FA716F" w14:textId="77777777" w:rsidR="006E493E" w:rsidRDefault="006E493E">
      <w:pPr>
        <w:pStyle w:val="BodyText"/>
        <w:jc w:val="center"/>
        <w:rPr>
          <w:rFonts w:cs="Arial"/>
          <w:b/>
          <w:bCs/>
        </w:rPr>
      </w:pPr>
    </w:p>
    <w:p w14:paraId="29DE857E" w14:textId="77777777" w:rsidR="006E493E" w:rsidRDefault="006E493E"/>
    <w:p w14:paraId="58B40844" w14:textId="77777777"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ins w:id="173" w:author="Chao Wei" w:date="2020-11-02T11:48:00Z">
              <w:r>
                <w:rPr>
                  <w:lang w:eastAsia="sv-SE"/>
                </w:rPr>
                <w:t>FL</w:t>
              </w:r>
            </w:ins>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ins w:id="174" w:author="Chao Wei" w:date="2020-11-02T11:53:00Z">
              <w:r>
                <w:rPr>
                  <w:lang w:eastAsia="sv-SE"/>
                </w:rPr>
                <w:t xml:space="preserve">Table 3.1-4 </w:t>
              </w:r>
            </w:ins>
            <w:ins w:id="175" w:author="Chao Wei" w:date="2020-11-02T12:02:00Z">
              <w:r>
                <w:rPr>
                  <w:lang w:eastAsia="sv-SE"/>
                </w:rPr>
                <w:t>has been</w:t>
              </w:r>
            </w:ins>
            <w:ins w:id="17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77" w:author="Chao Wei" w:date="2020-11-02T11:54:00Z">
              <w:r>
                <w:rPr>
                  <w:lang w:eastAsia="sv-SE"/>
                </w:rPr>
                <w:t>and</w:t>
              </w:r>
            </w:ins>
            <w:ins w:id="178" w:author="Chao Wei" w:date="2020-11-02T11:53:00Z">
              <w:r>
                <w:rPr>
                  <w:lang w:eastAsia="sv-SE"/>
                </w:rPr>
                <w:t xml:space="preserve"> the positive </w:t>
              </w:r>
            </w:ins>
            <w:ins w:id="179" w:author="Chao Wei" w:date="2020-11-02T11:54:00Z">
              <w:r>
                <w:rPr>
                  <w:lang w:eastAsia="sv-SE"/>
                </w:rPr>
                <w:t xml:space="preserve">representative </w:t>
              </w:r>
            </w:ins>
            <w:ins w:id="180" w:author="Chao Wei" w:date="2020-11-02T11:53:00Z">
              <w:r>
                <w:rPr>
                  <w:lang w:eastAsia="sv-SE"/>
                </w:rPr>
                <w:t>value indicates the LB of the concerned channel is better than the MIL of the bottleneck channel of the reference NR UE.</w:t>
              </w:r>
            </w:ins>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proofErr w:type="spellStart"/>
            <w:r>
              <w:rPr>
                <w:lang w:eastAsia="sv-SE"/>
              </w:rPr>
              <w:t>Futurewei</w:t>
            </w:r>
            <w:proofErr w:type="spellEnd"/>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bl>
    <w:p w14:paraId="046EBF09" w14:textId="77777777" w:rsidR="006E493E" w:rsidRDefault="006E493E"/>
    <w:p w14:paraId="27A3779D" w14:textId="77777777" w:rsidR="006E493E" w:rsidRDefault="00D3236F">
      <w:pPr>
        <w:rPr>
          <w:ins w:id="18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4530967B" w14:textId="77777777" w:rsidR="006E493E" w:rsidRDefault="00D3236F">
      <w:ins w:id="18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7409BB5B" w14:textId="77777777" w:rsidR="006E493E" w:rsidRDefault="00D3236F">
      <w:pPr>
        <w:rPr>
          <w:b/>
          <w:highlight w:val="yellow"/>
          <w:u w:val="single"/>
        </w:rPr>
      </w:pPr>
      <w:r>
        <w:rPr>
          <w:b/>
          <w:highlight w:val="yellow"/>
          <w:u w:val="single"/>
        </w:rPr>
        <w:t>Moderator’s observation</w:t>
      </w:r>
    </w:p>
    <w:p w14:paraId="3465879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3610B87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3A80FDE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01985C03" w14:textId="77777777" w:rsidR="006E493E" w:rsidRDefault="006E493E">
      <w:pPr>
        <w:rPr>
          <w:lang w:val="en-GB"/>
        </w:rPr>
      </w:pPr>
    </w:p>
    <w:p w14:paraId="4D0E8634" w14:textId="77777777" w:rsidR="006E493E" w:rsidRDefault="00D3236F">
      <w:pPr>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proofErr w:type="spellStart"/>
            <w:r>
              <w:t>Futurewei</w:t>
            </w:r>
            <w:proofErr w:type="spellEnd"/>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RedCap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RedCap </w:t>
            </w:r>
            <w:proofErr w:type="spellStart"/>
            <w:r>
              <w:rPr>
                <w:rFonts w:eastAsia="MS Mincho"/>
                <w:lang w:eastAsia="ja-JP"/>
              </w:rPr>
              <w:t>Ues</w:t>
            </w:r>
            <w:proofErr w:type="spellEnd"/>
            <w:r>
              <w:rPr>
                <w:rFonts w:eastAsia="MS Mincho"/>
                <w:lang w:eastAsia="ja-JP"/>
              </w:rPr>
              <w:t xml:space="preserve">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1A2413F1" w14:textId="77777777" w:rsidR="006E493E" w:rsidRDefault="006E493E"/>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44BE9CA2" w14:textId="77777777" w:rsidR="006E493E" w:rsidRDefault="00D3236F">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27312C6" w14:textId="77777777" w:rsidR="006E493E" w:rsidRDefault="006E493E">
      <w:pPr>
        <w:rPr>
          <w:lang w:eastAsia="zh-CN"/>
        </w:rPr>
      </w:pPr>
    </w:p>
    <w:p w14:paraId="23A41996"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976594B" w14:textId="77777777" w:rsidR="006E493E" w:rsidRDefault="00D3236F">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proofErr w:type="spellStart"/>
            <w:r>
              <w:t>Futurewei</w:t>
            </w:r>
            <w:proofErr w:type="spellEnd"/>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49480D6" w14:textId="77777777" w:rsidR="006E493E" w:rsidRDefault="00D3236F">
            <w:pPr>
              <w:rPr>
                <w:rFonts w:eastAsia="DengXian"/>
                <w:lang w:eastAsia="zh-CN"/>
              </w:rPr>
            </w:pPr>
            <w:r>
              <w:rPr>
                <w:rFonts w:eastAsia="DengXian"/>
                <w:lang w:eastAsia="zh-CN"/>
              </w:rPr>
              <w:t>Based on the responses, FL makes the following proposal:</w:t>
            </w:r>
          </w:p>
          <w:p w14:paraId="101F789F" w14:textId="77777777" w:rsidR="006E493E" w:rsidRDefault="00D3236F">
            <w:pPr>
              <w:rPr>
                <w:rFonts w:eastAsia="DengXian"/>
                <w:b/>
                <w:bCs/>
                <w:lang w:eastAsia="zh-CN"/>
              </w:rPr>
            </w:pPr>
            <w:r>
              <w:rPr>
                <w:rFonts w:eastAsia="DengXian"/>
                <w:b/>
                <w:bCs/>
                <w:highlight w:val="yellow"/>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bl>
    <w:p w14:paraId="654D96A7" w14:textId="77777777" w:rsidR="006E493E" w:rsidRDefault="006E493E">
      <w:pPr>
        <w:spacing w:after="120"/>
        <w:rPr>
          <w:highlight w:val="yellow"/>
          <w:lang w:eastAsia="zh-CN"/>
        </w:rPr>
      </w:pPr>
    </w:p>
    <w:p w14:paraId="6C998218" w14:textId="77777777" w:rsidR="006E493E" w:rsidRDefault="00D3236F">
      <w:r>
        <w:t xml:space="preserve">Based on the evaluation results in </w:t>
      </w:r>
      <w:r>
        <w:rPr>
          <w:lang w:val="en-GB" w:eastAsia="zh-CN"/>
        </w:rPr>
        <w:t xml:space="preserve">Table 3.2-1 to Table 3.2-3, the channels that </w:t>
      </w:r>
      <w:ins w:id="183" w:author="Chao Wei" w:date="2020-11-02T10:50:00Z">
        <w:r>
          <w:rPr>
            <w:lang w:val="en-GB" w:eastAsia="zh-CN"/>
          </w:rPr>
          <w:t xml:space="preserve">potentially </w:t>
        </w:r>
      </w:ins>
      <w:r>
        <w:rPr>
          <w:lang w:val="en-GB" w:eastAsia="zh-CN"/>
        </w:rPr>
        <w:t xml:space="preserve">need coverage recovery </w:t>
      </w:r>
      <w:del w:id="18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8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86" w:author="Chao Wei" w:date="2020-11-02T10:40:00Z">
        <w:r>
          <w:rPr>
            <w:lang w:val="en-GB" w:eastAsia="zh-CN"/>
          </w:rPr>
          <w:delText xml:space="preserve">show the counts of </w:delText>
        </w:r>
      </w:del>
      <w:ins w:id="187" w:author="Chao Wei" w:date="2020-11-02T10:40:00Z">
        <w:r>
          <w:rPr>
            <w:lang w:val="en-GB" w:eastAsia="zh-CN"/>
          </w:rPr>
          <w:t>is</w:t>
        </w:r>
      </w:ins>
      <w:ins w:id="188" w:author="Chao Wei" w:date="2020-11-02T10:57:00Z">
        <w:r>
          <w:rPr>
            <w:lang w:val="en-GB" w:eastAsia="zh-CN"/>
          </w:rPr>
          <w:t xml:space="preserve"> </w:t>
        </w:r>
      </w:ins>
      <w:r>
        <w:rPr>
          <w:lang w:val="en-GB" w:eastAsia="zh-CN"/>
        </w:rPr>
        <w:t xml:space="preserve">the number of </w:t>
      </w:r>
      <w:del w:id="189" w:author="Chao Wei" w:date="2020-11-02T10:40:00Z">
        <w:r>
          <w:rPr>
            <w:lang w:val="en-GB" w:eastAsia="zh-CN"/>
          </w:rPr>
          <w:delText>the companies with same observation</w:delText>
        </w:r>
      </w:del>
      <w:ins w:id="190" w:author="Chao Wei" w:date="2020-11-02T10:52:00Z">
        <w:r>
          <w:rPr>
            <w:lang w:val="en-GB" w:eastAsia="zh-CN"/>
          </w:rPr>
          <w:t xml:space="preserve"> </w:t>
        </w:r>
      </w:ins>
      <w:ins w:id="191" w:author="Chao Wei" w:date="2020-11-02T10:40:00Z">
        <w:r>
          <w:rPr>
            <w:lang w:val="en-GB" w:eastAsia="zh-CN"/>
          </w:rPr>
          <w:t>samples</w:t>
        </w:r>
      </w:ins>
      <w:r>
        <w:rPr>
          <w:lang w:val="en-GB" w:eastAsia="zh-CN"/>
        </w:rPr>
        <w:t>.</w:t>
      </w:r>
    </w:p>
    <w:p w14:paraId="5820D578" w14:textId="77777777" w:rsidR="006E493E" w:rsidRDefault="00D3236F">
      <w:pPr>
        <w:pStyle w:val="BodyText"/>
        <w:jc w:val="center"/>
        <w:rPr>
          <w:ins w:id="19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14:paraId="476EDA3C" w14:textId="77777777" w:rsidTr="006E493E">
        <w:trPr>
          <w:cnfStyle w:val="100000000000" w:firstRow="1" w:lastRow="0" w:firstColumn="0" w:lastColumn="0" w:oddVBand="0" w:evenVBand="0" w:oddHBand="0" w:evenHBand="0" w:firstRowFirstColumn="0" w:firstRowLastColumn="0" w:lastRowFirstColumn="0" w:lastRowLastColumn="0"/>
          <w:jc w:val="center"/>
          <w:ins w:id="19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7EAA3515" w14:textId="77777777" w:rsidR="006E493E" w:rsidRDefault="006E493E">
            <w:pPr>
              <w:rPr>
                <w:ins w:id="194" w:author="Chao Wei" w:date="2020-11-02T10:41:00Z"/>
              </w:rPr>
            </w:pPr>
          </w:p>
        </w:tc>
        <w:tc>
          <w:tcPr>
            <w:tcW w:w="0" w:type="auto"/>
          </w:tcPr>
          <w:p w14:paraId="62C3545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5" w:author="Chao Wei" w:date="2020-11-02T10:41:00Z"/>
              </w:rPr>
            </w:pPr>
            <w:ins w:id="196" w:author="Chao Wei" w:date="2020-11-02T10:42:00Z">
              <w:r>
                <w:t>Channels</w:t>
              </w:r>
            </w:ins>
          </w:p>
        </w:tc>
        <w:tc>
          <w:tcPr>
            <w:tcW w:w="0" w:type="auto"/>
          </w:tcPr>
          <w:p w14:paraId="7A86CAFE"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7" w:author="Chao Wei" w:date="2020-11-02T10:41:00Z"/>
              </w:rPr>
            </w:pPr>
            <w:ins w:id="198" w:author="Chao Wei" w:date="2020-11-02T10:41:00Z">
              <w:r>
                <w:t>Mean</w:t>
              </w:r>
            </w:ins>
          </w:p>
        </w:tc>
        <w:tc>
          <w:tcPr>
            <w:tcW w:w="0" w:type="auto"/>
          </w:tcPr>
          <w:p w14:paraId="2026601F"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9" w:author="Chao Wei" w:date="2020-11-02T10:41:00Z"/>
              </w:rPr>
            </w:pPr>
            <w:ins w:id="200" w:author="Chao Wei" w:date="2020-11-02T10:41:00Z">
              <w:r>
                <w:t>Median</w:t>
              </w:r>
            </w:ins>
          </w:p>
        </w:tc>
        <w:tc>
          <w:tcPr>
            <w:tcW w:w="0" w:type="auto"/>
          </w:tcPr>
          <w:p w14:paraId="7B4243D3"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1" w:author="Chao Wei" w:date="2020-11-02T10:41:00Z"/>
              </w:rPr>
            </w:pPr>
            <w:ins w:id="202" w:author="Chao Wei" w:date="2020-11-02T10:41:00Z">
              <w:r>
                <w:t>Range</w:t>
              </w:r>
            </w:ins>
          </w:p>
        </w:tc>
        <w:tc>
          <w:tcPr>
            <w:tcW w:w="1494" w:type="dxa"/>
          </w:tcPr>
          <w:p w14:paraId="3830E931"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3" w:author="Chao Wei" w:date="2020-11-02T10:42:00Z"/>
              </w:rPr>
            </w:pPr>
            <w:ins w:id="204" w:author="Chao Wei" w:date="2020-11-02T10:43:00Z">
              <w:r>
                <w:rPr>
                  <w:lang w:val="en-GB" w:eastAsia="zh-CN"/>
                </w:rPr>
                <w:t>Representative value</w:t>
              </w:r>
            </w:ins>
          </w:p>
        </w:tc>
      </w:tr>
      <w:tr w:rsidR="006E493E" w14:paraId="07B8FF6C" w14:textId="77777777" w:rsidTr="006E493E">
        <w:trPr>
          <w:jc w:val="center"/>
          <w:ins w:id="20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B71D0C" w14:textId="77777777" w:rsidR="006E493E" w:rsidRDefault="00D3236F">
            <w:pPr>
              <w:rPr>
                <w:ins w:id="206" w:author="Chao Wei" w:date="2020-11-02T10:41:00Z"/>
              </w:rPr>
            </w:pPr>
            <w:ins w:id="207" w:author="Chao Wei" w:date="2020-11-02T10:41:00Z">
              <w:r>
                <w:t>2Rx RedCap</w:t>
              </w:r>
            </w:ins>
          </w:p>
        </w:tc>
        <w:tc>
          <w:tcPr>
            <w:tcW w:w="0" w:type="auto"/>
            <w:shd w:val="clear" w:color="auto" w:fill="B4C6E7" w:themeFill="accent5" w:themeFillTint="66"/>
          </w:tcPr>
          <w:p w14:paraId="45E2026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1:00Z">
              <w:r>
                <w:rPr>
                  <w:color w:val="FF0000"/>
                  <w:rPrChange w:id="212" w:author="Chao Wei" w:date="2020-11-02T11:13:00Z">
                    <w:rPr/>
                  </w:rPrChange>
                </w:rPr>
                <w:t>PUSCH (1</w:t>
              </w:r>
            </w:ins>
            <w:ins w:id="213" w:author="Chao Wei" w:date="2020-11-02T10:44:00Z">
              <w:r>
                <w:rPr>
                  <w:color w:val="FF0000"/>
                  <w:rPrChange w:id="214" w:author="Chao Wei" w:date="2020-11-02T11:13:00Z">
                    <w:rPr/>
                  </w:rPrChange>
                </w:rPr>
                <w:t>7</w:t>
              </w:r>
            </w:ins>
            <w:ins w:id="215" w:author="Chao Wei" w:date="2020-11-02T10:41:00Z">
              <w:r>
                <w:rPr>
                  <w:color w:val="FF0000"/>
                  <w:rPrChange w:id="216" w:author="Chao Wei" w:date="2020-11-02T11:13:00Z">
                    <w:rPr/>
                  </w:rPrChange>
                </w:rPr>
                <w:t>)</w:t>
              </w:r>
            </w:ins>
          </w:p>
        </w:tc>
        <w:tc>
          <w:tcPr>
            <w:tcW w:w="0" w:type="auto"/>
            <w:shd w:val="clear" w:color="auto" w:fill="B4C6E7" w:themeFill="accent5" w:themeFillTint="66"/>
          </w:tcPr>
          <w:p w14:paraId="0A82968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7" w:author="Chao Wei" w:date="2020-11-02T10:41:00Z"/>
                <w:color w:val="FF0000"/>
                <w:rPrChange w:id="218" w:author="Chao Wei" w:date="2020-11-02T11:13:00Z">
                  <w:rPr>
                    <w:ins w:id="219" w:author="Chao Wei" w:date="2020-11-02T10:41:00Z"/>
                  </w:rPr>
                </w:rPrChange>
              </w:rPr>
            </w:pPr>
            <w:ins w:id="220" w:author="Chao Wei" w:date="2020-11-02T10:58:00Z">
              <w:r>
                <w:rPr>
                  <w:color w:val="FF0000"/>
                  <w:rPrChange w:id="221" w:author="Chao Wei" w:date="2020-11-02T11:13:00Z">
                    <w:rPr/>
                  </w:rPrChange>
                </w:rPr>
                <w:t>-</w:t>
              </w:r>
            </w:ins>
            <w:ins w:id="222" w:author="Chao Wei" w:date="2020-11-02T10:44:00Z">
              <w:r>
                <w:rPr>
                  <w:color w:val="FF0000"/>
                  <w:rPrChange w:id="223" w:author="Chao Wei" w:date="2020-11-02T11:13:00Z">
                    <w:rPr/>
                  </w:rPrChange>
                </w:rPr>
                <w:t>2.6</w:t>
              </w:r>
            </w:ins>
          </w:p>
        </w:tc>
        <w:tc>
          <w:tcPr>
            <w:tcW w:w="0" w:type="auto"/>
            <w:shd w:val="clear" w:color="auto" w:fill="B4C6E7" w:themeFill="accent5" w:themeFillTint="66"/>
          </w:tcPr>
          <w:p w14:paraId="4ED5FF4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4" w:author="Chao Wei" w:date="2020-11-02T10:41:00Z"/>
                <w:color w:val="FF0000"/>
                <w:rPrChange w:id="225" w:author="Chao Wei" w:date="2020-11-02T11:13:00Z">
                  <w:rPr>
                    <w:ins w:id="226" w:author="Chao Wei" w:date="2020-11-02T10:41:00Z"/>
                  </w:rPr>
                </w:rPrChange>
              </w:rPr>
            </w:pPr>
            <w:ins w:id="227" w:author="Chao Wei" w:date="2020-11-02T10:58:00Z">
              <w:r>
                <w:rPr>
                  <w:color w:val="FF0000"/>
                  <w:rPrChange w:id="228" w:author="Chao Wei" w:date="2020-11-02T11:13:00Z">
                    <w:rPr/>
                  </w:rPrChange>
                </w:rPr>
                <w:t>-</w:t>
              </w:r>
            </w:ins>
            <w:ins w:id="229" w:author="Chao Wei" w:date="2020-11-02T10:44:00Z">
              <w:r>
                <w:rPr>
                  <w:color w:val="FF0000"/>
                  <w:rPrChange w:id="230" w:author="Chao Wei" w:date="2020-11-02T11:13:00Z">
                    <w:rPr/>
                  </w:rPrChange>
                </w:rPr>
                <w:t>3.0</w:t>
              </w:r>
            </w:ins>
          </w:p>
        </w:tc>
        <w:tc>
          <w:tcPr>
            <w:tcW w:w="0" w:type="auto"/>
            <w:shd w:val="clear" w:color="auto" w:fill="B4C6E7" w:themeFill="accent5" w:themeFillTint="66"/>
          </w:tcPr>
          <w:p w14:paraId="02B01EA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1" w:author="Chao Wei" w:date="2020-11-02T10:41:00Z"/>
                <w:color w:val="FF0000"/>
                <w:rPrChange w:id="232" w:author="Chao Wei" w:date="2020-11-02T11:13:00Z">
                  <w:rPr>
                    <w:ins w:id="233" w:author="Chao Wei" w:date="2020-11-02T10:41:00Z"/>
                  </w:rPr>
                </w:rPrChange>
              </w:rPr>
            </w:pPr>
            <w:ins w:id="234" w:author="Chao Wei" w:date="2020-11-02T10:44:00Z">
              <w:r>
                <w:rPr>
                  <w:color w:val="FF0000"/>
                  <w:rPrChange w:id="235" w:author="Chao Wei" w:date="2020-11-02T11:13:00Z">
                    <w:rPr/>
                  </w:rPrChange>
                </w:rPr>
                <w:t>5.7</w:t>
              </w:r>
            </w:ins>
          </w:p>
        </w:tc>
        <w:tc>
          <w:tcPr>
            <w:tcW w:w="1494" w:type="dxa"/>
            <w:shd w:val="clear" w:color="auto" w:fill="B4C6E7" w:themeFill="accent5" w:themeFillTint="66"/>
          </w:tcPr>
          <w:p w14:paraId="3994421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6" w:author="Chao Wei" w:date="2020-11-02T10:42:00Z"/>
                <w:color w:val="FF0000"/>
                <w:rPrChange w:id="237" w:author="Chao Wei" w:date="2020-11-02T11:13:00Z">
                  <w:rPr>
                    <w:ins w:id="238" w:author="Chao Wei" w:date="2020-11-02T10:42:00Z"/>
                  </w:rPr>
                </w:rPrChange>
              </w:rPr>
            </w:pPr>
            <w:ins w:id="239" w:author="Chao Wei" w:date="2020-11-02T10:58:00Z">
              <w:r>
                <w:rPr>
                  <w:color w:val="FF0000"/>
                  <w:rPrChange w:id="240" w:author="Chao Wei" w:date="2020-11-02T11:13:00Z">
                    <w:rPr/>
                  </w:rPrChange>
                </w:rPr>
                <w:t>-</w:t>
              </w:r>
            </w:ins>
            <w:ins w:id="241" w:author="Chao Wei" w:date="2020-11-02T10:44:00Z">
              <w:r>
                <w:rPr>
                  <w:color w:val="FF0000"/>
                  <w:rPrChange w:id="242" w:author="Chao Wei" w:date="2020-11-02T11:13:00Z">
                    <w:rPr/>
                  </w:rPrChange>
                </w:rPr>
                <w:t>2.9</w:t>
              </w:r>
            </w:ins>
          </w:p>
        </w:tc>
      </w:tr>
      <w:tr w:rsidR="006E493E" w14:paraId="5DF796D6" w14:textId="77777777" w:rsidTr="006E493E">
        <w:trPr>
          <w:jc w:val="center"/>
          <w:ins w:id="24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5F2B9525" w14:textId="77777777" w:rsidR="006E493E" w:rsidRDefault="006E493E">
            <w:pPr>
              <w:rPr>
                <w:ins w:id="244" w:author="Chao Wei" w:date="2020-11-02T10:41:00Z"/>
              </w:rPr>
            </w:pPr>
          </w:p>
        </w:tc>
        <w:tc>
          <w:tcPr>
            <w:tcW w:w="0" w:type="auto"/>
          </w:tcPr>
          <w:p w14:paraId="26058E26"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5" w:author="Chao Wei" w:date="2020-11-02T10:41:00Z"/>
                <w:color w:val="FF0000"/>
                <w:rPrChange w:id="246" w:author="Chao Wei" w:date="2020-11-02T11:13:00Z">
                  <w:rPr>
                    <w:ins w:id="247" w:author="Chao Wei" w:date="2020-11-02T10:41:00Z"/>
                  </w:rPr>
                </w:rPrChange>
              </w:rPr>
            </w:pPr>
            <w:ins w:id="248" w:author="Chao Wei" w:date="2020-11-02T10:41:00Z">
              <w:r>
                <w:rPr>
                  <w:color w:val="FF0000"/>
                  <w:rPrChange w:id="249" w:author="Chao Wei" w:date="2020-11-02T11:13:00Z">
                    <w:rPr/>
                  </w:rPrChange>
                </w:rPr>
                <w:t>Msg3 (1</w:t>
              </w:r>
            </w:ins>
            <w:ins w:id="250" w:author="Chao Wei" w:date="2020-11-02T10:44:00Z">
              <w:r>
                <w:rPr>
                  <w:color w:val="FF0000"/>
                  <w:rPrChange w:id="251" w:author="Chao Wei" w:date="2020-11-02T11:13:00Z">
                    <w:rPr/>
                  </w:rPrChange>
                </w:rPr>
                <w:t>5</w:t>
              </w:r>
            </w:ins>
            <w:ins w:id="252" w:author="Chao Wei" w:date="2020-11-02T10:41:00Z">
              <w:r>
                <w:rPr>
                  <w:color w:val="FF0000"/>
                  <w:rPrChange w:id="253" w:author="Chao Wei" w:date="2020-11-02T11:13:00Z">
                    <w:rPr/>
                  </w:rPrChange>
                </w:rPr>
                <w:t>)</w:t>
              </w:r>
            </w:ins>
          </w:p>
        </w:tc>
        <w:tc>
          <w:tcPr>
            <w:tcW w:w="0" w:type="auto"/>
          </w:tcPr>
          <w:p w14:paraId="3E2B1C4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58:00Z">
              <w:r>
                <w:rPr>
                  <w:color w:val="FF0000"/>
                  <w:rPrChange w:id="258" w:author="Chao Wei" w:date="2020-11-02T11:13:00Z">
                    <w:rPr/>
                  </w:rPrChange>
                </w:rPr>
                <w:t>-</w:t>
              </w:r>
            </w:ins>
            <w:ins w:id="259" w:author="Chao Wei" w:date="2020-11-02T10:45:00Z">
              <w:r>
                <w:rPr>
                  <w:color w:val="FF0000"/>
                  <w:rPrChange w:id="260" w:author="Chao Wei" w:date="2020-11-02T11:13:00Z">
                    <w:rPr/>
                  </w:rPrChange>
                </w:rPr>
                <w:t>0.9</w:t>
              </w:r>
            </w:ins>
          </w:p>
        </w:tc>
        <w:tc>
          <w:tcPr>
            <w:tcW w:w="0" w:type="auto"/>
          </w:tcPr>
          <w:p w14:paraId="16E791E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1" w:author="Chao Wei" w:date="2020-11-02T10:41:00Z"/>
                <w:color w:val="FF0000"/>
                <w:rPrChange w:id="262" w:author="Chao Wei" w:date="2020-11-02T11:13:00Z">
                  <w:rPr>
                    <w:ins w:id="263" w:author="Chao Wei" w:date="2020-11-02T10:41:00Z"/>
                  </w:rPr>
                </w:rPrChange>
              </w:rPr>
            </w:pPr>
            <w:ins w:id="264" w:author="Chao Wei" w:date="2020-11-02T10:58:00Z">
              <w:r>
                <w:rPr>
                  <w:color w:val="FF0000"/>
                  <w:rPrChange w:id="265" w:author="Chao Wei" w:date="2020-11-02T11:13:00Z">
                    <w:rPr/>
                  </w:rPrChange>
                </w:rPr>
                <w:t>-</w:t>
              </w:r>
            </w:ins>
            <w:ins w:id="266" w:author="Chao Wei" w:date="2020-11-02T10:45:00Z">
              <w:r>
                <w:rPr>
                  <w:color w:val="FF0000"/>
                  <w:rPrChange w:id="267" w:author="Chao Wei" w:date="2020-11-02T11:13:00Z">
                    <w:rPr/>
                  </w:rPrChange>
                </w:rPr>
                <w:t>0.5</w:t>
              </w:r>
            </w:ins>
          </w:p>
        </w:tc>
        <w:tc>
          <w:tcPr>
            <w:tcW w:w="0" w:type="auto"/>
          </w:tcPr>
          <w:p w14:paraId="4CD600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5:00Z">
              <w:r>
                <w:rPr>
                  <w:color w:val="FF0000"/>
                  <w:rPrChange w:id="272" w:author="Chao Wei" w:date="2020-11-02T11:13:00Z">
                    <w:rPr/>
                  </w:rPrChange>
                </w:rPr>
                <w:t>3.5</w:t>
              </w:r>
            </w:ins>
          </w:p>
        </w:tc>
        <w:tc>
          <w:tcPr>
            <w:tcW w:w="1494" w:type="dxa"/>
          </w:tcPr>
          <w:p w14:paraId="48D63D3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3" w:author="Chao Wei" w:date="2020-11-02T10:42:00Z"/>
                <w:color w:val="FF0000"/>
                <w:rPrChange w:id="274" w:author="Chao Wei" w:date="2020-11-02T11:13:00Z">
                  <w:rPr>
                    <w:ins w:id="275" w:author="Chao Wei" w:date="2020-11-02T10:42:00Z"/>
                  </w:rPr>
                </w:rPrChange>
              </w:rPr>
            </w:pPr>
            <w:ins w:id="276" w:author="Chao Wei" w:date="2020-11-02T10:58:00Z">
              <w:r>
                <w:rPr>
                  <w:color w:val="FF0000"/>
                  <w:rPrChange w:id="277" w:author="Chao Wei" w:date="2020-11-02T11:13:00Z">
                    <w:rPr/>
                  </w:rPrChange>
                </w:rPr>
                <w:t>-</w:t>
              </w:r>
            </w:ins>
            <w:ins w:id="278" w:author="Chao Wei" w:date="2020-11-02T10:45:00Z">
              <w:r>
                <w:rPr>
                  <w:color w:val="FF0000"/>
                  <w:rPrChange w:id="279" w:author="Chao Wei" w:date="2020-11-02T11:13:00Z">
                    <w:rPr/>
                  </w:rPrChange>
                </w:rPr>
                <w:t>0.8</w:t>
              </w:r>
            </w:ins>
          </w:p>
        </w:tc>
      </w:tr>
      <w:tr w:rsidR="006E493E" w14:paraId="082597BA" w14:textId="77777777" w:rsidTr="006E493E">
        <w:trPr>
          <w:jc w:val="center"/>
          <w:ins w:id="28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E62757E" w14:textId="77777777" w:rsidR="006E493E" w:rsidRDefault="006E493E">
            <w:pPr>
              <w:rPr>
                <w:ins w:id="281" w:author="Chao Wei" w:date="2020-11-02T11:12:00Z"/>
              </w:rPr>
            </w:pPr>
          </w:p>
        </w:tc>
        <w:tc>
          <w:tcPr>
            <w:tcW w:w="0" w:type="auto"/>
            <w:shd w:val="clear" w:color="auto" w:fill="B4C6E7" w:themeFill="accent5" w:themeFillTint="66"/>
          </w:tcPr>
          <w:p w14:paraId="224256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2" w:author="Chao Wei" w:date="2020-11-02T11:12:00Z"/>
              </w:rPr>
            </w:pPr>
            <w:ins w:id="283" w:author="Chao Wei" w:date="2020-11-02T11:12:00Z">
              <w:r>
                <w:t>PUCCH PF3 22 bits (14)</w:t>
              </w:r>
            </w:ins>
          </w:p>
        </w:tc>
        <w:tc>
          <w:tcPr>
            <w:tcW w:w="0" w:type="auto"/>
            <w:shd w:val="clear" w:color="auto" w:fill="B4C6E7" w:themeFill="accent5" w:themeFillTint="66"/>
          </w:tcPr>
          <w:p w14:paraId="65F338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4" w:author="Chao Wei" w:date="2020-11-02T11:12:00Z"/>
              </w:rPr>
            </w:pPr>
            <w:ins w:id="285" w:author="Chao Wei" w:date="2020-11-02T11:12:00Z">
              <w:r>
                <w:t>1.3</w:t>
              </w:r>
            </w:ins>
          </w:p>
        </w:tc>
        <w:tc>
          <w:tcPr>
            <w:tcW w:w="0" w:type="auto"/>
            <w:shd w:val="clear" w:color="auto" w:fill="B4C6E7" w:themeFill="accent5" w:themeFillTint="66"/>
          </w:tcPr>
          <w:p w14:paraId="3ECD639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6" w:author="Chao Wei" w:date="2020-11-02T11:12:00Z"/>
              </w:rPr>
            </w:pPr>
            <w:ins w:id="287" w:author="Chao Wei" w:date="2020-11-02T11:12:00Z">
              <w:r>
                <w:t>1.6</w:t>
              </w:r>
            </w:ins>
          </w:p>
        </w:tc>
        <w:tc>
          <w:tcPr>
            <w:tcW w:w="0" w:type="auto"/>
            <w:shd w:val="clear" w:color="auto" w:fill="B4C6E7" w:themeFill="accent5" w:themeFillTint="66"/>
          </w:tcPr>
          <w:p w14:paraId="6873A1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8.8</w:t>
              </w:r>
            </w:ins>
          </w:p>
        </w:tc>
        <w:tc>
          <w:tcPr>
            <w:tcW w:w="1494" w:type="dxa"/>
            <w:shd w:val="clear" w:color="auto" w:fill="B4C6E7" w:themeFill="accent5" w:themeFillTint="66"/>
          </w:tcPr>
          <w:p w14:paraId="3716FE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r>
      <w:tr w:rsidR="006E493E" w14:paraId="1D8662C2" w14:textId="77777777" w:rsidTr="006E493E">
        <w:trPr>
          <w:jc w:val="center"/>
          <w:ins w:id="29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53A7B4F" w14:textId="77777777" w:rsidR="006E493E" w:rsidRDefault="00D3236F">
            <w:pPr>
              <w:rPr>
                <w:ins w:id="293" w:author="Chao Wei" w:date="2020-11-02T10:41:00Z"/>
              </w:rPr>
            </w:pPr>
            <w:ins w:id="294" w:author="Chao Wei" w:date="2020-11-02T10:41:00Z">
              <w:r>
                <w:t>1Rx RedCap</w:t>
              </w:r>
            </w:ins>
          </w:p>
        </w:tc>
        <w:tc>
          <w:tcPr>
            <w:tcW w:w="0" w:type="auto"/>
          </w:tcPr>
          <w:p w14:paraId="4F995D2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1:00Z">
              <w:r>
                <w:rPr>
                  <w:color w:val="FF0000"/>
                  <w:rPrChange w:id="299" w:author="Chao Wei" w:date="2020-11-02T11:13:00Z">
                    <w:rPr/>
                  </w:rPrChange>
                </w:rPr>
                <w:t>PUSCH (1</w:t>
              </w:r>
            </w:ins>
            <w:ins w:id="300" w:author="Chao Wei" w:date="2020-11-02T10:49:00Z">
              <w:r>
                <w:rPr>
                  <w:color w:val="FF0000"/>
                  <w:rPrChange w:id="301" w:author="Chao Wei" w:date="2020-11-02T11:13:00Z">
                    <w:rPr/>
                  </w:rPrChange>
                </w:rPr>
                <w:t>7</w:t>
              </w:r>
            </w:ins>
            <w:ins w:id="302" w:author="Chao Wei" w:date="2020-11-02T10:41:00Z">
              <w:r>
                <w:rPr>
                  <w:color w:val="FF0000"/>
                  <w:rPrChange w:id="303" w:author="Chao Wei" w:date="2020-11-02T11:13:00Z">
                    <w:rPr/>
                  </w:rPrChange>
                </w:rPr>
                <w:t>)</w:t>
              </w:r>
            </w:ins>
          </w:p>
        </w:tc>
        <w:tc>
          <w:tcPr>
            <w:tcW w:w="0" w:type="auto"/>
          </w:tcPr>
          <w:p w14:paraId="499706F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4" w:author="Chao Wei" w:date="2020-11-02T10:41:00Z"/>
                <w:color w:val="FF0000"/>
                <w:rPrChange w:id="305" w:author="Chao Wei" w:date="2020-11-02T11:13:00Z">
                  <w:rPr>
                    <w:ins w:id="306" w:author="Chao Wei" w:date="2020-11-02T10:41:00Z"/>
                  </w:rPr>
                </w:rPrChange>
              </w:rPr>
            </w:pPr>
            <w:ins w:id="307" w:author="Chao Wei" w:date="2020-11-02T10:59:00Z">
              <w:r>
                <w:rPr>
                  <w:color w:val="FF0000"/>
                  <w:rPrChange w:id="308" w:author="Chao Wei" w:date="2020-11-02T11:13:00Z">
                    <w:rPr/>
                  </w:rPrChange>
                </w:rPr>
                <w:t>-</w:t>
              </w:r>
            </w:ins>
            <w:ins w:id="309" w:author="Chao Wei" w:date="2020-11-02T10:47:00Z">
              <w:r>
                <w:rPr>
                  <w:color w:val="FF0000"/>
                  <w:rPrChange w:id="310" w:author="Chao Wei" w:date="2020-11-02T11:13:00Z">
                    <w:rPr/>
                  </w:rPrChange>
                </w:rPr>
                <w:t>2.6</w:t>
              </w:r>
            </w:ins>
          </w:p>
        </w:tc>
        <w:tc>
          <w:tcPr>
            <w:tcW w:w="0" w:type="auto"/>
          </w:tcPr>
          <w:p w14:paraId="41F235B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1" w:author="Chao Wei" w:date="2020-11-02T10:41:00Z"/>
                <w:color w:val="FF0000"/>
                <w:rPrChange w:id="312" w:author="Chao Wei" w:date="2020-11-02T11:13:00Z">
                  <w:rPr>
                    <w:ins w:id="313" w:author="Chao Wei" w:date="2020-11-02T10:41:00Z"/>
                  </w:rPr>
                </w:rPrChange>
              </w:rPr>
            </w:pPr>
            <w:ins w:id="314" w:author="Chao Wei" w:date="2020-11-02T10:59:00Z">
              <w:r>
                <w:rPr>
                  <w:color w:val="FF0000"/>
                  <w:rPrChange w:id="315" w:author="Chao Wei" w:date="2020-11-02T11:13:00Z">
                    <w:rPr/>
                  </w:rPrChange>
                </w:rPr>
                <w:t>-</w:t>
              </w:r>
            </w:ins>
            <w:ins w:id="316" w:author="Chao Wei" w:date="2020-11-02T10:47:00Z">
              <w:r>
                <w:rPr>
                  <w:color w:val="FF0000"/>
                  <w:rPrChange w:id="317" w:author="Chao Wei" w:date="2020-11-02T11:13:00Z">
                    <w:rPr/>
                  </w:rPrChange>
                </w:rPr>
                <w:t>3.0</w:t>
              </w:r>
            </w:ins>
          </w:p>
        </w:tc>
        <w:tc>
          <w:tcPr>
            <w:tcW w:w="0" w:type="auto"/>
          </w:tcPr>
          <w:p w14:paraId="0403E2D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8" w:author="Chao Wei" w:date="2020-11-02T10:41:00Z"/>
                <w:color w:val="FF0000"/>
                <w:rPrChange w:id="319" w:author="Chao Wei" w:date="2020-11-02T11:13:00Z">
                  <w:rPr>
                    <w:ins w:id="320" w:author="Chao Wei" w:date="2020-11-02T10:41:00Z"/>
                  </w:rPr>
                </w:rPrChange>
              </w:rPr>
            </w:pPr>
            <w:ins w:id="321" w:author="Chao Wei" w:date="2020-11-02T10:47:00Z">
              <w:r>
                <w:rPr>
                  <w:color w:val="FF0000"/>
                  <w:rPrChange w:id="322" w:author="Chao Wei" w:date="2020-11-02T11:13:00Z">
                    <w:rPr/>
                  </w:rPrChange>
                </w:rPr>
                <w:t>5.7</w:t>
              </w:r>
            </w:ins>
          </w:p>
        </w:tc>
        <w:tc>
          <w:tcPr>
            <w:tcW w:w="1494" w:type="dxa"/>
          </w:tcPr>
          <w:p w14:paraId="2420E88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3" w:author="Chao Wei" w:date="2020-11-02T10:42:00Z"/>
                <w:color w:val="FF0000"/>
                <w:rPrChange w:id="324" w:author="Chao Wei" w:date="2020-11-02T11:13:00Z">
                  <w:rPr>
                    <w:ins w:id="325" w:author="Chao Wei" w:date="2020-11-02T10:42:00Z"/>
                  </w:rPr>
                </w:rPrChange>
              </w:rPr>
            </w:pPr>
            <w:ins w:id="326" w:author="Chao Wei" w:date="2020-11-02T10:59:00Z">
              <w:r>
                <w:rPr>
                  <w:color w:val="FF0000"/>
                  <w:rPrChange w:id="327" w:author="Chao Wei" w:date="2020-11-02T11:13:00Z">
                    <w:rPr/>
                  </w:rPrChange>
                </w:rPr>
                <w:t>-</w:t>
              </w:r>
            </w:ins>
            <w:ins w:id="328" w:author="Chao Wei" w:date="2020-11-02T10:47:00Z">
              <w:r>
                <w:rPr>
                  <w:color w:val="FF0000"/>
                  <w:rPrChange w:id="329" w:author="Chao Wei" w:date="2020-11-02T11:13:00Z">
                    <w:rPr/>
                  </w:rPrChange>
                </w:rPr>
                <w:t>2.9</w:t>
              </w:r>
            </w:ins>
          </w:p>
        </w:tc>
      </w:tr>
      <w:tr w:rsidR="006E493E" w14:paraId="538C5831" w14:textId="77777777" w:rsidTr="006E493E">
        <w:trPr>
          <w:jc w:val="center"/>
          <w:ins w:id="3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78777C8" w14:textId="77777777" w:rsidR="006E493E" w:rsidRDefault="006E493E">
            <w:pPr>
              <w:rPr>
                <w:ins w:id="331" w:author="Chao Wei" w:date="2020-11-02T10:41:00Z"/>
              </w:rPr>
            </w:pPr>
          </w:p>
        </w:tc>
        <w:tc>
          <w:tcPr>
            <w:tcW w:w="0" w:type="auto"/>
            <w:shd w:val="clear" w:color="auto" w:fill="B4C6E7" w:themeFill="accent5" w:themeFillTint="66"/>
          </w:tcPr>
          <w:p w14:paraId="330AFC3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2" w:author="Chao Wei" w:date="2020-11-02T10:41:00Z"/>
                <w:color w:val="FF0000"/>
                <w:rPrChange w:id="333" w:author="Chao Wei" w:date="2020-11-02T11:13:00Z">
                  <w:rPr>
                    <w:ins w:id="334" w:author="Chao Wei" w:date="2020-11-02T10:41:00Z"/>
                  </w:rPr>
                </w:rPrChange>
              </w:rPr>
            </w:pPr>
            <w:ins w:id="335" w:author="Chao Wei" w:date="2020-11-02T10:41:00Z">
              <w:r>
                <w:rPr>
                  <w:color w:val="FF0000"/>
                  <w:rPrChange w:id="336" w:author="Chao Wei" w:date="2020-11-02T11:13:00Z">
                    <w:rPr/>
                  </w:rPrChange>
                </w:rPr>
                <w:t>Msg3 (1</w:t>
              </w:r>
            </w:ins>
            <w:ins w:id="337" w:author="Chao Wei" w:date="2020-11-02T10:49:00Z">
              <w:r>
                <w:rPr>
                  <w:color w:val="FF0000"/>
                  <w:rPrChange w:id="338" w:author="Chao Wei" w:date="2020-11-02T11:13:00Z">
                    <w:rPr/>
                  </w:rPrChange>
                </w:rPr>
                <w:t>5</w:t>
              </w:r>
            </w:ins>
            <w:ins w:id="339" w:author="Chao Wei" w:date="2020-11-02T10:41:00Z">
              <w:r>
                <w:rPr>
                  <w:color w:val="FF0000"/>
                  <w:rPrChange w:id="340" w:author="Chao Wei" w:date="2020-11-02T11:13:00Z">
                    <w:rPr/>
                  </w:rPrChange>
                </w:rPr>
                <w:t>)</w:t>
              </w:r>
            </w:ins>
          </w:p>
        </w:tc>
        <w:tc>
          <w:tcPr>
            <w:tcW w:w="0" w:type="auto"/>
            <w:shd w:val="clear" w:color="auto" w:fill="B4C6E7" w:themeFill="accent5" w:themeFillTint="66"/>
          </w:tcPr>
          <w:p w14:paraId="477990A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1" w:author="Chao Wei" w:date="2020-11-02T10:41:00Z"/>
                <w:color w:val="FF0000"/>
                <w:rPrChange w:id="342" w:author="Chao Wei" w:date="2020-11-02T11:13:00Z">
                  <w:rPr>
                    <w:ins w:id="343" w:author="Chao Wei" w:date="2020-11-02T10:41:00Z"/>
                  </w:rPr>
                </w:rPrChange>
              </w:rPr>
            </w:pPr>
            <w:ins w:id="344" w:author="Chao Wei" w:date="2020-11-02T10:59:00Z">
              <w:r>
                <w:rPr>
                  <w:color w:val="FF0000"/>
                  <w:rPrChange w:id="345" w:author="Chao Wei" w:date="2020-11-02T11:13:00Z">
                    <w:rPr/>
                  </w:rPrChange>
                </w:rPr>
                <w:t>-</w:t>
              </w:r>
            </w:ins>
            <w:ins w:id="346" w:author="Chao Wei" w:date="2020-11-02T10:47:00Z">
              <w:r>
                <w:rPr>
                  <w:color w:val="FF0000"/>
                  <w:rPrChange w:id="347" w:author="Chao Wei" w:date="2020-11-02T11:13:00Z">
                    <w:rPr/>
                  </w:rPrChange>
                </w:rPr>
                <w:t>0.9</w:t>
              </w:r>
            </w:ins>
          </w:p>
        </w:tc>
        <w:tc>
          <w:tcPr>
            <w:tcW w:w="0" w:type="auto"/>
            <w:shd w:val="clear" w:color="auto" w:fill="B4C6E7" w:themeFill="accent5" w:themeFillTint="66"/>
          </w:tcPr>
          <w:p w14:paraId="1DB05BD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8" w:author="Chao Wei" w:date="2020-11-02T10:41:00Z"/>
                <w:color w:val="FF0000"/>
                <w:rPrChange w:id="349" w:author="Chao Wei" w:date="2020-11-02T11:13:00Z">
                  <w:rPr>
                    <w:ins w:id="350" w:author="Chao Wei" w:date="2020-11-02T10:41:00Z"/>
                  </w:rPr>
                </w:rPrChange>
              </w:rPr>
            </w:pPr>
            <w:ins w:id="351" w:author="Chao Wei" w:date="2020-11-02T10:59:00Z">
              <w:r>
                <w:rPr>
                  <w:color w:val="FF0000"/>
                  <w:rPrChange w:id="352" w:author="Chao Wei" w:date="2020-11-02T11:13:00Z">
                    <w:rPr/>
                  </w:rPrChange>
                </w:rPr>
                <w:t>-</w:t>
              </w:r>
            </w:ins>
            <w:ins w:id="353" w:author="Chao Wei" w:date="2020-11-02T10:47:00Z">
              <w:r>
                <w:rPr>
                  <w:color w:val="FF0000"/>
                  <w:rPrChange w:id="354" w:author="Chao Wei" w:date="2020-11-02T11:13:00Z">
                    <w:rPr/>
                  </w:rPrChange>
                </w:rPr>
                <w:t>0.5</w:t>
              </w:r>
            </w:ins>
          </w:p>
        </w:tc>
        <w:tc>
          <w:tcPr>
            <w:tcW w:w="0" w:type="auto"/>
            <w:shd w:val="clear" w:color="auto" w:fill="B4C6E7" w:themeFill="accent5" w:themeFillTint="66"/>
          </w:tcPr>
          <w:p w14:paraId="11C0583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55" w:author="Chao Wei" w:date="2020-11-02T10:41:00Z"/>
                <w:color w:val="FF0000"/>
                <w:rPrChange w:id="356" w:author="Chao Wei" w:date="2020-11-02T11:13:00Z">
                  <w:rPr>
                    <w:ins w:id="357" w:author="Chao Wei" w:date="2020-11-02T10:41:00Z"/>
                  </w:rPr>
                </w:rPrChange>
              </w:rPr>
            </w:pPr>
            <w:ins w:id="358" w:author="Chao Wei" w:date="2020-11-02T10:47:00Z">
              <w:r>
                <w:rPr>
                  <w:color w:val="FF0000"/>
                  <w:rPrChange w:id="359" w:author="Chao Wei" w:date="2020-11-02T11:13:00Z">
                    <w:rPr/>
                  </w:rPrChange>
                </w:rPr>
                <w:t>3.5</w:t>
              </w:r>
            </w:ins>
          </w:p>
        </w:tc>
        <w:tc>
          <w:tcPr>
            <w:tcW w:w="1494" w:type="dxa"/>
            <w:shd w:val="clear" w:color="auto" w:fill="B4C6E7" w:themeFill="accent5" w:themeFillTint="66"/>
          </w:tcPr>
          <w:p w14:paraId="1B06162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60" w:author="Chao Wei" w:date="2020-11-02T10:42:00Z"/>
                <w:color w:val="FF0000"/>
                <w:rPrChange w:id="361" w:author="Chao Wei" w:date="2020-11-02T11:13:00Z">
                  <w:rPr>
                    <w:ins w:id="362" w:author="Chao Wei" w:date="2020-11-02T10:42:00Z"/>
                  </w:rPr>
                </w:rPrChange>
              </w:rPr>
            </w:pPr>
            <w:ins w:id="363" w:author="Chao Wei" w:date="2020-11-02T10:59:00Z">
              <w:r>
                <w:rPr>
                  <w:color w:val="FF0000"/>
                  <w:rPrChange w:id="364" w:author="Chao Wei" w:date="2020-11-02T11:13:00Z">
                    <w:rPr/>
                  </w:rPrChange>
                </w:rPr>
                <w:t>-</w:t>
              </w:r>
            </w:ins>
            <w:ins w:id="365" w:author="Chao Wei" w:date="2020-11-02T10:47:00Z">
              <w:r>
                <w:rPr>
                  <w:color w:val="FF0000"/>
                  <w:rPrChange w:id="366" w:author="Chao Wei" w:date="2020-11-02T11:13:00Z">
                    <w:rPr/>
                  </w:rPrChange>
                </w:rPr>
                <w:t>0.8</w:t>
              </w:r>
            </w:ins>
          </w:p>
        </w:tc>
      </w:tr>
      <w:tr w:rsidR="006E493E" w14:paraId="3C4DFB96" w14:textId="77777777" w:rsidTr="006E493E">
        <w:trPr>
          <w:jc w:val="center"/>
          <w:ins w:id="36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4A2025F8" w14:textId="77777777" w:rsidR="006E493E" w:rsidRDefault="006E493E">
            <w:pPr>
              <w:rPr>
                <w:ins w:id="368" w:author="Chao Wei" w:date="2020-11-02T11:12:00Z"/>
              </w:rPr>
            </w:pPr>
          </w:p>
        </w:tc>
        <w:tc>
          <w:tcPr>
            <w:tcW w:w="0" w:type="auto"/>
          </w:tcPr>
          <w:p w14:paraId="4E5D70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9" w:author="Chao Wei" w:date="2020-11-02T11:12:00Z"/>
              </w:rPr>
            </w:pPr>
            <w:ins w:id="370" w:author="Chao Wei" w:date="2020-11-02T11:12:00Z">
              <w:r>
                <w:t>PUCCH PF3 with 22 bits (14)</w:t>
              </w:r>
            </w:ins>
          </w:p>
        </w:tc>
        <w:tc>
          <w:tcPr>
            <w:tcW w:w="0" w:type="auto"/>
          </w:tcPr>
          <w:p w14:paraId="71B50DF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1" w:author="Chao Wei" w:date="2020-11-02T11:12:00Z"/>
              </w:rPr>
            </w:pPr>
            <w:ins w:id="372" w:author="Chao Wei" w:date="2020-11-02T11:12:00Z">
              <w:r>
                <w:t>1.3</w:t>
              </w:r>
            </w:ins>
          </w:p>
        </w:tc>
        <w:tc>
          <w:tcPr>
            <w:tcW w:w="0" w:type="auto"/>
          </w:tcPr>
          <w:p w14:paraId="49E6D1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3" w:author="Chao Wei" w:date="2020-11-02T11:12:00Z"/>
              </w:rPr>
            </w:pPr>
            <w:ins w:id="374" w:author="Chao Wei" w:date="2020-11-02T11:12:00Z">
              <w:r>
                <w:t>1.6</w:t>
              </w:r>
            </w:ins>
          </w:p>
        </w:tc>
        <w:tc>
          <w:tcPr>
            <w:tcW w:w="0" w:type="auto"/>
          </w:tcPr>
          <w:p w14:paraId="370E10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5" w:author="Chao Wei" w:date="2020-11-02T11:12:00Z"/>
              </w:rPr>
            </w:pPr>
            <w:ins w:id="376" w:author="Chao Wei" w:date="2020-11-02T11:12:00Z">
              <w:r>
                <w:t>8.8</w:t>
              </w:r>
            </w:ins>
          </w:p>
        </w:tc>
        <w:tc>
          <w:tcPr>
            <w:tcW w:w="1494" w:type="dxa"/>
          </w:tcPr>
          <w:p w14:paraId="319F034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7" w:author="Chao Wei" w:date="2020-11-02T11:12:00Z"/>
              </w:rPr>
            </w:pPr>
            <w:ins w:id="378" w:author="Chao Wei" w:date="2020-11-02T11:12:00Z">
              <w:r>
                <w:t>1.3</w:t>
              </w:r>
            </w:ins>
          </w:p>
        </w:tc>
      </w:tr>
      <w:tr w:rsidR="006E493E" w14:paraId="4C93E2EE" w14:textId="77777777" w:rsidTr="006E493E">
        <w:trPr>
          <w:jc w:val="center"/>
          <w:ins w:id="37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16B96AD5" w14:textId="77777777" w:rsidR="006E493E" w:rsidRDefault="006E493E">
            <w:pPr>
              <w:rPr>
                <w:ins w:id="380" w:author="Chao Wei" w:date="2020-11-02T11:12:00Z"/>
              </w:rPr>
            </w:pPr>
          </w:p>
        </w:tc>
        <w:tc>
          <w:tcPr>
            <w:tcW w:w="0" w:type="auto"/>
            <w:shd w:val="clear" w:color="auto" w:fill="B4C6E7" w:themeFill="accent5" w:themeFillTint="66"/>
          </w:tcPr>
          <w:p w14:paraId="62442F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1" w:author="Chao Wei" w:date="2020-11-02T11:12:00Z"/>
              </w:rPr>
            </w:pPr>
            <w:ins w:id="382" w:author="Chao Wei" w:date="2020-11-02T11:12:00Z">
              <w:r>
                <w:t>Msg2 (15)</w:t>
              </w:r>
            </w:ins>
          </w:p>
        </w:tc>
        <w:tc>
          <w:tcPr>
            <w:tcW w:w="0" w:type="auto"/>
            <w:shd w:val="clear" w:color="auto" w:fill="B4C6E7" w:themeFill="accent5" w:themeFillTint="66"/>
          </w:tcPr>
          <w:p w14:paraId="6CEC29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3" w:author="Chao Wei" w:date="2020-11-02T11:12:00Z"/>
              </w:rPr>
            </w:pPr>
            <w:ins w:id="384" w:author="Chao Wei" w:date="2020-11-02T11:12:00Z">
              <w:r>
                <w:t>1.9</w:t>
              </w:r>
            </w:ins>
          </w:p>
        </w:tc>
        <w:tc>
          <w:tcPr>
            <w:tcW w:w="0" w:type="auto"/>
            <w:shd w:val="clear" w:color="auto" w:fill="B4C6E7" w:themeFill="accent5" w:themeFillTint="66"/>
          </w:tcPr>
          <w:p w14:paraId="3AFBC1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5" w:author="Chao Wei" w:date="2020-11-02T11:12:00Z"/>
              </w:rPr>
            </w:pPr>
            <w:ins w:id="386" w:author="Chao Wei" w:date="2020-11-02T11:12:00Z">
              <w:r>
                <w:t>2.5</w:t>
              </w:r>
            </w:ins>
          </w:p>
        </w:tc>
        <w:tc>
          <w:tcPr>
            <w:tcW w:w="0" w:type="auto"/>
            <w:shd w:val="clear" w:color="auto" w:fill="B4C6E7" w:themeFill="accent5" w:themeFillTint="66"/>
          </w:tcPr>
          <w:p w14:paraId="674CA08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7" w:author="Chao Wei" w:date="2020-11-02T11:12:00Z"/>
              </w:rPr>
            </w:pPr>
            <w:ins w:id="388" w:author="Chao Wei" w:date="2020-11-02T11:12:00Z">
              <w:r>
                <w:t>15.4</w:t>
              </w:r>
            </w:ins>
          </w:p>
        </w:tc>
        <w:tc>
          <w:tcPr>
            <w:tcW w:w="1494" w:type="dxa"/>
            <w:shd w:val="clear" w:color="auto" w:fill="B4C6E7" w:themeFill="accent5" w:themeFillTint="66"/>
          </w:tcPr>
          <w:p w14:paraId="01B6602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9" w:author="Chao Wei" w:date="2020-11-02T11:12:00Z"/>
              </w:rPr>
            </w:pPr>
            <w:ins w:id="390" w:author="Chao Wei" w:date="2020-11-02T11:12:00Z">
              <w:r>
                <w:t>1.6</w:t>
              </w:r>
            </w:ins>
          </w:p>
        </w:tc>
      </w:tr>
    </w:tbl>
    <w:p w14:paraId="60759CBA" w14:textId="77777777" w:rsidR="006E493E" w:rsidRDefault="006E493E">
      <w:pPr>
        <w:pStyle w:val="BodyText"/>
        <w:jc w:val="center"/>
        <w:rPr>
          <w:ins w:id="391" w:author="Chao Wei" w:date="2020-11-02T10:41:00Z"/>
          <w:rFonts w:cs="Arial"/>
          <w:b/>
          <w:bCs/>
        </w:rPr>
      </w:pPr>
    </w:p>
    <w:p w14:paraId="1B0A7B5E" w14:textId="77777777" w:rsidR="006E493E" w:rsidRDefault="006E493E">
      <w:pPr>
        <w:pStyle w:val="BodyText"/>
        <w:jc w:val="center"/>
        <w:rPr>
          <w:del w:id="39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325A9747" w14:textId="77777777" w:rsidTr="006E493E">
        <w:trPr>
          <w:cnfStyle w:val="100000000000" w:firstRow="1" w:lastRow="0" w:firstColumn="0" w:lastColumn="0" w:oddVBand="0" w:evenVBand="0" w:oddHBand="0" w:evenHBand="0" w:firstRowFirstColumn="0" w:firstRowLastColumn="0" w:lastRowFirstColumn="0" w:lastRowLastColumn="0"/>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C2B78EC" w14:textId="77777777" w:rsidR="006E493E" w:rsidRDefault="006E493E">
            <w:pPr>
              <w:rPr>
                <w:del w:id="394" w:author="Chao Wei" w:date="2020-11-02T10:48:00Z"/>
                <w:b w:val="0"/>
              </w:rPr>
            </w:pPr>
          </w:p>
        </w:tc>
        <w:tc>
          <w:tcPr>
            <w:tcW w:w="0" w:type="auto"/>
            <w:vMerge w:val="restart"/>
          </w:tcPr>
          <w:p w14:paraId="2ACAE348" w14:textId="77777777" w:rsidR="006E493E" w:rsidRDefault="00D3236F">
            <w:pPr>
              <w:cnfStyle w:val="100000000000" w:firstRow="1" w:lastRow="0" w:firstColumn="0" w:lastColumn="0" w:oddVBand="0" w:evenVBand="0" w:oddHBand="0" w:evenHBand="0" w:firstRowFirstColumn="0" w:firstRowLastColumn="0" w:lastRowFirstColumn="0" w:lastRowLastColumn="0"/>
              <w:rPr>
                <w:del w:id="395" w:author="Chao Wei" w:date="2020-11-02T10:48:00Z"/>
                <w:b w:val="0"/>
                <w:bCs w:val="0"/>
              </w:rPr>
            </w:pPr>
            <w:del w:id="396" w:author="Chao Wei" w:date="2020-11-02T10:48:00Z">
              <w:r>
                <w:delText>Channels requiring coverage recovery</w:delText>
              </w:r>
            </w:del>
          </w:p>
        </w:tc>
        <w:tc>
          <w:tcPr>
            <w:tcW w:w="0" w:type="auto"/>
            <w:gridSpan w:val="3"/>
          </w:tcPr>
          <w:p w14:paraId="447E0A3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397" w:author="Chao Wei" w:date="2020-11-02T10:48:00Z"/>
                <w:b w:val="0"/>
              </w:rPr>
            </w:pPr>
            <w:del w:id="398" w:author="Chao Wei" w:date="2020-11-02T10:48:00Z">
              <w:r>
                <w:rPr>
                  <w:lang w:val="en-GB" w:eastAsia="zh-CN"/>
                </w:rPr>
                <w:delText>Estimated amount of compensation (dB)</w:delText>
              </w:r>
            </w:del>
          </w:p>
        </w:tc>
      </w:tr>
      <w:tr w:rsidR="006E493E" w14:paraId="0ED83ED9" w14:textId="77777777" w:rsidTr="006E493E">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6A5A94" w14:textId="77777777" w:rsidR="006E493E" w:rsidRDefault="006E493E">
            <w:pPr>
              <w:rPr>
                <w:del w:id="400" w:author="Chao Wei" w:date="2020-11-02T10:48:00Z"/>
              </w:rPr>
            </w:pPr>
          </w:p>
        </w:tc>
        <w:tc>
          <w:tcPr>
            <w:tcW w:w="0" w:type="auto"/>
            <w:vMerge/>
            <w:shd w:val="clear" w:color="auto" w:fill="B4C6E7" w:themeFill="accent5" w:themeFillTint="66"/>
          </w:tcPr>
          <w:p w14:paraId="0321CD2A" w14:textId="77777777" w:rsidR="006E493E" w:rsidRDefault="006E493E">
            <w:pPr>
              <w:cnfStyle w:val="000000000000" w:firstRow="0" w:lastRow="0" w:firstColumn="0" w:lastColumn="0" w:oddVBand="0" w:evenVBand="0" w:oddHBand="0" w:evenHBand="0" w:firstRowFirstColumn="0" w:firstRowLastColumn="0" w:lastRowFirstColumn="0" w:lastRowLastColumn="0"/>
              <w:rPr>
                <w:del w:id="401" w:author="Chao Wei" w:date="2020-11-02T10:48:00Z"/>
              </w:rPr>
            </w:pPr>
          </w:p>
        </w:tc>
        <w:tc>
          <w:tcPr>
            <w:tcW w:w="0" w:type="auto"/>
            <w:shd w:val="clear" w:color="auto" w:fill="B4C6E7" w:themeFill="accent5" w:themeFillTint="66"/>
          </w:tcPr>
          <w:p w14:paraId="42C87F3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Mean</w:delText>
              </w:r>
            </w:del>
          </w:p>
        </w:tc>
        <w:tc>
          <w:tcPr>
            <w:tcW w:w="0" w:type="auto"/>
            <w:shd w:val="clear" w:color="auto" w:fill="B4C6E7" w:themeFill="accent5" w:themeFillTint="66"/>
          </w:tcPr>
          <w:p w14:paraId="20C5AC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Median</w:delText>
              </w:r>
            </w:del>
          </w:p>
        </w:tc>
        <w:tc>
          <w:tcPr>
            <w:tcW w:w="0" w:type="auto"/>
            <w:shd w:val="clear" w:color="auto" w:fill="B4C6E7" w:themeFill="accent5" w:themeFillTint="66"/>
          </w:tcPr>
          <w:p w14:paraId="5A65CF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Range</w:delText>
              </w:r>
            </w:del>
          </w:p>
        </w:tc>
      </w:tr>
      <w:tr w:rsidR="006E493E" w14:paraId="24D4AA69" w14:textId="77777777" w:rsidTr="006E493E">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8EFD085" w14:textId="77777777" w:rsidR="006E493E" w:rsidRDefault="00D3236F">
            <w:pPr>
              <w:rPr>
                <w:del w:id="409" w:author="Chao Wei" w:date="2020-11-02T10:48:00Z"/>
              </w:rPr>
            </w:pPr>
            <w:del w:id="410" w:author="Chao Wei" w:date="2020-11-02T10:48:00Z">
              <w:r>
                <w:delText>2Rx RedCap</w:delText>
              </w:r>
            </w:del>
          </w:p>
        </w:tc>
        <w:tc>
          <w:tcPr>
            <w:tcW w:w="0" w:type="auto"/>
          </w:tcPr>
          <w:p w14:paraId="431F2E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PUSCH (16)</w:delText>
              </w:r>
            </w:del>
          </w:p>
        </w:tc>
        <w:tc>
          <w:tcPr>
            <w:tcW w:w="0" w:type="auto"/>
          </w:tcPr>
          <w:p w14:paraId="1E58CF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2.9</w:delText>
              </w:r>
            </w:del>
          </w:p>
        </w:tc>
        <w:tc>
          <w:tcPr>
            <w:tcW w:w="0" w:type="auto"/>
          </w:tcPr>
          <w:p w14:paraId="5016CC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3.0</w:delText>
              </w:r>
            </w:del>
          </w:p>
        </w:tc>
        <w:tc>
          <w:tcPr>
            <w:tcW w:w="0" w:type="auto"/>
          </w:tcPr>
          <w:p w14:paraId="15ACE4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1.1</w:delText>
              </w:r>
            </w:del>
          </w:p>
        </w:tc>
      </w:tr>
      <w:tr w:rsidR="006E493E" w14:paraId="392805A6" w14:textId="77777777" w:rsidTr="006E493E">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D9A337F" w14:textId="77777777" w:rsidR="006E493E" w:rsidRDefault="006E493E">
            <w:pPr>
              <w:rPr>
                <w:del w:id="420" w:author="Chao Wei" w:date="2020-11-02T10:48:00Z"/>
              </w:rPr>
            </w:pPr>
          </w:p>
        </w:tc>
        <w:tc>
          <w:tcPr>
            <w:tcW w:w="0" w:type="auto"/>
            <w:shd w:val="clear" w:color="auto" w:fill="B4C6E7" w:themeFill="accent5" w:themeFillTint="66"/>
          </w:tcPr>
          <w:p w14:paraId="6FB64F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Msg3 (13)</w:delText>
              </w:r>
            </w:del>
          </w:p>
        </w:tc>
        <w:tc>
          <w:tcPr>
            <w:tcW w:w="0" w:type="auto"/>
            <w:shd w:val="clear" w:color="auto" w:fill="B4C6E7" w:themeFill="accent5" w:themeFillTint="66"/>
          </w:tcPr>
          <w:p w14:paraId="40093CF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1.1</w:delText>
              </w:r>
            </w:del>
          </w:p>
        </w:tc>
        <w:tc>
          <w:tcPr>
            <w:tcW w:w="0" w:type="auto"/>
            <w:shd w:val="clear" w:color="auto" w:fill="B4C6E7" w:themeFill="accent5" w:themeFillTint="66"/>
          </w:tcPr>
          <w:p w14:paraId="3D7540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0.7</w:delText>
              </w:r>
            </w:del>
          </w:p>
        </w:tc>
        <w:tc>
          <w:tcPr>
            <w:tcW w:w="0" w:type="auto"/>
            <w:shd w:val="clear" w:color="auto" w:fill="B4C6E7" w:themeFill="accent5" w:themeFillTint="66"/>
          </w:tcPr>
          <w:p w14:paraId="5648927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2.9</w:delText>
              </w:r>
            </w:del>
          </w:p>
        </w:tc>
      </w:tr>
      <w:tr w:rsidR="006E493E" w14:paraId="6243D8DB" w14:textId="77777777" w:rsidTr="006E493E">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4F6D750A" w14:textId="77777777" w:rsidR="006E493E" w:rsidRDefault="006E493E">
            <w:pPr>
              <w:rPr>
                <w:del w:id="430" w:author="Chao Wei" w:date="2020-11-02T10:48:00Z"/>
              </w:rPr>
            </w:pPr>
          </w:p>
        </w:tc>
        <w:tc>
          <w:tcPr>
            <w:tcW w:w="0" w:type="auto"/>
          </w:tcPr>
          <w:p w14:paraId="352FE2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22 bits (3)</w:delText>
              </w:r>
            </w:del>
          </w:p>
        </w:tc>
        <w:tc>
          <w:tcPr>
            <w:tcW w:w="0" w:type="auto"/>
          </w:tcPr>
          <w:p w14:paraId="0908182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1.8</w:delText>
              </w:r>
            </w:del>
          </w:p>
        </w:tc>
        <w:tc>
          <w:tcPr>
            <w:tcW w:w="0" w:type="auto"/>
          </w:tcPr>
          <w:p w14:paraId="16946F8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1.9</w:delText>
              </w:r>
            </w:del>
          </w:p>
        </w:tc>
        <w:tc>
          <w:tcPr>
            <w:tcW w:w="0" w:type="auto"/>
          </w:tcPr>
          <w:p w14:paraId="57869D0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2.5</w:delText>
              </w:r>
            </w:del>
          </w:p>
        </w:tc>
      </w:tr>
      <w:tr w:rsidR="006E493E" w14:paraId="3D58EA1B" w14:textId="77777777" w:rsidTr="006E493E">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FE3414B" w14:textId="77777777" w:rsidR="006E493E" w:rsidRDefault="006E493E">
            <w:pPr>
              <w:rPr>
                <w:del w:id="440" w:author="Chao Wei" w:date="2020-11-02T10:48:00Z"/>
              </w:rPr>
            </w:pPr>
          </w:p>
        </w:tc>
        <w:tc>
          <w:tcPr>
            <w:tcW w:w="0" w:type="auto"/>
            <w:shd w:val="clear" w:color="auto" w:fill="B4C6E7" w:themeFill="accent5" w:themeFillTint="66"/>
          </w:tcPr>
          <w:p w14:paraId="2C4CBE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PUCCH PF3 11 bits (3) (1)</w:delText>
              </w:r>
            </w:del>
          </w:p>
        </w:tc>
        <w:tc>
          <w:tcPr>
            <w:tcW w:w="0" w:type="auto"/>
            <w:shd w:val="clear" w:color="auto" w:fill="B4C6E7" w:themeFill="accent5" w:themeFillTint="66"/>
          </w:tcPr>
          <w:p w14:paraId="1726B0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2.8</w:delText>
              </w:r>
            </w:del>
          </w:p>
        </w:tc>
        <w:tc>
          <w:tcPr>
            <w:tcW w:w="0" w:type="auto"/>
            <w:shd w:val="clear" w:color="auto" w:fill="B4C6E7" w:themeFill="accent5" w:themeFillTint="66"/>
          </w:tcPr>
          <w:p w14:paraId="42479D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2.8</w:delText>
              </w:r>
            </w:del>
          </w:p>
        </w:tc>
        <w:tc>
          <w:tcPr>
            <w:tcW w:w="0" w:type="auto"/>
            <w:shd w:val="clear" w:color="auto" w:fill="B4C6E7" w:themeFill="accent5" w:themeFillTint="66"/>
          </w:tcPr>
          <w:p w14:paraId="5071EB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w:delText>
              </w:r>
            </w:del>
          </w:p>
        </w:tc>
      </w:tr>
      <w:tr w:rsidR="006E493E" w14:paraId="02FAB7AE" w14:textId="77777777" w:rsidTr="006E493E">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719DAD6" w14:textId="77777777" w:rsidR="006E493E" w:rsidRDefault="006E493E">
            <w:pPr>
              <w:rPr>
                <w:del w:id="450" w:author="Chao Wei" w:date="2020-11-02T10:48:00Z"/>
              </w:rPr>
            </w:pPr>
          </w:p>
        </w:tc>
        <w:tc>
          <w:tcPr>
            <w:tcW w:w="0" w:type="auto"/>
          </w:tcPr>
          <w:p w14:paraId="55ED131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PRACH format 0 (1)</w:delText>
              </w:r>
            </w:del>
          </w:p>
        </w:tc>
        <w:tc>
          <w:tcPr>
            <w:tcW w:w="0" w:type="auto"/>
          </w:tcPr>
          <w:p w14:paraId="030240E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1.3</w:delText>
              </w:r>
            </w:del>
          </w:p>
        </w:tc>
        <w:tc>
          <w:tcPr>
            <w:tcW w:w="0" w:type="auto"/>
          </w:tcPr>
          <w:p w14:paraId="0880DF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1.3</w:delText>
              </w:r>
            </w:del>
          </w:p>
        </w:tc>
        <w:tc>
          <w:tcPr>
            <w:tcW w:w="0" w:type="auto"/>
          </w:tcPr>
          <w:p w14:paraId="52FE5B2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1.3</w:delText>
              </w:r>
            </w:del>
          </w:p>
        </w:tc>
      </w:tr>
      <w:tr w:rsidR="006E493E" w14:paraId="1539DBA7" w14:textId="77777777" w:rsidTr="006E493E">
        <w:trPr>
          <w:jc w:val="center"/>
          <w:del w:id="4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654954" w14:textId="77777777" w:rsidR="006E493E" w:rsidRDefault="00D3236F">
            <w:pPr>
              <w:rPr>
                <w:del w:id="460" w:author="Chao Wei" w:date="2020-11-02T10:48:00Z"/>
              </w:rPr>
            </w:pPr>
            <w:del w:id="461" w:author="Chao Wei" w:date="2020-11-02T10:48:00Z">
              <w:r>
                <w:delText>1Rx RedCap</w:delText>
              </w:r>
            </w:del>
          </w:p>
        </w:tc>
        <w:tc>
          <w:tcPr>
            <w:tcW w:w="0" w:type="auto"/>
            <w:shd w:val="clear" w:color="auto" w:fill="B4C6E7" w:themeFill="accent5" w:themeFillTint="66"/>
          </w:tcPr>
          <w:p w14:paraId="33BB01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PUSCH (16)</w:delText>
              </w:r>
            </w:del>
          </w:p>
        </w:tc>
        <w:tc>
          <w:tcPr>
            <w:tcW w:w="0" w:type="auto"/>
            <w:shd w:val="clear" w:color="auto" w:fill="B4C6E7" w:themeFill="accent5" w:themeFillTint="66"/>
          </w:tcPr>
          <w:p w14:paraId="283257E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2.9</w:delText>
              </w:r>
            </w:del>
          </w:p>
        </w:tc>
        <w:tc>
          <w:tcPr>
            <w:tcW w:w="0" w:type="auto"/>
            <w:shd w:val="clear" w:color="auto" w:fill="B4C6E7" w:themeFill="accent5" w:themeFillTint="66"/>
          </w:tcPr>
          <w:p w14:paraId="2E63710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3.0</w:delText>
              </w:r>
            </w:del>
          </w:p>
        </w:tc>
        <w:tc>
          <w:tcPr>
            <w:tcW w:w="0" w:type="auto"/>
            <w:shd w:val="clear" w:color="auto" w:fill="B4C6E7" w:themeFill="accent5" w:themeFillTint="66"/>
          </w:tcPr>
          <w:p w14:paraId="37F38B7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1.1</w:delText>
              </w:r>
            </w:del>
          </w:p>
        </w:tc>
      </w:tr>
      <w:tr w:rsidR="006E493E" w14:paraId="6E207E19" w14:textId="77777777" w:rsidTr="006E493E">
        <w:trPr>
          <w:jc w:val="center"/>
          <w:del w:id="47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AC4878" w14:textId="77777777" w:rsidR="006E493E" w:rsidRDefault="006E493E">
            <w:pPr>
              <w:rPr>
                <w:del w:id="471" w:author="Chao Wei" w:date="2020-11-02T10:48:00Z"/>
              </w:rPr>
            </w:pPr>
          </w:p>
        </w:tc>
        <w:tc>
          <w:tcPr>
            <w:tcW w:w="0" w:type="auto"/>
          </w:tcPr>
          <w:p w14:paraId="5765034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Msg3 (13)</w:delText>
              </w:r>
            </w:del>
          </w:p>
        </w:tc>
        <w:tc>
          <w:tcPr>
            <w:tcW w:w="0" w:type="auto"/>
          </w:tcPr>
          <w:p w14:paraId="593B92E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4" w:author="Chao Wei" w:date="2020-11-02T10:48:00Z"/>
              </w:rPr>
            </w:pPr>
            <w:del w:id="475" w:author="Chao Wei" w:date="2020-11-02T10:48:00Z">
              <w:r>
                <w:delText>1.1</w:delText>
              </w:r>
            </w:del>
          </w:p>
        </w:tc>
        <w:tc>
          <w:tcPr>
            <w:tcW w:w="0" w:type="auto"/>
          </w:tcPr>
          <w:p w14:paraId="5D7FBF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0.7</w:delText>
              </w:r>
            </w:del>
          </w:p>
        </w:tc>
        <w:tc>
          <w:tcPr>
            <w:tcW w:w="0" w:type="auto"/>
          </w:tcPr>
          <w:p w14:paraId="08E256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2.9</w:delText>
              </w:r>
            </w:del>
          </w:p>
        </w:tc>
      </w:tr>
      <w:tr w:rsidR="006E493E" w14:paraId="5979090B" w14:textId="77777777" w:rsidTr="006E493E">
        <w:trPr>
          <w:jc w:val="center"/>
          <w:del w:id="48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F927B77" w14:textId="77777777" w:rsidR="006E493E" w:rsidRDefault="006E493E">
            <w:pPr>
              <w:rPr>
                <w:del w:id="481" w:author="Chao Wei" w:date="2020-11-02T10:48:00Z"/>
              </w:rPr>
            </w:pPr>
          </w:p>
        </w:tc>
        <w:tc>
          <w:tcPr>
            <w:tcW w:w="0" w:type="auto"/>
            <w:shd w:val="clear" w:color="auto" w:fill="B4C6E7" w:themeFill="accent5" w:themeFillTint="66"/>
          </w:tcPr>
          <w:p w14:paraId="619784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PUCCH PF3 with 22 bits (3)</w:delText>
              </w:r>
            </w:del>
          </w:p>
        </w:tc>
        <w:tc>
          <w:tcPr>
            <w:tcW w:w="0" w:type="auto"/>
            <w:shd w:val="clear" w:color="auto" w:fill="B4C6E7" w:themeFill="accent5" w:themeFillTint="66"/>
          </w:tcPr>
          <w:p w14:paraId="0CB4E89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4" w:author="Chao Wei" w:date="2020-11-02T10:48:00Z"/>
              </w:rPr>
            </w:pPr>
            <w:del w:id="485" w:author="Chao Wei" w:date="2020-11-02T10:48:00Z">
              <w:r>
                <w:delText>1.8</w:delText>
              </w:r>
            </w:del>
          </w:p>
        </w:tc>
        <w:tc>
          <w:tcPr>
            <w:tcW w:w="0" w:type="auto"/>
            <w:shd w:val="clear" w:color="auto" w:fill="B4C6E7" w:themeFill="accent5" w:themeFillTint="66"/>
          </w:tcPr>
          <w:p w14:paraId="134BB3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1.9</w:delText>
              </w:r>
            </w:del>
          </w:p>
        </w:tc>
        <w:tc>
          <w:tcPr>
            <w:tcW w:w="0" w:type="auto"/>
            <w:shd w:val="clear" w:color="auto" w:fill="B4C6E7" w:themeFill="accent5" w:themeFillTint="66"/>
          </w:tcPr>
          <w:p w14:paraId="5A2BB2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2.5</w:delText>
              </w:r>
            </w:del>
          </w:p>
        </w:tc>
      </w:tr>
      <w:tr w:rsidR="006E493E" w14:paraId="26BACBB5" w14:textId="77777777" w:rsidTr="006E493E">
        <w:trPr>
          <w:jc w:val="center"/>
          <w:del w:id="49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35CDF83" w14:textId="77777777" w:rsidR="006E493E" w:rsidRDefault="006E493E">
            <w:pPr>
              <w:rPr>
                <w:del w:id="491" w:author="Chao Wei" w:date="2020-11-02T10:48:00Z"/>
              </w:rPr>
            </w:pPr>
          </w:p>
        </w:tc>
        <w:tc>
          <w:tcPr>
            <w:tcW w:w="0" w:type="auto"/>
          </w:tcPr>
          <w:p w14:paraId="6CF769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PUCCH PF3 with 11 bits (3) (1)</w:delText>
              </w:r>
            </w:del>
          </w:p>
        </w:tc>
        <w:tc>
          <w:tcPr>
            <w:tcW w:w="0" w:type="auto"/>
          </w:tcPr>
          <w:p w14:paraId="6A9257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4" w:author="Chao Wei" w:date="2020-11-02T10:48:00Z"/>
              </w:rPr>
            </w:pPr>
            <w:del w:id="495" w:author="Chao Wei" w:date="2020-11-02T10:48:00Z">
              <w:r>
                <w:delText>2.8</w:delText>
              </w:r>
            </w:del>
          </w:p>
        </w:tc>
        <w:tc>
          <w:tcPr>
            <w:tcW w:w="0" w:type="auto"/>
          </w:tcPr>
          <w:p w14:paraId="0B45CC0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6" w:author="Chao Wei" w:date="2020-11-02T10:48:00Z"/>
              </w:rPr>
            </w:pPr>
            <w:del w:id="497" w:author="Chao Wei" w:date="2020-11-02T10:48:00Z">
              <w:r>
                <w:delText>2.8</w:delText>
              </w:r>
            </w:del>
          </w:p>
        </w:tc>
        <w:tc>
          <w:tcPr>
            <w:tcW w:w="0" w:type="auto"/>
          </w:tcPr>
          <w:p w14:paraId="0FB17AA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8" w:author="Chao Wei" w:date="2020-11-02T10:48:00Z"/>
              </w:rPr>
            </w:pPr>
            <w:del w:id="499" w:author="Chao Wei" w:date="2020-11-02T10:48:00Z">
              <w:r>
                <w:delText>-</w:delText>
              </w:r>
            </w:del>
          </w:p>
        </w:tc>
      </w:tr>
      <w:tr w:rsidR="006E493E" w14:paraId="3F78C307" w14:textId="77777777" w:rsidTr="006E493E">
        <w:trPr>
          <w:jc w:val="center"/>
          <w:del w:id="50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25A855" w14:textId="77777777" w:rsidR="006E493E" w:rsidRDefault="006E493E">
            <w:pPr>
              <w:rPr>
                <w:del w:id="501" w:author="Chao Wei" w:date="2020-11-02T10:48:00Z"/>
              </w:rPr>
            </w:pPr>
          </w:p>
        </w:tc>
        <w:tc>
          <w:tcPr>
            <w:tcW w:w="0" w:type="auto"/>
            <w:shd w:val="clear" w:color="auto" w:fill="B4C6E7" w:themeFill="accent5" w:themeFillTint="66"/>
          </w:tcPr>
          <w:p w14:paraId="2AB7AC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2" w:author="Chao Wei" w:date="2020-11-02T10:48:00Z"/>
              </w:rPr>
            </w:pPr>
            <w:del w:id="503" w:author="Chao Wei" w:date="2020-11-02T10:48:00Z">
              <w:r>
                <w:delText>PRACH format 0 (1)</w:delText>
              </w:r>
            </w:del>
          </w:p>
        </w:tc>
        <w:tc>
          <w:tcPr>
            <w:tcW w:w="0" w:type="auto"/>
            <w:shd w:val="clear" w:color="auto" w:fill="B4C6E7" w:themeFill="accent5" w:themeFillTint="66"/>
          </w:tcPr>
          <w:p w14:paraId="6372F1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4" w:author="Chao Wei" w:date="2020-11-02T10:48:00Z"/>
              </w:rPr>
            </w:pPr>
            <w:del w:id="505" w:author="Chao Wei" w:date="2020-11-02T10:48:00Z">
              <w:r>
                <w:delText>1.3</w:delText>
              </w:r>
            </w:del>
          </w:p>
        </w:tc>
        <w:tc>
          <w:tcPr>
            <w:tcW w:w="0" w:type="auto"/>
            <w:shd w:val="clear" w:color="auto" w:fill="B4C6E7" w:themeFill="accent5" w:themeFillTint="66"/>
          </w:tcPr>
          <w:p w14:paraId="4BB89A9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6" w:author="Chao Wei" w:date="2020-11-02T10:48:00Z"/>
              </w:rPr>
            </w:pPr>
            <w:del w:id="507" w:author="Chao Wei" w:date="2020-11-02T10:48:00Z">
              <w:r>
                <w:delText>1.3</w:delText>
              </w:r>
            </w:del>
          </w:p>
        </w:tc>
        <w:tc>
          <w:tcPr>
            <w:tcW w:w="0" w:type="auto"/>
            <w:shd w:val="clear" w:color="auto" w:fill="B4C6E7" w:themeFill="accent5" w:themeFillTint="66"/>
          </w:tcPr>
          <w:p w14:paraId="040E9BB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8" w:author="Chao Wei" w:date="2020-11-02T10:48:00Z"/>
              </w:rPr>
            </w:pPr>
            <w:del w:id="509" w:author="Chao Wei" w:date="2020-11-02T10:48:00Z">
              <w:r>
                <w:delText>1.3</w:delText>
              </w:r>
            </w:del>
          </w:p>
        </w:tc>
      </w:tr>
      <w:tr w:rsidR="006E493E" w14:paraId="6784EF40" w14:textId="77777777" w:rsidTr="006E493E">
        <w:trPr>
          <w:jc w:val="center"/>
          <w:del w:id="5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DEAD93" w14:textId="77777777" w:rsidR="006E493E" w:rsidRDefault="006E493E">
            <w:pPr>
              <w:rPr>
                <w:del w:id="511" w:author="Chao Wei" w:date="2020-11-02T10:48:00Z"/>
              </w:rPr>
            </w:pPr>
          </w:p>
        </w:tc>
        <w:tc>
          <w:tcPr>
            <w:tcW w:w="0" w:type="auto"/>
          </w:tcPr>
          <w:p w14:paraId="77B5A58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2" w:author="Chao Wei" w:date="2020-11-02T10:48:00Z"/>
              </w:rPr>
            </w:pPr>
            <w:del w:id="513" w:author="Chao Wei" w:date="2020-11-02T10:48:00Z">
              <w:r>
                <w:delText>Msg2 PDSCH (6)</w:delText>
              </w:r>
            </w:del>
          </w:p>
        </w:tc>
        <w:tc>
          <w:tcPr>
            <w:tcW w:w="0" w:type="auto"/>
          </w:tcPr>
          <w:p w14:paraId="0E9D51E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4" w:author="Chao Wei" w:date="2020-11-02T10:48:00Z"/>
              </w:rPr>
            </w:pPr>
            <w:del w:id="515" w:author="Chao Wei" w:date="2020-11-02T10:48:00Z">
              <w:r>
                <w:delText>2.1</w:delText>
              </w:r>
            </w:del>
          </w:p>
        </w:tc>
        <w:tc>
          <w:tcPr>
            <w:tcW w:w="0" w:type="auto"/>
          </w:tcPr>
          <w:p w14:paraId="445B63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6" w:author="Chao Wei" w:date="2020-11-02T10:48:00Z"/>
              </w:rPr>
            </w:pPr>
            <w:del w:id="517" w:author="Chao Wei" w:date="2020-11-02T10:48:00Z">
              <w:r>
                <w:delText>2.1</w:delText>
              </w:r>
            </w:del>
          </w:p>
        </w:tc>
        <w:tc>
          <w:tcPr>
            <w:tcW w:w="0" w:type="auto"/>
          </w:tcPr>
          <w:p w14:paraId="01139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8" w:author="Chao Wei" w:date="2020-11-02T10:48:00Z"/>
              </w:rPr>
            </w:pPr>
            <w:del w:id="519" w:author="Chao Wei" w:date="2020-11-02T10:48:00Z">
              <w:r>
                <w:delText>3.5</w:delText>
              </w:r>
            </w:del>
          </w:p>
        </w:tc>
      </w:tr>
    </w:tbl>
    <w:p w14:paraId="71DB66A1" w14:textId="77777777" w:rsidR="006E493E" w:rsidRDefault="006E493E"/>
    <w:p w14:paraId="08FD27E0" w14:textId="77777777"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ins w:id="520" w:author="Chao Wei" w:date="2020-11-02T11:50:00Z">
              <w:r>
                <w:rPr>
                  <w:lang w:eastAsia="sv-SE"/>
                </w:rPr>
                <w:t>FL</w:t>
              </w:r>
            </w:ins>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ins w:id="521" w:author="Chao Wei" w:date="2020-11-02T11:50:00Z">
              <w:r>
                <w:rPr>
                  <w:lang w:eastAsia="sv-SE"/>
                </w:rPr>
                <w:t>Table 3.</w:t>
              </w:r>
            </w:ins>
            <w:ins w:id="522" w:author="Chao Wei" w:date="2020-11-02T11:51:00Z">
              <w:r>
                <w:rPr>
                  <w:lang w:eastAsia="sv-SE"/>
                </w:rPr>
                <w:t>2</w:t>
              </w:r>
            </w:ins>
            <w:ins w:id="523" w:author="Chao Wei" w:date="2020-11-02T11:50:00Z">
              <w:r>
                <w:rPr>
                  <w:lang w:eastAsia="sv-SE"/>
                </w:rPr>
                <w:t xml:space="preserve">-4 </w:t>
              </w:r>
            </w:ins>
            <w:ins w:id="524" w:author="Chao Wei" w:date="2020-11-02T12:03:00Z">
              <w:r>
                <w:rPr>
                  <w:lang w:eastAsia="sv-SE"/>
                </w:rPr>
                <w:t>has been</w:t>
              </w:r>
            </w:ins>
            <w:ins w:id="52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26" w:author="Chao Wei" w:date="2020-11-02T11:51:00Z">
              <w:r>
                <w:rPr>
                  <w:lang w:eastAsia="sv-SE"/>
                </w:rPr>
                <w:t xml:space="preserve">, </w:t>
              </w:r>
            </w:ins>
            <w:ins w:id="527" w:author="Chao Wei" w:date="2020-11-02T11:55:00Z">
              <w:r>
                <w:rPr>
                  <w:lang w:eastAsia="sv-SE"/>
                </w:rPr>
                <w:t>and</w:t>
              </w:r>
            </w:ins>
            <w:ins w:id="528" w:author="Chao Wei" w:date="2020-11-02T11:51:00Z">
              <w:r>
                <w:rPr>
                  <w:lang w:eastAsia="sv-SE"/>
                </w:rPr>
                <w:t xml:space="preserve"> the positive </w:t>
              </w:r>
            </w:ins>
            <w:ins w:id="529" w:author="Chao Wei" w:date="2020-11-02T11:55:00Z">
              <w:r>
                <w:rPr>
                  <w:lang w:eastAsia="sv-SE"/>
                </w:rPr>
                <w:t xml:space="preserve">representative </w:t>
              </w:r>
            </w:ins>
            <w:ins w:id="530" w:author="Chao Wei" w:date="2020-11-02T11:51:00Z">
              <w:r>
                <w:rPr>
                  <w:lang w:eastAsia="sv-SE"/>
                </w:rPr>
                <w:t>value indicate</w:t>
              </w:r>
            </w:ins>
            <w:ins w:id="531" w:author="Chao Wei" w:date="2020-11-02T11:52:00Z">
              <w:r>
                <w:rPr>
                  <w:lang w:eastAsia="sv-SE"/>
                </w:rPr>
                <w:t>s</w:t>
              </w:r>
            </w:ins>
            <w:ins w:id="532" w:author="Chao Wei" w:date="2020-11-02T11:51:00Z">
              <w:r>
                <w:rPr>
                  <w:lang w:eastAsia="sv-SE"/>
                </w:rPr>
                <w:t xml:space="preserve"> the LB of the concerned channel is better than the </w:t>
              </w:r>
            </w:ins>
            <w:ins w:id="533" w:author="Chao Wei" w:date="2020-11-02T11:52:00Z">
              <w:r>
                <w:rPr>
                  <w:lang w:eastAsia="sv-SE"/>
                </w:rPr>
                <w:t>MIL of the bottleneck channel of the reference NR UE.</w:t>
              </w:r>
            </w:ins>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proofErr w:type="spellStart"/>
            <w:r>
              <w:rPr>
                <w:lang w:eastAsia="zh-CN"/>
              </w:rPr>
              <w:t>Futurewei</w:t>
            </w:r>
            <w:proofErr w:type="spellEnd"/>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ins w:id="53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7220A292" w14:textId="77777777" w:rsidR="006E493E" w:rsidRDefault="00D3236F">
      <w:pPr>
        <w:rPr>
          <w:del w:id="535" w:author="Chao Wei" w:date="2020-11-02T11:43:00Z"/>
          <w:lang w:eastAsia="sv-SE"/>
        </w:rPr>
      </w:pPr>
      <w:ins w:id="536" w:author="Chao Wei" w:date="2020-11-02T11:43:00Z">
        <w:r>
          <w:rPr>
            <w:highlight w:val="cyan"/>
            <w:lang w:val="en-GB" w:eastAsia="zh-CN"/>
          </w:rPr>
          <w:t xml:space="preserve">[FL notes: The </w:t>
        </w:r>
      </w:ins>
      <w:ins w:id="537" w:author="Chao Wei" w:date="2020-11-02T11:44:00Z">
        <w:r>
          <w:rPr>
            <w:highlight w:val="cyan"/>
            <w:lang w:val="en-GB" w:eastAsia="zh-CN"/>
          </w:rPr>
          <w:t>observations</w:t>
        </w:r>
      </w:ins>
      <w:ins w:id="538" w:author="Chao Wei" w:date="2020-11-02T11:43:00Z">
        <w:r>
          <w:rPr>
            <w:highlight w:val="cyan"/>
            <w:lang w:val="en-GB" w:eastAsia="zh-CN"/>
          </w:rPr>
          <w:t xml:space="preserve"> </w:t>
        </w:r>
      </w:ins>
      <w:ins w:id="539" w:author="Chao Wei" w:date="2020-11-02T11:44:00Z">
        <w:r>
          <w:rPr>
            <w:highlight w:val="cyan"/>
            <w:lang w:val="en-GB" w:eastAsia="zh-CN"/>
          </w:rPr>
          <w:t xml:space="preserve">will </w:t>
        </w:r>
      </w:ins>
      <w:ins w:id="540" w:author="Chao Wei" w:date="2020-11-02T11:43:00Z">
        <w:r>
          <w:rPr>
            <w:highlight w:val="cyan"/>
            <w:lang w:val="en-GB" w:eastAsia="zh-CN"/>
          </w:rPr>
          <w:t>be updated based on the agreement for the coverage recovery target in section 2</w:t>
        </w:r>
      </w:ins>
      <w:ins w:id="541" w:author="Chao Wei" w:date="2020-11-02T11:44:00Z">
        <w:r>
          <w:rPr>
            <w:highlight w:val="cyan"/>
            <w:lang w:val="en-GB" w:eastAsia="zh-CN"/>
          </w:rPr>
          <w:t xml:space="preserve"> and the update of Table 3.2-4</w:t>
        </w:r>
      </w:ins>
      <w:ins w:id="542" w:author="Chao Wei" w:date="2020-11-02T11:43:00Z">
        <w:r>
          <w:rPr>
            <w:highlight w:val="cyan"/>
            <w:lang w:eastAsia="sv-SE"/>
          </w:rPr>
          <w:t>]</w:t>
        </w:r>
      </w:ins>
    </w:p>
    <w:p w14:paraId="6909BD0A" w14:textId="77777777" w:rsidR="006E493E" w:rsidRDefault="006E493E">
      <w:pPr>
        <w:rPr>
          <w:ins w:id="543" w:author="Chao Wei" w:date="2020-11-02T11:57:00Z"/>
        </w:rPr>
      </w:pPr>
    </w:p>
    <w:p w14:paraId="35A6082B" w14:textId="77777777" w:rsidR="006E493E" w:rsidRDefault="00D3236F">
      <w:pPr>
        <w:rPr>
          <w:b/>
          <w:highlight w:val="yellow"/>
          <w:u w:val="single"/>
        </w:rPr>
      </w:pPr>
      <w:r>
        <w:rPr>
          <w:b/>
          <w:highlight w:val="yellow"/>
          <w:u w:val="single"/>
        </w:rPr>
        <w:t>Moderator’s observation</w:t>
      </w:r>
    </w:p>
    <w:p w14:paraId="3D9423CD"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4BC9F6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5776F7EA"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61790E7C" w14:textId="77777777" w:rsidR="006E493E" w:rsidRDefault="006E493E">
      <w:pPr>
        <w:rPr>
          <w:lang w:val="en-GB"/>
        </w:rPr>
      </w:pPr>
    </w:p>
    <w:p w14:paraId="7C2DA327" w14:textId="77777777"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393E3236" w14:textId="77777777" w:rsidR="006E493E" w:rsidRDefault="006E493E"/>
    <w:p w14:paraId="2219159D" w14:textId="77777777" w:rsidR="006E493E" w:rsidRDefault="006E493E">
      <w:pPr>
        <w:pStyle w:val="ListParagraph"/>
        <w:spacing w:after="120"/>
        <w:ind w:left="360"/>
        <w:rPr>
          <w:rFonts w:ascii="Times New Roman" w:eastAsia="SimSun" w:hAnsi="Times New Roman"/>
          <w:sz w:val="20"/>
          <w:szCs w:val="20"/>
          <w:highlight w:val="yellow"/>
          <w:lang w:val="en-GB" w:eastAsia="zh-CN"/>
        </w:rPr>
      </w:pPr>
    </w:p>
    <w:p w14:paraId="375EF344" w14:textId="77777777" w:rsidR="006E493E" w:rsidRDefault="00D3236F">
      <w:pPr>
        <w:pStyle w:val="Heading2"/>
        <w:ind w:left="540"/>
      </w:pPr>
      <w:r>
        <w:t>FR1, Urban with the carrier frequency of 4 GHz</w:t>
      </w:r>
    </w:p>
    <w:p w14:paraId="50A73944" w14:textId="77777777" w:rsidR="006E493E" w:rsidRDefault="00D3236F">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02A3441"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2390CE" w14:textId="77777777"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5771DF5" w14:textId="77777777" w:rsidR="006E493E" w:rsidRDefault="00D3236F">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CAD9B3"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90E785A" w14:textId="77777777" w:rsidR="006E493E" w:rsidRDefault="00D3236F">
      <w:pPr>
        <w:pStyle w:val="BodyText"/>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proofErr w:type="spellStart"/>
            <w:r>
              <w:rPr>
                <w:lang w:eastAsia="sv-SE"/>
              </w:rPr>
              <w:t>Futurewei</w:t>
            </w:r>
            <w:proofErr w:type="spellEnd"/>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1DFC6FD1" w14:textId="77777777"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397B71A5" w14:textId="77777777" w:rsidR="006E493E" w:rsidRDefault="00D3236F">
            <w:pPr>
              <w:rPr>
                <w:rFonts w:eastAsia="DengXian"/>
                <w:lang w:eastAsia="zh-CN"/>
              </w:rPr>
            </w:pPr>
            <w:r>
              <w:rPr>
                <w:rFonts w:eastAsia="DengXian"/>
                <w:lang w:eastAsia="zh-CN"/>
              </w:rPr>
              <w:t>Based on the responses, the FL makes the following proposal:</w:t>
            </w:r>
          </w:p>
          <w:p w14:paraId="4FC3A8DF" w14:textId="77777777" w:rsidR="006E493E" w:rsidRDefault="00D3236F">
            <w:pPr>
              <w:rPr>
                <w:rFonts w:eastAsia="DengXian"/>
                <w:b/>
                <w:bCs/>
                <w:lang w:eastAsia="zh-CN"/>
              </w:rPr>
            </w:pPr>
            <w:r>
              <w:rPr>
                <w:rFonts w:eastAsia="DengXian"/>
                <w:b/>
                <w:bCs/>
                <w:highlight w:val="yellow"/>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bl>
    <w:p w14:paraId="07609BF4" w14:textId="77777777" w:rsidR="006E493E" w:rsidRDefault="006E493E">
      <w:pPr>
        <w:spacing w:after="120"/>
        <w:rPr>
          <w:highlight w:val="yellow"/>
          <w:lang w:eastAsia="zh-CN"/>
        </w:rPr>
      </w:pPr>
    </w:p>
    <w:p w14:paraId="204B8661" w14:textId="77777777" w:rsidR="006E493E" w:rsidRPr="006E493E" w:rsidRDefault="00D3236F">
      <w:pPr>
        <w:rPr>
          <w:rPrChange w:id="544" w:author="Chao Wei" w:date="2020-11-02T11:45:00Z">
            <w:rPr>
              <w:lang w:val="en-GB" w:eastAsia="zh-CN"/>
            </w:rPr>
          </w:rPrChange>
        </w:rPr>
      </w:pPr>
      <w:r>
        <w:t xml:space="preserve">Based on the evaluation results in </w:t>
      </w:r>
      <w:r>
        <w:rPr>
          <w:lang w:val="en-GB" w:eastAsia="zh-CN"/>
        </w:rPr>
        <w:t xml:space="preserve">Table 3.3-1 to Table 3.3-3, the channels that </w:t>
      </w:r>
      <w:ins w:id="545" w:author="Chao Wei" w:date="2020-11-02T10:50:00Z">
        <w:r>
          <w:rPr>
            <w:lang w:val="en-GB" w:eastAsia="zh-CN"/>
          </w:rPr>
          <w:t xml:space="preserve">potentially </w:t>
        </w:r>
      </w:ins>
      <w:r>
        <w:rPr>
          <w:lang w:val="en-GB" w:eastAsia="zh-CN"/>
        </w:rPr>
        <w:t xml:space="preserve">need coverage recovery </w:t>
      </w:r>
      <w:del w:id="54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4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48" w:author="Chao Wei" w:date="2020-11-02T10:51:00Z">
        <w:r>
          <w:rPr>
            <w:lang w:val="en-GB" w:eastAsia="zh-CN"/>
          </w:rPr>
          <w:delText xml:space="preserve">show the counts of </w:delText>
        </w:r>
      </w:del>
      <w:ins w:id="549" w:author="Chao Wei" w:date="2020-11-02T10:51:00Z">
        <w:r>
          <w:rPr>
            <w:lang w:val="en-GB" w:eastAsia="zh-CN"/>
          </w:rPr>
          <w:t>is</w:t>
        </w:r>
      </w:ins>
      <w:ins w:id="550" w:author="Chao Wei" w:date="2020-11-02T11:01:00Z">
        <w:r>
          <w:rPr>
            <w:lang w:val="en-GB" w:eastAsia="zh-CN"/>
          </w:rPr>
          <w:t xml:space="preserve"> </w:t>
        </w:r>
      </w:ins>
      <w:r>
        <w:rPr>
          <w:lang w:val="en-GB" w:eastAsia="zh-CN"/>
        </w:rPr>
        <w:t xml:space="preserve">the number of </w:t>
      </w:r>
      <w:del w:id="551" w:author="Chao Wei" w:date="2020-11-02T10:51:00Z">
        <w:r>
          <w:rPr>
            <w:lang w:val="en-GB" w:eastAsia="zh-CN"/>
          </w:rPr>
          <w:delText>the companies with same observation</w:delText>
        </w:r>
      </w:del>
      <w:ins w:id="552"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0C6F0D8F" w14:textId="77777777" w:rsidR="006E493E" w:rsidRDefault="00D3236F">
      <w:pPr>
        <w:pStyle w:val="BodyText"/>
        <w:jc w:val="center"/>
        <w:rPr>
          <w:ins w:id="55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14:paraId="1EBD50DE" w14:textId="77777777" w:rsidTr="006E493E">
        <w:trPr>
          <w:cnfStyle w:val="100000000000" w:firstRow="1" w:lastRow="0" w:firstColumn="0" w:lastColumn="0" w:oddVBand="0" w:evenVBand="0" w:oddHBand="0" w:evenHBand="0" w:firstRowFirstColumn="0" w:firstRowLastColumn="0" w:lastRowFirstColumn="0" w:lastRowLastColumn="0"/>
          <w:jc w:val="center"/>
          <w:ins w:id="55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1B67E405" w14:textId="77777777" w:rsidR="006E493E" w:rsidRDefault="006E493E">
            <w:pPr>
              <w:rPr>
                <w:ins w:id="555" w:author="Chao Wei" w:date="2020-11-02T10:52:00Z"/>
              </w:rPr>
            </w:pPr>
          </w:p>
        </w:tc>
        <w:tc>
          <w:tcPr>
            <w:tcW w:w="0" w:type="auto"/>
          </w:tcPr>
          <w:p w14:paraId="7BA348B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6" w:author="Chao Wei" w:date="2020-11-02T10:52:00Z"/>
              </w:rPr>
            </w:pPr>
            <w:ins w:id="557" w:author="Chao Wei" w:date="2020-11-02T10:52:00Z">
              <w:r>
                <w:t>Channels</w:t>
              </w:r>
            </w:ins>
          </w:p>
        </w:tc>
        <w:tc>
          <w:tcPr>
            <w:tcW w:w="0" w:type="auto"/>
          </w:tcPr>
          <w:p w14:paraId="4229777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8" w:author="Chao Wei" w:date="2020-11-02T10:52:00Z"/>
              </w:rPr>
            </w:pPr>
            <w:ins w:id="559" w:author="Chao Wei" w:date="2020-11-02T10:52:00Z">
              <w:r>
                <w:t>Mean</w:t>
              </w:r>
            </w:ins>
          </w:p>
        </w:tc>
        <w:tc>
          <w:tcPr>
            <w:tcW w:w="0" w:type="auto"/>
          </w:tcPr>
          <w:p w14:paraId="4BD8C1C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0" w:author="Chao Wei" w:date="2020-11-02T10:52:00Z"/>
              </w:rPr>
            </w:pPr>
            <w:ins w:id="561" w:author="Chao Wei" w:date="2020-11-02T10:52:00Z">
              <w:r>
                <w:t>Median</w:t>
              </w:r>
            </w:ins>
          </w:p>
        </w:tc>
        <w:tc>
          <w:tcPr>
            <w:tcW w:w="0" w:type="auto"/>
          </w:tcPr>
          <w:p w14:paraId="558E0BC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2" w:author="Chao Wei" w:date="2020-11-02T10:52:00Z"/>
              </w:rPr>
            </w:pPr>
            <w:ins w:id="563" w:author="Chao Wei" w:date="2020-11-02T10:52:00Z">
              <w:r>
                <w:t>Range</w:t>
              </w:r>
            </w:ins>
          </w:p>
        </w:tc>
        <w:tc>
          <w:tcPr>
            <w:tcW w:w="1494" w:type="dxa"/>
          </w:tcPr>
          <w:p w14:paraId="456715D4"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4" w:author="Chao Wei" w:date="2020-11-02T10:52:00Z"/>
              </w:rPr>
            </w:pPr>
            <w:ins w:id="565" w:author="Chao Wei" w:date="2020-11-02T10:52:00Z">
              <w:r>
                <w:rPr>
                  <w:lang w:val="en-GB" w:eastAsia="zh-CN"/>
                </w:rPr>
                <w:t>Representative value</w:t>
              </w:r>
            </w:ins>
          </w:p>
        </w:tc>
      </w:tr>
      <w:tr w:rsidR="006E493E" w14:paraId="559154EB" w14:textId="77777777" w:rsidTr="006E493E">
        <w:trPr>
          <w:jc w:val="center"/>
          <w:ins w:id="56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D408DF" w14:textId="77777777" w:rsidR="006E493E" w:rsidRDefault="00D3236F">
            <w:pPr>
              <w:rPr>
                <w:ins w:id="567" w:author="Chao Wei" w:date="2020-11-02T10:52:00Z"/>
              </w:rPr>
            </w:pPr>
            <w:ins w:id="568" w:author="Chao Wei" w:date="2020-11-02T10:52:00Z">
              <w:r>
                <w:t>2Rx RedCap</w:t>
              </w:r>
            </w:ins>
          </w:p>
        </w:tc>
        <w:tc>
          <w:tcPr>
            <w:tcW w:w="0" w:type="auto"/>
            <w:shd w:val="clear" w:color="auto" w:fill="B4C6E7" w:themeFill="accent5" w:themeFillTint="66"/>
          </w:tcPr>
          <w:p w14:paraId="6465440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9" w:author="Chao Wei" w:date="2020-11-02T10:52:00Z"/>
                <w:color w:val="FF0000"/>
                <w:rPrChange w:id="570" w:author="Chao Wei" w:date="2020-11-02T11:06:00Z">
                  <w:rPr>
                    <w:ins w:id="571" w:author="Chao Wei" w:date="2020-11-02T10:52:00Z"/>
                  </w:rPr>
                </w:rPrChange>
              </w:rPr>
            </w:pPr>
            <w:ins w:id="572" w:author="Chao Wei" w:date="2020-11-02T10:52:00Z">
              <w:r>
                <w:rPr>
                  <w:color w:val="FF0000"/>
                  <w:rPrChange w:id="573" w:author="Chao Wei" w:date="2020-11-02T11:06:00Z">
                    <w:rPr/>
                  </w:rPrChange>
                </w:rPr>
                <w:t>PUSCH (1</w:t>
              </w:r>
            </w:ins>
            <w:ins w:id="574" w:author="Chao Wei" w:date="2020-11-02T11:04:00Z">
              <w:r>
                <w:rPr>
                  <w:color w:val="FF0000"/>
                  <w:rPrChange w:id="575" w:author="Chao Wei" w:date="2020-11-02T11:06:00Z">
                    <w:rPr/>
                  </w:rPrChange>
                </w:rPr>
                <w:t>2</w:t>
              </w:r>
            </w:ins>
            <w:ins w:id="576" w:author="Chao Wei" w:date="2020-11-02T10:52:00Z">
              <w:r>
                <w:rPr>
                  <w:color w:val="FF0000"/>
                  <w:rPrChange w:id="577" w:author="Chao Wei" w:date="2020-11-02T11:06:00Z">
                    <w:rPr/>
                  </w:rPrChange>
                </w:rPr>
                <w:t>)</w:t>
              </w:r>
            </w:ins>
          </w:p>
        </w:tc>
        <w:tc>
          <w:tcPr>
            <w:tcW w:w="0" w:type="auto"/>
            <w:shd w:val="clear" w:color="auto" w:fill="B4C6E7" w:themeFill="accent5" w:themeFillTint="66"/>
          </w:tcPr>
          <w:p w14:paraId="1BEEB0E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8" w:author="Chao Wei" w:date="2020-11-02T10:52:00Z"/>
                <w:color w:val="FF0000"/>
                <w:rPrChange w:id="579" w:author="Chao Wei" w:date="2020-11-02T11:06:00Z">
                  <w:rPr>
                    <w:ins w:id="580" w:author="Chao Wei" w:date="2020-11-02T10:52:00Z"/>
                  </w:rPr>
                </w:rPrChange>
              </w:rPr>
            </w:pPr>
            <w:ins w:id="581" w:author="Chao Wei" w:date="2020-11-02T11:05:00Z">
              <w:r>
                <w:rPr>
                  <w:color w:val="FF0000"/>
                  <w:rPrChange w:id="582" w:author="Chao Wei" w:date="2020-11-02T11:06:00Z">
                    <w:rPr/>
                  </w:rPrChange>
                </w:rPr>
                <w:t>-3.0</w:t>
              </w:r>
            </w:ins>
          </w:p>
        </w:tc>
        <w:tc>
          <w:tcPr>
            <w:tcW w:w="0" w:type="auto"/>
            <w:shd w:val="clear" w:color="auto" w:fill="B4C6E7" w:themeFill="accent5" w:themeFillTint="66"/>
          </w:tcPr>
          <w:p w14:paraId="2F0586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3" w:author="Chao Wei" w:date="2020-11-02T10:52:00Z"/>
                <w:color w:val="FF0000"/>
                <w:rPrChange w:id="584" w:author="Chao Wei" w:date="2020-11-02T11:06:00Z">
                  <w:rPr>
                    <w:ins w:id="585" w:author="Chao Wei" w:date="2020-11-02T10:52:00Z"/>
                  </w:rPr>
                </w:rPrChange>
              </w:rPr>
            </w:pPr>
            <w:ins w:id="586" w:author="Chao Wei" w:date="2020-11-02T11:05:00Z">
              <w:r>
                <w:rPr>
                  <w:color w:val="FF0000"/>
                  <w:rPrChange w:id="587" w:author="Chao Wei" w:date="2020-11-02T11:06:00Z">
                    <w:rPr/>
                  </w:rPrChange>
                </w:rPr>
                <w:t>-3.0</w:t>
              </w:r>
            </w:ins>
          </w:p>
        </w:tc>
        <w:tc>
          <w:tcPr>
            <w:tcW w:w="0" w:type="auto"/>
            <w:shd w:val="clear" w:color="auto" w:fill="B4C6E7" w:themeFill="accent5" w:themeFillTint="66"/>
          </w:tcPr>
          <w:p w14:paraId="01FC3A8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8" w:author="Chao Wei" w:date="2020-11-02T10:52:00Z"/>
                <w:color w:val="FF0000"/>
                <w:rPrChange w:id="589" w:author="Chao Wei" w:date="2020-11-02T11:06:00Z">
                  <w:rPr>
                    <w:ins w:id="590" w:author="Chao Wei" w:date="2020-11-02T10:52:00Z"/>
                  </w:rPr>
                </w:rPrChange>
              </w:rPr>
            </w:pPr>
            <w:ins w:id="591" w:author="Chao Wei" w:date="2020-11-02T11:05:00Z">
              <w:r>
                <w:rPr>
                  <w:color w:val="FF0000"/>
                  <w:rPrChange w:id="592" w:author="Chao Wei" w:date="2020-11-02T11:06:00Z">
                    <w:rPr/>
                  </w:rPrChange>
                </w:rPr>
                <w:t>1.4</w:t>
              </w:r>
            </w:ins>
          </w:p>
        </w:tc>
        <w:tc>
          <w:tcPr>
            <w:tcW w:w="1494" w:type="dxa"/>
            <w:shd w:val="clear" w:color="auto" w:fill="B4C6E7" w:themeFill="accent5" w:themeFillTint="66"/>
          </w:tcPr>
          <w:p w14:paraId="445D97B2"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93" w:author="Chao Wei" w:date="2020-11-02T10:52:00Z"/>
                <w:color w:val="FF0000"/>
                <w:rPrChange w:id="594" w:author="Chao Wei" w:date="2020-11-02T11:06:00Z">
                  <w:rPr>
                    <w:ins w:id="595" w:author="Chao Wei" w:date="2020-11-02T10:52:00Z"/>
                  </w:rPr>
                </w:rPrChange>
              </w:rPr>
            </w:pPr>
            <w:ins w:id="596" w:author="Chao Wei" w:date="2020-11-02T11:05:00Z">
              <w:r>
                <w:rPr>
                  <w:color w:val="FF0000"/>
                  <w:rPrChange w:id="597" w:author="Chao Wei" w:date="2020-11-02T11:06:00Z">
                    <w:rPr/>
                  </w:rPrChange>
                </w:rPr>
                <w:t>-2.9</w:t>
              </w:r>
            </w:ins>
          </w:p>
        </w:tc>
      </w:tr>
      <w:tr w:rsidR="006E493E" w14:paraId="7D0CF052" w14:textId="77777777" w:rsidTr="006E493E">
        <w:trPr>
          <w:jc w:val="center"/>
          <w:ins w:id="59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3739044" w14:textId="77777777" w:rsidR="006E493E" w:rsidRDefault="006E493E">
            <w:pPr>
              <w:rPr>
                <w:ins w:id="599" w:author="Chao Wei" w:date="2020-11-02T10:52:00Z"/>
              </w:rPr>
            </w:pPr>
          </w:p>
        </w:tc>
        <w:tc>
          <w:tcPr>
            <w:tcW w:w="0" w:type="auto"/>
          </w:tcPr>
          <w:p w14:paraId="43725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4:00Z">
              <w:r>
                <w:t>PDCCH CSS (12)</w:t>
              </w:r>
            </w:ins>
          </w:p>
        </w:tc>
        <w:tc>
          <w:tcPr>
            <w:tcW w:w="0" w:type="auto"/>
          </w:tcPr>
          <w:p w14:paraId="13E045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5:00Z">
              <w:r>
                <w:t>8.9</w:t>
              </w:r>
            </w:ins>
          </w:p>
        </w:tc>
        <w:tc>
          <w:tcPr>
            <w:tcW w:w="0" w:type="auto"/>
          </w:tcPr>
          <w:p w14:paraId="1DD6A8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5:00Z">
              <w:r>
                <w:t>7.5</w:t>
              </w:r>
            </w:ins>
          </w:p>
        </w:tc>
        <w:tc>
          <w:tcPr>
            <w:tcW w:w="0" w:type="auto"/>
          </w:tcPr>
          <w:p w14:paraId="4F0253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5:00Z">
              <w:r>
                <w:t>24.1</w:t>
              </w:r>
            </w:ins>
          </w:p>
        </w:tc>
        <w:tc>
          <w:tcPr>
            <w:tcW w:w="1494" w:type="dxa"/>
          </w:tcPr>
          <w:p w14:paraId="27478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5:00Z">
              <w:r>
                <w:t>8.7</w:t>
              </w:r>
            </w:ins>
          </w:p>
        </w:tc>
      </w:tr>
      <w:tr w:rsidR="006E493E" w14:paraId="716944B4" w14:textId="77777777" w:rsidTr="006E493E">
        <w:trPr>
          <w:jc w:val="center"/>
          <w:ins w:id="61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46C7FE8" w14:textId="77777777" w:rsidR="006E493E" w:rsidRDefault="006E493E">
            <w:pPr>
              <w:rPr>
                <w:ins w:id="611" w:author="Chao Wei" w:date="2020-11-02T10:52:00Z"/>
              </w:rPr>
            </w:pPr>
          </w:p>
        </w:tc>
        <w:tc>
          <w:tcPr>
            <w:tcW w:w="0" w:type="auto"/>
            <w:shd w:val="clear" w:color="auto" w:fill="B4C6E7" w:themeFill="accent5" w:themeFillTint="66"/>
          </w:tcPr>
          <w:p w14:paraId="0173EC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4:00Z">
              <w:r>
                <w:t>PDSCH (12)</w:t>
              </w:r>
            </w:ins>
          </w:p>
        </w:tc>
        <w:tc>
          <w:tcPr>
            <w:tcW w:w="0" w:type="auto"/>
            <w:shd w:val="clear" w:color="auto" w:fill="B4C6E7" w:themeFill="accent5" w:themeFillTint="66"/>
          </w:tcPr>
          <w:p w14:paraId="575348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5:00Z">
              <w:r>
                <w:t>8.3</w:t>
              </w:r>
            </w:ins>
          </w:p>
        </w:tc>
        <w:tc>
          <w:tcPr>
            <w:tcW w:w="0" w:type="auto"/>
            <w:shd w:val="clear" w:color="auto" w:fill="B4C6E7" w:themeFill="accent5" w:themeFillTint="66"/>
          </w:tcPr>
          <w:p w14:paraId="311081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6:00Z">
              <w:r>
                <w:t>6.8</w:t>
              </w:r>
            </w:ins>
          </w:p>
        </w:tc>
        <w:tc>
          <w:tcPr>
            <w:tcW w:w="0" w:type="auto"/>
            <w:shd w:val="clear" w:color="auto" w:fill="B4C6E7" w:themeFill="accent5" w:themeFillTint="66"/>
          </w:tcPr>
          <w:p w14:paraId="613AA4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6:00Z">
              <w:r>
                <w:t>20.4</w:t>
              </w:r>
            </w:ins>
          </w:p>
        </w:tc>
        <w:tc>
          <w:tcPr>
            <w:tcW w:w="1494" w:type="dxa"/>
            <w:shd w:val="clear" w:color="auto" w:fill="B4C6E7" w:themeFill="accent5" w:themeFillTint="66"/>
          </w:tcPr>
          <w:p w14:paraId="21D7DD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6:00Z">
              <w:r>
                <w:t>8.4</w:t>
              </w:r>
            </w:ins>
          </w:p>
        </w:tc>
      </w:tr>
      <w:tr w:rsidR="006E493E" w14:paraId="13DF7B2F" w14:textId="77777777" w:rsidTr="006E493E">
        <w:trPr>
          <w:jc w:val="center"/>
          <w:ins w:id="62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6E7DA067" w14:textId="77777777" w:rsidR="006E493E" w:rsidRDefault="006E493E">
            <w:pPr>
              <w:rPr>
                <w:ins w:id="623" w:author="Chao Wei" w:date="2020-11-02T11:05:00Z"/>
              </w:rPr>
            </w:pPr>
          </w:p>
        </w:tc>
        <w:tc>
          <w:tcPr>
            <w:tcW w:w="0" w:type="auto"/>
          </w:tcPr>
          <w:p w14:paraId="647F88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4" w:author="Chao Wei" w:date="2020-11-02T11:05:00Z"/>
              </w:rPr>
            </w:pPr>
            <w:ins w:id="625" w:author="Chao Wei" w:date="2020-11-02T11:06:00Z">
              <w:r>
                <w:t>Msg2 (11)</w:t>
              </w:r>
            </w:ins>
          </w:p>
        </w:tc>
        <w:tc>
          <w:tcPr>
            <w:tcW w:w="0" w:type="auto"/>
          </w:tcPr>
          <w:p w14:paraId="0BAD246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6" w:author="Chao Wei" w:date="2020-11-02T11:05:00Z"/>
              </w:rPr>
            </w:pPr>
            <w:ins w:id="627" w:author="Chao Wei" w:date="2020-11-02T11:06:00Z">
              <w:r>
                <w:t>5.4</w:t>
              </w:r>
            </w:ins>
          </w:p>
        </w:tc>
        <w:tc>
          <w:tcPr>
            <w:tcW w:w="0" w:type="auto"/>
          </w:tcPr>
          <w:p w14:paraId="0C5A85A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8" w:author="Chao Wei" w:date="2020-11-02T11:05:00Z"/>
              </w:rPr>
            </w:pPr>
            <w:ins w:id="629" w:author="Chao Wei" w:date="2020-11-02T11:06:00Z">
              <w:r>
                <w:t>3.3</w:t>
              </w:r>
            </w:ins>
          </w:p>
        </w:tc>
        <w:tc>
          <w:tcPr>
            <w:tcW w:w="0" w:type="auto"/>
          </w:tcPr>
          <w:p w14:paraId="07C5D8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0" w:author="Chao Wei" w:date="2020-11-02T11:05:00Z"/>
              </w:rPr>
            </w:pPr>
            <w:ins w:id="631" w:author="Chao Wei" w:date="2020-11-02T11:06:00Z">
              <w:r>
                <w:t>29</w:t>
              </w:r>
            </w:ins>
          </w:p>
        </w:tc>
        <w:tc>
          <w:tcPr>
            <w:tcW w:w="1494" w:type="dxa"/>
          </w:tcPr>
          <w:p w14:paraId="4C2072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2" w:author="Chao Wei" w:date="2020-11-02T11:05:00Z"/>
              </w:rPr>
            </w:pPr>
            <w:ins w:id="633" w:author="Chao Wei" w:date="2020-11-02T11:06:00Z">
              <w:r>
                <w:t>4.9</w:t>
              </w:r>
            </w:ins>
          </w:p>
        </w:tc>
      </w:tr>
      <w:tr w:rsidR="006E493E" w14:paraId="51294E75" w14:textId="77777777" w:rsidTr="006E493E">
        <w:trPr>
          <w:jc w:val="center"/>
          <w:ins w:id="63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7F857377" w14:textId="77777777" w:rsidR="006E493E" w:rsidRDefault="006E493E">
            <w:pPr>
              <w:rPr>
                <w:ins w:id="635" w:author="Chao Wei" w:date="2020-11-02T11:05:00Z"/>
              </w:rPr>
            </w:pPr>
          </w:p>
        </w:tc>
        <w:tc>
          <w:tcPr>
            <w:tcW w:w="0" w:type="auto"/>
            <w:shd w:val="clear" w:color="auto" w:fill="B4C6E7" w:themeFill="accent5" w:themeFillTint="66"/>
          </w:tcPr>
          <w:p w14:paraId="3DABA1A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6" w:author="Chao Wei" w:date="2020-11-02T11:05:00Z"/>
              </w:rPr>
            </w:pPr>
            <w:ins w:id="637" w:author="Chao Wei" w:date="2020-11-02T11:06:00Z">
              <w:r>
                <w:t>Msg4 (11)</w:t>
              </w:r>
            </w:ins>
          </w:p>
        </w:tc>
        <w:tc>
          <w:tcPr>
            <w:tcW w:w="0" w:type="auto"/>
            <w:shd w:val="clear" w:color="auto" w:fill="B4C6E7" w:themeFill="accent5" w:themeFillTint="66"/>
          </w:tcPr>
          <w:p w14:paraId="7C6657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8" w:author="Chao Wei" w:date="2020-11-02T11:05:00Z"/>
              </w:rPr>
            </w:pPr>
            <w:ins w:id="639" w:author="Chao Wei" w:date="2020-11-02T11:06:00Z">
              <w:r>
                <w:t>6.5</w:t>
              </w:r>
            </w:ins>
          </w:p>
        </w:tc>
        <w:tc>
          <w:tcPr>
            <w:tcW w:w="0" w:type="auto"/>
            <w:shd w:val="clear" w:color="auto" w:fill="B4C6E7" w:themeFill="accent5" w:themeFillTint="66"/>
          </w:tcPr>
          <w:p w14:paraId="7D2527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0" w:author="Chao Wei" w:date="2020-11-02T11:05:00Z"/>
              </w:rPr>
            </w:pPr>
            <w:ins w:id="641" w:author="Chao Wei" w:date="2020-11-02T11:06:00Z">
              <w:r>
                <w:t>3.3</w:t>
              </w:r>
            </w:ins>
          </w:p>
        </w:tc>
        <w:tc>
          <w:tcPr>
            <w:tcW w:w="0" w:type="auto"/>
            <w:shd w:val="clear" w:color="auto" w:fill="B4C6E7" w:themeFill="accent5" w:themeFillTint="66"/>
          </w:tcPr>
          <w:p w14:paraId="155F5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2" w:author="Chao Wei" w:date="2020-11-02T11:05:00Z"/>
              </w:rPr>
            </w:pPr>
            <w:ins w:id="643" w:author="Chao Wei" w:date="2020-11-02T11:06:00Z">
              <w:r>
                <w:t>22.9</w:t>
              </w:r>
            </w:ins>
          </w:p>
        </w:tc>
        <w:tc>
          <w:tcPr>
            <w:tcW w:w="1494" w:type="dxa"/>
            <w:shd w:val="clear" w:color="auto" w:fill="B4C6E7" w:themeFill="accent5" w:themeFillTint="66"/>
          </w:tcPr>
          <w:p w14:paraId="0606E2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4" w:author="Chao Wei" w:date="2020-11-02T11:05:00Z"/>
              </w:rPr>
            </w:pPr>
            <w:ins w:id="645" w:author="Chao Wei" w:date="2020-11-02T11:06:00Z">
              <w:r>
                <w:t>6.2</w:t>
              </w:r>
            </w:ins>
          </w:p>
        </w:tc>
      </w:tr>
      <w:tr w:rsidR="006E493E" w14:paraId="0D170572" w14:textId="77777777" w:rsidTr="006E493E">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B3B6B2" w14:textId="77777777" w:rsidR="006E493E" w:rsidRDefault="00D3236F">
            <w:pPr>
              <w:rPr>
                <w:ins w:id="647" w:author="Chao Wei" w:date="2020-11-02T10:52:00Z"/>
              </w:rPr>
            </w:pPr>
            <w:ins w:id="648" w:author="Chao Wei" w:date="2020-11-02T10:52:00Z">
              <w:r>
                <w:t>1Rx RedCap</w:t>
              </w:r>
            </w:ins>
          </w:p>
        </w:tc>
        <w:tc>
          <w:tcPr>
            <w:tcW w:w="0" w:type="auto"/>
          </w:tcPr>
          <w:p w14:paraId="61749C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9" w:author="Chao Wei" w:date="2020-11-02T10:52:00Z"/>
              </w:rPr>
            </w:pPr>
            <w:ins w:id="650" w:author="Chao Wei" w:date="2020-11-02T11:07:00Z">
              <w:r>
                <w:rPr>
                  <w:color w:val="FF0000"/>
                </w:rPr>
                <w:t>PUSCH (12)</w:t>
              </w:r>
            </w:ins>
          </w:p>
        </w:tc>
        <w:tc>
          <w:tcPr>
            <w:tcW w:w="0" w:type="auto"/>
          </w:tcPr>
          <w:p w14:paraId="51A428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1" w:author="Chao Wei" w:date="2020-11-02T10:52:00Z"/>
              </w:rPr>
            </w:pPr>
            <w:ins w:id="652" w:author="Chao Wei" w:date="2020-11-02T11:07:00Z">
              <w:r>
                <w:rPr>
                  <w:color w:val="FF0000"/>
                </w:rPr>
                <w:t>-3.0</w:t>
              </w:r>
            </w:ins>
          </w:p>
        </w:tc>
        <w:tc>
          <w:tcPr>
            <w:tcW w:w="0" w:type="auto"/>
          </w:tcPr>
          <w:p w14:paraId="21ADB0D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3" w:author="Chao Wei" w:date="2020-11-02T10:52:00Z"/>
              </w:rPr>
            </w:pPr>
            <w:ins w:id="654" w:author="Chao Wei" w:date="2020-11-02T11:07:00Z">
              <w:r>
                <w:rPr>
                  <w:color w:val="FF0000"/>
                </w:rPr>
                <w:t>-3.0</w:t>
              </w:r>
            </w:ins>
          </w:p>
        </w:tc>
        <w:tc>
          <w:tcPr>
            <w:tcW w:w="0" w:type="auto"/>
          </w:tcPr>
          <w:p w14:paraId="1F66B46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5" w:author="Chao Wei" w:date="2020-11-02T10:52:00Z"/>
              </w:rPr>
            </w:pPr>
            <w:ins w:id="656" w:author="Chao Wei" w:date="2020-11-02T11:07:00Z">
              <w:r>
                <w:rPr>
                  <w:color w:val="FF0000"/>
                </w:rPr>
                <w:t>1.2</w:t>
              </w:r>
            </w:ins>
          </w:p>
        </w:tc>
        <w:tc>
          <w:tcPr>
            <w:tcW w:w="1494" w:type="dxa"/>
          </w:tcPr>
          <w:p w14:paraId="42247E8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7" w:author="Chao Wei" w:date="2020-11-02T10:52:00Z"/>
              </w:rPr>
            </w:pPr>
            <w:ins w:id="658" w:author="Chao Wei" w:date="2020-11-02T11:07:00Z">
              <w:r>
                <w:rPr>
                  <w:color w:val="FF0000"/>
                </w:rPr>
                <w:t>-</w:t>
              </w:r>
            </w:ins>
            <w:ins w:id="659" w:author="Chao Wei" w:date="2020-11-02T11:08:00Z">
              <w:r>
                <w:rPr>
                  <w:color w:val="FF0000"/>
                </w:rPr>
                <w:t>3.0</w:t>
              </w:r>
            </w:ins>
          </w:p>
        </w:tc>
      </w:tr>
      <w:tr w:rsidR="006E493E" w14:paraId="28238C45" w14:textId="77777777" w:rsidTr="006E493E">
        <w:trPr>
          <w:jc w:val="center"/>
          <w:ins w:id="66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7389851" w14:textId="77777777" w:rsidR="006E493E" w:rsidRDefault="006E493E">
            <w:pPr>
              <w:rPr>
                <w:ins w:id="661" w:author="Chao Wei" w:date="2020-11-02T10:52:00Z"/>
              </w:rPr>
            </w:pPr>
          </w:p>
        </w:tc>
        <w:tc>
          <w:tcPr>
            <w:tcW w:w="0" w:type="auto"/>
            <w:shd w:val="clear" w:color="auto" w:fill="B4C6E7" w:themeFill="accent5" w:themeFillTint="66"/>
          </w:tcPr>
          <w:p w14:paraId="613834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2" w:author="Chao Wei" w:date="2020-11-02T10:52:00Z"/>
              </w:rPr>
            </w:pPr>
            <w:ins w:id="663" w:author="Chao Wei" w:date="2020-11-02T11:07:00Z">
              <w:r>
                <w:t>PDCCH CSS (12)</w:t>
              </w:r>
            </w:ins>
          </w:p>
        </w:tc>
        <w:tc>
          <w:tcPr>
            <w:tcW w:w="0" w:type="auto"/>
            <w:shd w:val="clear" w:color="auto" w:fill="B4C6E7" w:themeFill="accent5" w:themeFillTint="66"/>
          </w:tcPr>
          <w:p w14:paraId="4438053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4" w:author="Chao Wei" w:date="2020-11-02T10:52:00Z"/>
              </w:rPr>
            </w:pPr>
            <w:ins w:id="665" w:author="Chao Wei" w:date="2020-11-02T11:08:00Z">
              <w:r>
                <w:t>4.5</w:t>
              </w:r>
            </w:ins>
          </w:p>
        </w:tc>
        <w:tc>
          <w:tcPr>
            <w:tcW w:w="0" w:type="auto"/>
            <w:shd w:val="clear" w:color="auto" w:fill="B4C6E7" w:themeFill="accent5" w:themeFillTint="66"/>
          </w:tcPr>
          <w:p w14:paraId="342BC8C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6" w:author="Chao Wei" w:date="2020-11-02T10:52:00Z"/>
              </w:rPr>
            </w:pPr>
            <w:ins w:id="667" w:author="Chao Wei" w:date="2020-11-02T11:08:00Z">
              <w:r>
                <w:t>2.8</w:t>
              </w:r>
            </w:ins>
          </w:p>
        </w:tc>
        <w:tc>
          <w:tcPr>
            <w:tcW w:w="0" w:type="auto"/>
            <w:shd w:val="clear" w:color="auto" w:fill="B4C6E7" w:themeFill="accent5" w:themeFillTint="66"/>
          </w:tcPr>
          <w:p w14:paraId="0EC303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8" w:author="Chao Wei" w:date="2020-11-02T10:52:00Z"/>
              </w:rPr>
            </w:pPr>
            <w:ins w:id="669" w:author="Chao Wei" w:date="2020-11-02T11:08:00Z">
              <w:r>
                <w:t>23.7</w:t>
              </w:r>
            </w:ins>
          </w:p>
        </w:tc>
        <w:tc>
          <w:tcPr>
            <w:tcW w:w="1494" w:type="dxa"/>
            <w:shd w:val="clear" w:color="auto" w:fill="B4C6E7" w:themeFill="accent5" w:themeFillTint="66"/>
          </w:tcPr>
          <w:p w14:paraId="6A5A60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0" w:author="Chao Wei" w:date="2020-11-02T10:52:00Z"/>
              </w:rPr>
            </w:pPr>
            <w:ins w:id="671" w:author="Chao Wei" w:date="2020-11-02T11:08:00Z">
              <w:r>
                <w:t>4.5</w:t>
              </w:r>
            </w:ins>
          </w:p>
        </w:tc>
      </w:tr>
      <w:tr w:rsidR="006E493E" w14:paraId="098B05C1" w14:textId="77777777" w:rsidTr="006E493E">
        <w:trPr>
          <w:jc w:val="center"/>
          <w:ins w:id="6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6C8F9B9" w14:textId="77777777" w:rsidR="006E493E" w:rsidRDefault="006E493E">
            <w:pPr>
              <w:rPr>
                <w:ins w:id="673" w:author="Chao Wei" w:date="2020-11-02T10:52:00Z"/>
              </w:rPr>
            </w:pPr>
          </w:p>
        </w:tc>
        <w:tc>
          <w:tcPr>
            <w:tcW w:w="0" w:type="auto"/>
          </w:tcPr>
          <w:p w14:paraId="172113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4" w:author="Chao Wei" w:date="2020-11-02T10:52:00Z"/>
              </w:rPr>
            </w:pPr>
            <w:ins w:id="675" w:author="Chao Wei" w:date="2020-11-02T11:07:00Z">
              <w:r>
                <w:t>PDSCH (12)</w:t>
              </w:r>
            </w:ins>
          </w:p>
        </w:tc>
        <w:tc>
          <w:tcPr>
            <w:tcW w:w="0" w:type="auto"/>
          </w:tcPr>
          <w:p w14:paraId="6AE513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6" w:author="Chao Wei" w:date="2020-11-02T10:52:00Z"/>
              </w:rPr>
            </w:pPr>
            <w:ins w:id="677" w:author="Chao Wei" w:date="2020-11-02T11:08:00Z">
              <w:r>
                <w:t>5.0</w:t>
              </w:r>
            </w:ins>
          </w:p>
        </w:tc>
        <w:tc>
          <w:tcPr>
            <w:tcW w:w="0" w:type="auto"/>
          </w:tcPr>
          <w:p w14:paraId="711D47F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8" w:author="Chao Wei" w:date="2020-11-02T10:52:00Z"/>
              </w:rPr>
            </w:pPr>
            <w:ins w:id="679" w:author="Chao Wei" w:date="2020-11-02T11:08:00Z">
              <w:r>
                <w:t>4.9</w:t>
              </w:r>
            </w:ins>
          </w:p>
        </w:tc>
        <w:tc>
          <w:tcPr>
            <w:tcW w:w="0" w:type="auto"/>
          </w:tcPr>
          <w:p w14:paraId="0B5EA5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0" w:author="Chao Wei" w:date="2020-11-02T10:52:00Z"/>
              </w:rPr>
            </w:pPr>
            <w:ins w:id="681" w:author="Chao Wei" w:date="2020-11-02T11:08:00Z">
              <w:r>
                <w:t>21.4</w:t>
              </w:r>
            </w:ins>
          </w:p>
        </w:tc>
        <w:tc>
          <w:tcPr>
            <w:tcW w:w="1494" w:type="dxa"/>
          </w:tcPr>
          <w:p w14:paraId="4902BF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2" w:author="Chao Wei" w:date="2020-11-02T10:52:00Z"/>
              </w:rPr>
            </w:pPr>
            <w:ins w:id="683" w:author="Chao Wei" w:date="2020-11-02T11:08:00Z">
              <w:r>
                <w:t>5.4</w:t>
              </w:r>
            </w:ins>
          </w:p>
        </w:tc>
      </w:tr>
      <w:tr w:rsidR="006E493E" w14:paraId="1B3846C0" w14:textId="77777777" w:rsidTr="006E493E">
        <w:trPr>
          <w:jc w:val="center"/>
          <w:ins w:id="6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568783C" w14:textId="77777777" w:rsidR="006E493E" w:rsidRDefault="006E493E">
            <w:pPr>
              <w:rPr>
                <w:ins w:id="685" w:author="Chao Wei" w:date="2020-11-02T10:52:00Z"/>
              </w:rPr>
            </w:pPr>
          </w:p>
        </w:tc>
        <w:tc>
          <w:tcPr>
            <w:tcW w:w="0" w:type="auto"/>
            <w:shd w:val="clear" w:color="auto" w:fill="B4C6E7" w:themeFill="accent5" w:themeFillTint="66"/>
          </w:tcPr>
          <w:p w14:paraId="03D9555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6" w:author="Chao Wei" w:date="2020-11-02T10:52:00Z"/>
                <w:color w:val="FF0000"/>
                <w:rPrChange w:id="687" w:author="Chao Wei" w:date="2020-11-02T11:09:00Z">
                  <w:rPr>
                    <w:ins w:id="688" w:author="Chao Wei" w:date="2020-11-02T10:52:00Z"/>
                  </w:rPr>
                </w:rPrChange>
              </w:rPr>
            </w:pPr>
            <w:ins w:id="689" w:author="Chao Wei" w:date="2020-11-02T11:07:00Z">
              <w:r>
                <w:rPr>
                  <w:color w:val="FF0000"/>
                  <w:rPrChange w:id="690" w:author="Chao Wei" w:date="2020-11-02T11:09:00Z">
                    <w:rPr/>
                  </w:rPrChange>
                </w:rPr>
                <w:t>Msg2 (11)</w:t>
              </w:r>
            </w:ins>
          </w:p>
        </w:tc>
        <w:tc>
          <w:tcPr>
            <w:tcW w:w="0" w:type="auto"/>
            <w:shd w:val="clear" w:color="auto" w:fill="B4C6E7" w:themeFill="accent5" w:themeFillTint="66"/>
          </w:tcPr>
          <w:p w14:paraId="43AB9F4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1" w:author="Chao Wei" w:date="2020-11-02T10:52:00Z"/>
                <w:color w:val="FF0000"/>
                <w:rPrChange w:id="692" w:author="Chao Wei" w:date="2020-11-02T11:09:00Z">
                  <w:rPr>
                    <w:ins w:id="693" w:author="Chao Wei" w:date="2020-11-02T10:52:00Z"/>
                  </w:rPr>
                </w:rPrChange>
              </w:rPr>
            </w:pPr>
            <w:ins w:id="694" w:author="Chao Wei" w:date="2020-11-02T11:08:00Z">
              <w:r>
                <w:rPr>
                  <w:color w:val="FF0000"/>
                  <w:rPrChange w:id="695" w:author="Chao Wei" w:date="2020-11-02T11:09:00Z">
                    <w:rPr/>
                  </w:rPrChange>
                </w:rPr>
                <w:t>-0.1</w:t>
              </w:r>
            </w:ins>
          </w:p>
        </w:tc>
        <w:tc>
          <w:tcPr>
            <w:tcW w:w="0" w:type="auto"/>
            <w:shd w:val="clear" w:color="auto" w:fill="B4C6E7" w:themeFill="accent5" w:themeFillTint="66"/>
          </w:tcPr>
          <w:p w14:paraId="2A0A5B3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6" w:author="Chao Wei" w:date="2020-11-02T10:52:00Z"/>
                <w:color w:val="FF0000"/>
                <w:rPrChange w:id="697" w:author="Chao Wei" w:date="2020-11-02T11:09:00Z">
                  <w:rPr>
                    <w:ins w:id="698" w:author="Chao Wei" w:date="2020-11-02T10:52:00Z"/>
                  </w:rPr>
                </w:rPrChange>
              </w:rPr>
            </w:pPr>
            <w:ins w:id="699" w:author="Chao Wei" w:date="2020-11-02T11:08:00Z">
              <w:r>
                <w:rPr>
                  <w:color w:val="FF0000"/>
                  <w:rPrChange w:id="700" w:author="Chao Wei" w:date="2020-11-02T11:09:00Z">
                    <w:rPr/>
                  </w:rPrChange>
                </w:rPr>
                <w:t>-0.5</w:t>
              </w:r>
            </w:ins>
          </w:p>
        </w:tc>
        <w:tc>
          <w:tcPr>
            <w:tcW w:w="0" w:type="auto"/>
            <w:shd w:val="clear" w:color="auto" w:fill="B4C6E7" w:themeFill="accent5" w:themeFillTint="66"/>
          </w:tcPr>
          <w:p w14:paraId="6A5ACA9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1" w:author="Chao Wei" w:date="2020-11-02T10:52:00Z"/>
                <w:color w:val="FF0000"/>
                <w:rPrChange w:id="702" w:author="Chao Wei" w:date="2020-11-02T11:09:00Z">
                  <w:rPr>
                    <w:ins w:id="703" w:author="Chao Wei" w:date="2020-11-02T10:52:00Z"/>
                  </w:rPr>
                </w:rPrChange>
              </w:rPr>
            </w:pPr>
            <w:ins w:id="704" w:author="Chao Wei" w:date="2020-11-02T11:08:00Z">
              <w:r>
                <w:rPr>
                  <w:color w:val="FF0000"/>
                  <w:rPrChange w:id="705" w:author="Chao Wei" w:date="2020-11-02T11:09:00Z">
                    <w:rPr/>
                  </w:rPrChange>
                </w:rPr>
                <w:t>32.2</w:t>
              </w:r>
            </w:ins>
          </w:p>
        </w:tc>
        <w:tc>
          <w:tcPr>
            <w:tcW w:w="1494" w:type="dxa"/>
            <w:shd w:val="clear" w:color="auto" w:fill="B4C6E7" w:themeFill="accent5" w:themeFillTint="66"/>
          </w:tcPr>
          <w:p w14:paraId="381BBD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6" w:author="Chao Wei" w:date="2020-11-02T10:52:00Z"/>
                <w:color w:val="FF0000"/>
                <w:rPrChange w:id="707" w:author="Chao Wei" w:date="2020-11-02T11:09:00Z">
                  <w:rPr>
                    <w:ins w:id="708" w:author="Chao Wei" w:date="2020-11-02T10:52:00Z"/>
                  </w:rPr>
                </w:rPrChange>
              </w:rPr>
            </w:pPr>
            <w:ins w:id="709" w:author="Chao Wei" w:date="2020-11-02T11:08:00Z">
              <w:r>
                <w:rPr>
                  <w:color w:val="FF0000"/>
                  <w:rPrChange w:id="710" w:author="Chao Wei" w:date="2020-11-02T11:09:00Z">
                    <w:rPr/>
                  </w:rPrChange>
                </w:rPr>
                <w:t>-0.</w:t>
              </w:r>
            </w:ins>
            <w:ins w:id="711" w:author="Chao Wei" w:date="2020-11-02T11:09:00Z">
              <w:r>
                <w:rPr>
                  <w:color w:val="FF0000"/>
                  <w:rPrChange w:id="712" w:author="Chao Wei" w:date="2020-11-02T11:09:00Z">
                    <w:rPr/>
                  </w:rPrChange>
                </w:rPr>
                <w:t>9</w:t>
              </w:r>
            </w:ins>
          </w:p>
        </w:tc>
      </w:tr>
      <w:tr w:rsidR="006E493E" w14:paraId="4EDC6A5A" w14:textId="77777777" w:rsidTr="006E493E">
        <w:trPr>
          <w:jc w:val="center"/>
          <w:ins w:id="71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8FEE8F3" w14:textId="77777777" w:rsidR="006E493E" w:rsidRDefault="006E493E">
            <w:pPr>
              <w:rPr>
                <w:ins w:id="714" w:author="Chao Wei" w:date="2020-11-02T11:07:00Z"/>
              </w:rPr>
            </w:pPr>
          </w:p>
        </w:tc>
        <w:tc>
          <w:tcPr>
            <w:tcW w:w="0" w:type="auto"/>
          </w:tcPr>
          <w:p w14:paraId="463B8AC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5" w:author="Chao Wei" w:date="2020-11-02T11:07:00Z"/>
              </w:rPr>
            </w:pPr>
            <w:ins w:id="716" w:author="Chao Wei" w:date="2020-11-02T11:07:00Z">
              <w:r>
                <w:t>Msg4 (11)</w:t>
              </w:r>
            </w:ins>
          </w:p>
        </w:tc>
        <w:tc>
          <w:tcPr>
            <w:tcW w:w="0" w:type="auto"/>
          </w:tcPr>
          <w:p w14:paraId="75476EE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7" w:author="Chao Wei" w:date="2020-11-02T11:07:00Z"/>
              </w:rPr>
            </w:pPr>
            <w:ins w:id="718" w:author="Chao Wei" w:date="2020-11-02T11:09:00Z">
              <w:r>
                <w:t>2.0</w:t>
              </w:r>
            </w:ins>
          </w:p>
        </w:tc>
        <w:tc>
          <w:tcPr>
            <w:tcW w:w="0" w:type="auto"/>
          </w:tcPr>
          <w:p w14:paraId="507644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9" w:author="Chao Wei" w:date="2020-11-02T11:07:00Z"/>
              </w:rPr>
            </w:pPr>
            <w:ins w:id="720" w:author="Chao Wei" w:date="2020-11-02T11:09:00Z">
              <w:r>
                <w:t>-0.2</w:t>
              </w:r>
            </w:ins>
          </w:p>
        </w:tc>
        <w:tc>
          <w:tcPr>
            <w:tcW w:w="0" w:type="auto"/>
          </w:tcPr>
          <w:p w14:paraId="642AC4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1" w:author="Chao Wei" w:date="2020-11-02T11:07:00Z"/>
              </w:rPr>
            </w:pPr>
            <w:ins w:id="722" w:author="Chao Wei" w:date="2020-11-02T11:09:00Z">
              <w:r>
                <w:t>25.4</w:t>
              </w:r>
            </w:ins>
          </w:p>
        </w:tc>
        <w:tc>
          <w:tcPr>
            <w:tcW w:w="1494" w:type="dxa"/>
          </w:tcPr>
          <w:p w14:paraId="57C580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3" w:author="Chao Wei" w:date="2020-11-02T11:07:00Z"/>
              </w:rPr>
            </w:pPr>
            <w:ins w:id="724" w:author="Chao Wei" w:date="2020-11-02T11:09:00Z">
              <w:r>
                <w:t>1.5</w:t>
              </w:r>
            </w:ins>
          </w:p>
        </w:tc>
      </w:tr>
    </w:tbl>
    <w:p w14:paraId="78E8E498" w14:textId="77777777" w:rsidR="006E493E" w:rsidRDefault="006E493E">
      <w:pPr>
        <w:pStyle w:val="BodyText"/>
        <w:jc w:val="center"/>
        <w:rPr>
          <w:ins w:id="725" w:author="Chao Wei" w:date="2020-11-02T10:52:00Z"/>
          <w:rFonts w:cs="Arial"/>
          <w:b/>
          <w:bCs/>
        </w:rPr>
      </w:pPr>
    </w:p>
    <w:p w14:paraId="19969C9F"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4DAB6BFA" w14:textId="77777777" w:rsidTr="006E493E">
        <w:trPr>
          <w:cnfStyle w:val="100000000000" w:firstRow="1" w:lastRow="0" w:firstColumn="0" w:lastColumn="0" w:oddVBand="0" w:evenVBand="0" w:oddHBand="0" w:evenHBand="0" w:firstRowFirstColumn="0" w:firstRowLastColumn="0" w:lastRowFirstColumn="0" w:lastRowLastColumn="0"/>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2034DEA" w14:textId="77777777" w:rsidR="006E493E" w:rsidRDefault="006E493E">
            <w:pPr>
              <w:rPr>
                <w:del w:id="727" w:author="Chao Wei" w:date="2020-11-02T11:10:00Z"/>
                <w:b w:val="0"/>
              </w:rPr>
            </w:pPr>
          </w:p>
        </w:tc>
        <w:tc>
          <w:tcPr>
            <w:tcW w:w="0" w:type="auto"/>
            <w:vMerge w:val="restart"/>
          </w:tcPr>
          <w:p w14:paraId="13D0CECC" w14:textId="77777777" w:rsidR="006E493E" w:rsidRDefault="00D3236F">
            <w:pPr>
              <w:cnfStyle w:val="100000000000" w:firstRow="1" w:lastRow="0" w:firstColumn="0" w:lastColumn="0" w:oddVBand="0" w:evenVBand="0" w:oddHBand="0" w:evenHBand="0" w:firstRowFirstColumn="0" w:firstRowLastColumn="0" w:lastRowFirstColumn="0" w:lastRowLastColumn="0"/>
              <w:rPr>
                <w:del w:id="728" w:author="Chao Wei" w:date="2020-11-02T11:10:00Z"/>
                <w:b w:val="0"/>
                <w:bCs w:val="0"/>
              </w:rPr>
            </w:pPr>
            <w:del w:id="729" w:author="Chao Wei" w:date="2020-11-02T11:10:00Z">
              <w:r>
                <w:delText>Channels requiring coverage recovery</w:delText>
              </w:r>
            </w:del>
          </w:p>
        </w:tc>
        <w:tc>
          <w:tcPr>
            <w:tcW w:w="0" w:type="auto"/>
            <w:gridSpan w:val="3"/>
          </w:tcPr>
          <w:p w14:paraId="4C9A11D8"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730" w:author="Chao Wei" w:date="2020-11-02T11:10:00Z"/>
                <w:b w:val="0"/>
              </w:rPr>
            </w:pPr>
            <w:del w:id="731" w:author="Chao Wei" w:date="2020-11-02T11:10:00Z">
              <w:r>
                <w:rPr>
                  <w:lang w:val="en-GB" w:eastAsia="zh-CN"/>
                </w:rPr>
                <w:delText>Estimated amount of compensation (dB)</w:delText>
              </w:r>
            </w:del>
          </w:p>
        </w:tc>
      </w:tr>
      <w:tr w:rsidR="006E493E" w14:paraId="6421EAB5" w14:textId="77777777" w:rsidTr="006E493E">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45A2DDC" w14:textId="77777777" w:rsidR="006E493E" w:rsidRDefault="006E493E">
            <w:pPr>
              <w:rPr>
                <w:del w:id="733" w:author="Chao Wei" w:date="2020-11-02T11:10:00Z"/>
              </w:rPr>
            </w:pPr>
          </w:p>
        </w:tc>
        <w:tc>
          <w:tcPr>
            <w:tcW w:w="0" w:type="auto"/>
            <w:vMerge/>
            <w:shd w:val="clear" w:color="auto" w:fill="B4C6E7" w:themeFill="accent5" w:themeFillTint="66"/>
          </w:tcPr>
          <w:p w14:paraId="529E3B2B" w14:textId="77777777" w:rsidR="006E493E" w:rsidRDefault="006E493E">
            <w:pPr>
              <w:cnfStyle w:val="000000000000" w:firstRow="0" w:lastRow="0" w:firstColumn="0" w:lastColumn="0" w:oddVBand="0" w:evenVBand="0" w:oddHBand="0" w:evenHBand="0" w:firstRowFirstColumn="0" w:firstRowLastColumn="0" w:lastRowFirstColumn="0" w:lastRowLastColumn="0"/>
              <w:rPr>
                <w:del w:id="734" w:author="Chao Wei" w:date="2020-11-02T11:10:00Z"/>
              </w:rPr>
            </w:pPr>
          </w:p>
        </w:tc>
        <w:tc>
          <w:tcPr>
            <w:tcW w:w="0" w:type="auto"/>
            <w:shd w:val="clear" w:color="auto" w:fill="B4C6E7" w:themeFill="accent5" w:themeFillTint="66"/>
          </w:tcPr>
          <w:p w14:paraId="1B50D03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Mean</w:delText>
              </w:r>
            </w:del>
          </w:p>
        </w:tc>
        <w:tc>
          <w:tcPr>
            <w:tcW w:w="0" w:type="auto"/>
            <w:shd w:val="clear" w:color="auto" w:fill="B4C6E7" w:themeFill="accent5" w:themeFillTint="66"/>
          </w:tcPr>
          <w:p w14:paraId="064FAD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Median</w:delText>
              </w:r>
            </w:del>
          </w:p>
        </w:tc>
        <w:tc>
          <w:tcPr>
            <w:tcW w:w="0" w:type="auto"/>
            <w:shd w:val="clear" w:color="auto" w:fill="B4C6E7" w:themeFill="accent5" w:themeFillTint="66"/>
          </w:tcPr>
          <w:p w14:paraId="39AE05D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Range</w:delText>
              </w:r>
            </w:del>
          </w:p>
        </w:tc>
      </w:tr>
      <w:tr w:rsidR="006E493E" w14:paraId="33CF122A" w14:textId="77777777" w:rsidTr="006E493E">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35FC0C" w14:textId="77777777" w:rsidR="006E493E" w:rsidRDefault="00D3236F">
            <w:pPr>
              <w:rPr>
                <w:del w:id="742" w:author="Chao Wei" w:date="2020-11-02T11:10:00Z"/>
              </w:rPr>
            </w:pPr>
            <w:del w:id="743" w:author="Chao Wei" w:date="2020-11-02T11:10:00Z">
              <w:r>
                <w:delText>2Rx RedCap</w:delText>
              </w:r>
            </w:del>
          </w:p>
        </w:tc>
        <w:tc>
          <w:tcPr>
            <w:tcW w:w="0" w:type="auto"/>
          </w:tcPr>
          <w:p w14:paraId="2613071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PUSCH (12)</w:delText>
              </w:r>
            </w:del>
          </w:p>
        </w:tc>
        <w:tc>
          <w:tcPr>
            <w:tcW w:w="0" w:type="auto"/>
          </w:tcPr>
          <w:p w14:paraId="4304CA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3.0</w:delText>
              </w:r>
            </w:del>
          </w:p>
        </w:tc>
        <w:tc>
          <w:tcPr>
            <w:tcW w:w="0" w:type="auto"/>
          </w:tcPr>
          <w:p w14:paraId="29DBC6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3</w:delText>
              </w:r>
            </w:del>
          </w:p>
        </w:tc>
        <w:tc>
          <w:tcPr>
            <w:tcW w:w="0" w:type="auto"/>
          </w:tcPr>
          <w:p w14:paraId="6F65EA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1.4</w:delText>
              </w:r>
            </w:del>
          </w:p>
        </w:tc>
      </w:tr>
      <w:tr w:rsidR="006E493E" w14:paraId="6A1C604C" w14:textId="77777777" w:rsidTr="006E493E">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9F89B05" w14:textId="77777777" w:rsidR="006E493E" w:rsidRDefault="006E493E">
            <w:pPr>
              <w:rPr>
                <w:del w:id="753" w:author="Chao Wei" w:date="2020-11-02T11:10:00Z"/>
              </w:rPr>
            </w:pPr>
          </w:p>
        </w:tc>
        <w:tc>
          <w:tcPr>
            <w:tcW w:w="0" w:type="auto"/>
            <w:shd w:val="clear" w:color="auto" w:fill="B4C6E7" w:themeFill="accent5" w:themeFillTint="66"/>
          </w:tcPr>
          <w:p w14:paraId="415FC6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Msg2 (4)</w:delText>
              </w:r>
            </w:del>
          </w:p>
        </w:tc>
        <w:tc>
          <w:tcPr>
            <w:tcW w:w="0" w:type="auto"/>
            <w:shd w:val="clear" w:color="auto" w:fill="B4C6E7" w:themeFill="accent5" w:themeFillTint="66"/>
          </w:tcPr>
          <w:p w14:paraId="124BA1C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4.1</w:delText>
              </w:r>
            </w:del>
          </w:p>
        </w:tc>
        <w:tc>
          <w:tcPr>
            <w:tcW w:w="0" w:type="auto"/>
            <w:shd w:val="clear" w:color="auto" w:fill="B4C6E7" w:themeFill="accent5" w:themeFillTint="66"/>
          </w:tcPr>
          <w:p w14:paraId="7A8B38B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4.6</w:delText>
              </w:r>
            </w:del>
          </w:p>
        </w:tc>
        <w:tc>
          <w:tcPr>
            <w:tcW w:w="0" w:type="auto"/>
            <w:shd w:val="clear" w:color="auto" w:fill="B4C6E7" w:themeFill="accent5" w:themeFillTint="66"/>
          </w:tcPr>
          <w:p w14:paraId="4A0CDA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5.7</w:delText>
              </w:r>
            </w:del>
          </w:p>
        </w:tc>
      </w:tr>
      <w:tr w:rsidR="006E493E" w14:paraId="72FC0C16" w14:textId="77777777" w:rsidTr="006E493E">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A72829" w14:textId="77777777" w:rsidR="006E493E" w:rsidRDefault="006E493E">
            <w:pPr>
              <w:rPr>
                <w:del w:id="763" w:author="Chao Wei" w:date="2020-11-02T11:10:00Z"/>
              </w:rPr>
            </w:pPr>
          </w:p>
        </w:tc>
        <w:tc>
          <w:tcPr>
            <w:tcW w:w="0" w:type="auto"/>
          </w:tcPr>
          <w:p w14:paraId="70BCA3F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Msg4 (2)</w:delText>
              </w:r>
            </w:del>
          </w:p>
        </w:tc>
        <w:tc>
          <w:tcPr>
            <w:tcW w:w="0" w:type="auto"/>
          </w:tcPr>
          <w:p w14:paraId="0FEAB9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3.6</w:delText>
              </w:r>
            </w:del>
          </w:p>
        </w:tc>
        <w:tc>
          <w:tcPr>
            <w:tcW w:w="0" w:type="auto"/>
          </w:tcPr>
          <w:p w14:paraId="3ADC73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3.6</w:delText>
              </w:r>
            </w:del>
          </w:p>
        </w:tc>
        <w:tc>
          <w:tcPr>
            <w:tcW w:w="0" w:type="auto"/>
          </w:tcPr>
          <w:p w14:paraId="3654EC5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0.1</w:delText>
              </w:r>
            </w:del>
          </w:p>
        </w:tc>
      </w:tr>
      <w:tr w:rsidR="006E493E" w14:paraId="29B49A58" w14:textId="77777777" w:rsidTr="006E493E">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A68AE90" w14:textId="77777777" w:rsidR="006E493E" w:rsidRDefault="006E493E">
            <w:pPr>
              <w:rPr>
                <w:del w:id="773" w:author="Chao Wei" w:date="2020-11-02T11:10:00Z"/>
              </w:rPr>
            </w:pPr>
          </w:p>
        </w:tc>
        <w:tc>
          <w:tcPr>
            <w:tcW w:w="0" w:type="auto"/>
            <w:shd w:val="clear" w:color="auto" w:fill="B4C6E7" w:themeFill="accent5" w:themeFillTint="66"/>
          </w:tcPr>
          <w:p w14:paraId="2CFDAC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PDCCH CSS (2)</w:delText>
              </w:r>
            </w:del>
          </w:p>
        </w:tc>
        <w:tc>
          <w:tcPr>
            <w:tcW w:w="0" w:type="auto"/>
            <w:shd w:val="clear" w:color="auto" w:fill="B4C6E7" w:themeFill="accent5" w:themeFillTint="66"/>
          </w:tcPr>
          <w:p w14:paraId="1ADCAE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1.6</w:delText>
              </w:r>
            </w:del>
          </w:p>
        </w:tc>
        <w:tc>
          <w:tcPr>
            <w:tcW w:w="0" w:type="auto"/>
            <w:shd w:val="clear" w:color="auto" w:fill="B4C6E7" w:themeFill="accent5" w:themeFillTint="66"/>
          </w:tcPr>
          <w:p w14:paraId="1F2C35D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1.6</w:delText>
              </w:r>
            </w:del>
          </w:p>
        </w:tc>
        <w:tc>
          <w:tcPr>
            <w:tcW w:w="0" w:type="auto"/>
            <w:shd w:val="clear" w:color="auto" w:fill="B4C6E7" w:themeFill="accent5" w:themeFillTint="66"/>
          </w:tcPr>
          <w:p w14:paraId="7E193F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1.6</w:delText>
              </w:r>
            </w:del>
          </w:p>
        </w:tc>
      </w:tr>
      <w:tr w:rsidR="006E493E" w14:paraId="774F3B73" w14:textId="77777777" w:rsidTr="006E493E">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091E256" w14:textId="77777777" w:rsidR="006E493E" w:rsidRDefault="006E493E">
            <w:pPr>
              <w:rPr>
                <w:del w:id="783" w:author="Chao Wei" w:date="2020-11-02T11:10:00Z"/>
              </w:rPr>
            </w:pPr>
          </w:p>
        </w:tc>
        <w:tc>
          <w:tcPr>
            <w:tcW w:w="0" w:type="auto"/>
          </w:tcPr>
          <w:p w14:paraId="47A4B1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PDSCH (2)</w:delText>
              </w:r>
            </w:del>
          </w:p>
        </w:tc>
        <w:tc>
          <w:tcPr>
            <w:tcW w:w="0" w:type="auto"/>
          </w:tcPr>
          <w:p w14:paraId="1447729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1.3</w:delText>
              </w:r>
            </w:del>
          </w:p>
        </w:tc>
        <w:tc>
          <w:tcPr>
            <w:tcW w:w="0" w:type="auto"/>
          </w:tcPr>
          <w:p w14:paraId="140359B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1.3</w:delText>
              </w:r>
            </w:del>
          </w:p>
        </w:tc>
        <w:tc>
          <w:tcPr>
            <w:tcW w:w="0" w:type="auto"/>
          </w:tcPr>
          <w:p w14:paraId="5F9522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2.5</w:delText>
              </w:r>
            </w:del>
          </w:p>
        </w:tc>
      </w:tr>
      <w:tr w:rsidR="006E493E" w14:paraId="5AD17CC4" w14:textId="77777777" w:rsidTr="006E493E">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A89AF2" w14:textId="77777777" w:rsidR="006E493E" w:rsidRDefault="006E493E">
            <w:pPr>
              <w:rPr>
                <w:del w:id="793" w:author="Chao Wei" w:date="2020-11-02T11:10:00Z"/>
              </w:rPr>
            </w:pPr>
          </w:p>
        </w:tc>
        <w:tc>
          <w:tcPr>
            <w:tcW w:w="0" w:type="auto"/>
            <w:shd w:val="clear" w:color="auto" w:fill="B4C6E7" w:themeFill="accent5" w:themeFillTint="66"/>
          </w:tcPr>
          <w:p w14:paraId="204D0C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PDCCH USS (1)</w:delText>
              </w:r>
            </w:del>
          </w:p>
        </w:tc>
        <w:tc>
          <w:tcPr>
            <w:tcW w:w="0" w:type="auto"/>
            <w:shd w:val="clear" w:color="auto" w:fill="B4C6E7" w:themeFill="accent5" w:themeFillTint="66"/>
          </w:tcPr>
          <w:p w14:paraId="46E976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0.4</w:delText>
              </w:r>
            </w:del>
          </w:p>
        </w:tc>
        <w:tc>
          <w:tcPr>
            <w:tcW w:w="0" w:type="auto"/>
            <w:shd w:val="clear" w:color="auto" w:fill="B4C6E7" w:themeFill="accent5" w:themeFillTint="66"/>
          </w:tcPr>
          <w:p w14:paraId="056909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0.4</w:delText>
              </w:r>
            </w:del>
          </w:p>
        </w:tc>
        <w:tc>
          <w:tcPr>
            <w:tcW w:w="0" w:type="auto"/>
            <w:shd w:val="clear" w:color="auto" w:fill="B4C6E7" w:themeFill="accent5" w:themeFillTint="66"/>
          </w:tcPr>
          <w:p w14:paraId="298B2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w:delText>
              </w:r>
            </w:del>
          </w:p>
        </w:tc>
      </w:tr>
      <w:tr w:rsidR="006E493E" w14:paraId="255E59BE" w14:textId="77777777" w:rsidTr="006E493E">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AC4C9C" w14:textId="77777777" w:rsidR="006E493E" w:rsidRDefault="006E493E">
            <w:pPr>
              <w:rPr>
                <w:del w:id="803" w:author="Chao Wei" w:date="2020-11-02T11:10:00Z"/>
              </w:rPr>
            </w:pPr>
          </w:p>
        </w:tc>
        <w:tc>
          <w:tcPr>
            <w:tcW w:w="0" w:type="auto"/>
          </w:tcPr>
          <w:p w14:paraId="3A03DB9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Msg3 (1)</w:delText>
              </w:r>
            </w:del>
          </w:p>
        </w:tc>
        <w:tc>
          <w:tcPr>
            <w:tcW w:w="0" w:type="auto"/>
          </w:tcPr>
          <w:p w14:paraId="410CA8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2.1</w:delText>
              </w:r>
            </w:del>
          </w:p>
        </w:tc>
        <w:tc>
          <w:tcPr>
            <w:tcW w:w="0" w:type="auto"/>
          </w:tcPr>
          <w:p w14:paraId="1DA7D14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2.1</w:delText>
              </w:r>
            </w:del>
          </w:p>
        </w:tc>
        <w:tc>
          <w:tcPr>
            <w:tcW w:w="0" w:type="auto"/>
          </w:tcPr>
          <w:p w14:paraId="4A1511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E493E" w14:paraId="394323DB" w14:textId="77777777" w:rsidTr="006E493E">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A585EC" w14:textId="77777777" w:rsidR="006E493E" w:rsidRDefault="00D3236F">
            <w:pPr>
              <w:rPr>
                <w:del w:id="813" w:author="Chao Wei" w:date="2020-11-02T11:10:00Z"/>
              </w:rPr>
            </w:pPr>
            <w:del w:id="814" w:author="Chao Wei" w:date="2020-11-02T11:10:00Z">
              <w:r>
                <w:delText>1Rx RedCap</w:delText>
              </w:r>
            </w:del>
          </w:p>
        </w:tc>
        <w:tc>
          <w:tcPr>
            <w:tcW w:w="0" w:type="auto"/>
            <w:shd w:val="clear" w:color="auto" w:fill="B4C6E7" w:themeFill="accent5" w:themeFillTint="66"/>
          </w:tcPr>
          <w:p w14:paraId="7C0F758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PUSCH (12)</w:delText>
              </w:r>
            </w:del>
          </w:p>
        </w:tc>
        <w:tc>
          <w:tcPr>
            <w:tcW w:w="0" w:type="auto"/>
            <w:shd w:val="clear" w:color="auto" w:fill="B4C6E7" w:themeFill="accent5" w:themeFillTint="66"/>
          </w:tcPr>
          <w:p w14:paraId="781D21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3.0</w:delText>
              </w:r>
            </w:del>
          </w:p>
        </w:tc>
        <w:tc>
          <w:tcPr>
            <w:tcW w:w="0" w:type="auto"/>
            <w:shd w:val="clear" w:color="auto" w:fill="B4C6E7" w:themeFill="accent5" w:themeFillTint="66"/>
          </w:tcPr>
          <w:p w14:paraId="10AB3F1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3</w:delText>
              </w:r>
            </w:del>
          </w:p>
        </w:tc>
        <w:tc>
          <w:tcPr>
            <w:tcW w:w="0" w:type="auto"/>
            <w:shd w:val="clear" w:color="auto" w:fill="B4C6E7" w:themeFill="accent5" w:themeFillTint="66"/>
          </w:tcPr>
          <w:p w14:paraId="149F2B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1.2</w:delText>
              </w:r>
            </w:del>
          </w:p>
        </w:tc>
      </w:tr>
      <w:tr w:rsidR="006E493E" w14:paraId="100B3592" w14:textId="77777777" w:rsidTr="006E493E">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FC360BF" w14:textId="77777777" w:rsidR="006E493E" w:rsidRDefault="006E493E">
            <w:pPr>
              <w:rPr>
                <w:del w:id="824" w:author="Chao Wei" w:date="2020-11-02T11:10:00Z"/>
              </w:rPr>
            </w:pPr>
          </w:p>
        </w:tc>
        <w:tc>
          <w:tcPr>
            <w:tcW w:w="0" w:type="auto"/>
          </w:tcPr>
          <w:p w14:paraId="656377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Msg2 (6)</w:delText>
              </w:r>
            </w:del>
          </w:p>
        </w:tc>
        <w:tc>
          <w:tcPr>
            <w:tcW w:w="0" w:type="auto"/>
          </w:tcPr>
          <w:p w14:paraId="33EF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7.4</w:delText>
              </w:r>
            </w:del>
          </w:p>
        </w:tc>
        <w:tc>
          <w:tcPr>
            <w:tcW w:w="0" w:type="auto"/>
          </w:tcPr>
          <w:p w14:paraId="7360F3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7.4</w:delText>
              </w:r>
            </w:del>
          </w:p>
        </w:tc>
        <w:tc>
          <w:tcPr>
            <w:tcW w:w="0" w:type="auto"/>
          </w:tcPr>
          <w:p w14:paraId="695C2BD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12</w:delText>
              </w:r>
            </w:del>
          </w:p>
        </w:tc>
      </w:tr>
      <w:tr w:rsidR="006E493E" w14:paraId="2FD86124" w14:textId="77777777" w:rsidTr="006E493E">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912E0AF" w14:textId="77777777" w:rsidR="006E493E" w:rsidRDefault="006E493E">
            <w:pPr>
              <w:rPr>
                <w:del w:id="834" w:author="Chao Wei" w:date="2020-11-02T11:10:00Z"/>
              </w:rPr>
            </w:pPr>
          </w:p>
        </w:tc>
        <w:tc>
          <w:tcPr>
            <w:tcW w:w="0" w:type="auto"/>
            <w:shd w:val="clear" w:color="auto" w:fill="B4C6E7" w:themeFill="accent5" w:themeFillTint="66"/>
          </w:tcPr>
          <w:p w14:paraId="0442475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Msg4 (6)</w:delText>
              </w:r>
            </w:del>
          </w:p>
        </w:tc>
        <w:tc>
          <w:tcPr>
            <w:tcW w:w="0" w:type="auto"/>
            <w:shd w:val="clear" w:color="auto" w:fill="B4C6E7" w:themeFill="accent5" w:themeFillTint="66"/>
          </w:tcPr>
          <w:p w14:paraId="7DB847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4.0</w:delText>
              </w:r>
            </w:del>
          </w:p>
        </w:tc>
        <w:tc>
          <w:tcPr>
            <w:tcW w:w="0" w:type="auto"/>
            <w:shd w:val="clear" w:color="auto" w:fill="B4C6E7" w:themeFill="accent5" w:themeFillTint="66"/>
          </w:tcPr>
          <w:p w14:paraId="219135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2.5</w:delText>
              </w:r>
            </w:del>
          </w:p>
        </w:tc>
        <w:tc>
          <w:tcPr>
            <w:tcW w:w="0" w:type="auto"/>
            <w:shd w:val="clear" w:color="auto" w:fill="B4C6E7" w:themeFill="accent5" w:themeFillTint="66"/>
          </w:tcPr>
          <w:p w14:paraId="5ABA158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8.8</w:delText>
              </w:r>
            </w:del>
          </w:p>
        </w:tc>
      </w:tr>
      <w:tr w:rsidR="006E493E" w14:paraId="3D8193A1" w14:textId="77777777" w:rsidTr="006E493E">
        <w:trPr>
          <w:jc w:val="center"/>
          <w:del w:id="8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B13630B" w14:textId="77777777" w:rsidR="006E493E" w:rsidRDefault="006E493E">
            <w:pPr>
              <w:rPr>
                <w:del w:id="844" w:author="Chao Wei" w:date="2020-11-02T11:10:00Z"/>
              </w:rPr>
            </w:pPr>
          </w:p>
        </w:tc>
        <w:tc>
          <w:tcPr>
            <w:tcW w:w="0" w:type="auto"/>
          </w:tcPr>
          <w:p w14:paraId="51CB62F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PDCCH CSS (3)</w:delText>
              </w:r>
            </w:del>
          </w:p>
        </w:tc>
        <w:tc>
          <w:tcPr>
            <w:tcW w:w="0" w:type="auto"/>
          </w:tcPr>
          <w:p w14:paraId="02A103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4.8</w:delText>
              </w:r>
            </w:del>
          </w:p>
        </w:tc>
        <w:tc>
          <w:tcPr>
            <w:tcW w:w="0" w:type="auto"/>
          </w:tcPr>
          <w:p w14:paraId="76173B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4.5</w:delText>
              </w:r>
            </w:del>
          </w:p>
        </w:tc>
        <w:tc>
          <w:tcPr>
            <w:tcW w:w="0" w:type="auto"/>
          </w:tcPr>
          <w:p w14:paraId="7460B8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2.1</w:delText>
              </w:r>
            </w:del>
          </w:p>
        </w:tc>
      </w:tr>
      <w:tr w:rsidR="006E493E" w14:paraId="6215BA4E" w14:textId="77777777" w:rsidTr="006E493E">
        <w:trPr>
          <w:jc w:val="center"/>
          <w:del w:id="85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F09574A" w14:textId="77777777" w:rsidR="006E493E" w:rsidRDefault="006E493E">
            <w:pPr>
              <w:rPr>
                <w:del w:id="854" w:author="Chao Wei" w:date="2020-11-02T11:10:00Z"/>
              </w:rPr>
            </w:pPr>
          </w:p>
        </w:tc>
        <w:tc>
          <w:tcPr>
            <w:tcW w:w="0" w:type="auto"/>
            <w:shd w:val="clear" w:color="auto" w:fill="B4C6E7" w:themeFill="accent5" w:themeFillTint="66"/>
          </w:tcPr>
          <w:p w14:paraId="1466768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PDSCH (2)</w:delText>
              </w:r>
            </w:del>
          </w:p>
        </w:tc>
        <w:tc>
          <w:tcPr>
            <w:tcW w:w="0" w:type="auto"/>
            <w:shd w:val="clear" w:color="auto" w:fill="B4C6E7" w:themeFill="accent5" w:themeFillTint="66"/>
          </w:tcPr>
          <w:p w14:paraId="39DD8E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7" w:author="Chao Wei" w:date="2020-11-02T11:10:00Z"/>
              </w:rPr>
            </w:pPr>
            <w:del w:id="858" w:author="Chao Wei" w:date="2020-11-02T11:10:00Z">
              <w:r>
                <w:delText>5.6</w:delText>
              </w:r>
            </w:del>
          </w:p>
        </w:tc>
        <w:tc>
          <w:tcPr>
            <w:tcW w:w="0" w:type="auto"/>
            <w:shd w:val="clear" w:color="auto" w:fill="B4C6E7" w:themeFill="accent5" w:themeFillTint="66"/>
          </w:tcPr>
          <w:p w14:paraId="03AFC71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5.6</w:delText>
              </w:r>
            </w:del>
          </w:p>
        </w:tc>
        <w:tc>
          <w:tcPr>
            <w:tcW w:w="0" w:type="auto"/>
            <w:shd w:val="clear" w:color="auto" w:fill="B4C6E7" w:themeFill="accent5" w:themeFillTint="66"/>
          </w:tcPr>
          <w:p w14:paraId="0974D4D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3.6</w:delText>
              </w:r>
            </w:del>
          </w:p>
        </w:tc>
      </w:tr>
      <w:tr w:rsidR="006E493E" w14:paraId="6546DA46" w14:textId="77777777" w:rsidTr="006E493E">
        <w:trPr>
          <w:jc w:val="center"/>
          <w:del w:id="8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69934C0" w14:textId="77777777" w:rsidR="006E493E" w:rsidRDefault="006E493E">
            <w:pPr>
              <w:rPr>
                <w:del w:id="864" w:author="Chao Wei" w:date="2020-11-02T11:10:00Z"/>
              </w:rPr>
            </w:pPr>
          </w:p>
        </w:tc>
        <w:tc>
          <w:tcPr>
            <w:tcW w:w="0" w:type="auto"/>
          </w:tcPr>
          <w:p w14:paraId="6E89919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PDCCH USS (1)</w:delText>
              </w:r>
            </w:del>
          </w:p>
        </w:tc>
        <w:tc>
          <w:tcPr>
            <w:tcW w:w="0" w:type="auto"/>
          </w:tcPr>
          <w:p w14:paraId="2EA391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7" w:author="Chao Wei" w:date="2020-11-02T11:10:00Z"/>
              </w:rPr>
            </w:pPr>
            <w:del w:id="868" w:author="Chao Wei" w:date="2020-11-02T11:10:00Z">
              <w:r>
                <w:delText>4</w:delText>
              </w:r>
            </w:del>
          </w:p>
        </w:tc>
        <w:tc>
          <w:tcPr>
            <w:tcW w:w="0" w:type="auto"/>
          </w:tcPr>
          <w:p w14:paraId="541172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9" w:author="Chao Wei" w:date="2020-11-02T11:10:00Z"/>
              </w:rPr>
            </w:pPr>
            <w:del w:id="870" w:author="Chao Wei" w:date="2020-11-02T11:10:00Z">
              <w:r>
                <w:delText>4</w:delText>
              </w:r>
            </w:del>
          </w:p>
        </w:tc>
        <w:tc>
          <w:tcPr>
            <w:tcW w:w="0" w:type="auto"/>
          </w:tcPr>
          <w:p w14:paraId="3C6E0F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1" w:author="Chao Wei" w:date="2020-11-02T11:10:00Z"/>
              </w:rPr>
            </w:pPr>
            <w:del w:id="872" w:author="Chao Wei" w:date="2020-11-02T11:10:00Z">
              <w:r>
                <w:delText>-</w:delText>
              </w:r>
            </w:del>
          </w:p>
        </w:tc>
      </w:tr>
      <w:tr w:rsidR="006E493E" w14:paraId="50311BAB" w14:textId="77777777" w:rsidTr="006E493E">
        <w:trPr>
          <w:jc w:val="center"/>
          <w:del w:id="8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A308A3E" w14:textId="77777777" w:rsidR="006E493E" w:rsidRDefault="006E493E">
            <w:pPr>
              <w:rPr>
                <w:del w:id="874" w:author="Chao Wei" w:date="2020-11-02T11:10:00Z"/>
              </w:rPr>
            </w:pPr>
          </w:p>
        </w:tc>
        <w:tc>
          <w:tcPr>
            <w:tcW w:w="0" w:type="auto"/>
            <w:shd w:val="clear" w:color="auto" w:fill="B4C6E7" w:themeFill="accent5" w:themeFillTint="66"/>
          </w:tcPr>
          <w:p w14:paraId="63344C0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5" w:author="Chao Wei" w:date="2020-11-02T11:10:00Z"/>
              </w:rPr>
            </w:pPr>
            <w:del w:id="876" w:author="Chao Wei" w:date="2020-11-02T11:10:00Z">
              <w:r>
                <w:delText>PBCH</w:delText>
              </w:r>
            </w:del>
          </w:p>
        </w:tc>
        <w:tc>
          <w:tcPr>
            <w:tcW w:w="0" w:type="auto"/>
            <w:shd w:val="clear" w:color="auto" w:fill="B4C6E7" w:themeFill="accent5" w:themeFillTint="66"/>
          </w:tcPr>
          <w:p w14:paraId="6856A5A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7" w:author="Chao Wei" w:date="2020-11-02T11:10:00Z"/>
              </w:rPr>
            </w:pPr>
            <w:del w:id="878" w:author="Chao Wei" w:date="2020-11-02T11:10:00Z">
              <w:r>
                <w:delText>2.2</w:delText>
              </w:r>
            </w:del>
          </w:p>
        </w:tc>
        <w:tc>
          <w:tcPr>
            <w:tcW w:w="0" w:type="auto"/>
            <w:shd w:val="clear" w:color="auto" w:fill="B4C6E7" w:themeFill="accent5" w:themeFillTint="66"/>
          </w:tcPr>
          <w:p w14:paraId="5F1CE4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9" w:author="Chao Wei" w:date="2020-11-02T11:10:00Z"/>
              </w:rPr>
            </w:pPr>
            <w:del w:id="880" w:author="Chao Wei" w:date="2020-11-02T11:10:00Z">
              <w:r>
                <w:delText>2.2</w:delText>
              </w:r>
            </w:del>
          </w:p>
        </w:tc>
        <w:tc>
          <w:tcPr>
            <w:tcW w:w="0" w:type="auto"/>
            <w:shd w:val="clear" w:color="auto" w:fill="B4C6E7" w:themeFill="accent5" w:themeFillTint="66"/>
          </w:tcPr>
          <w:p w14:paraId="727A1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1" w:author="Chao Wei" w:date="2020-11-02T11:10:00Z"/>
              </w:rPr>
            </w:pPr>
            <w:del w:id="882" w:author="Chao Wei" w:date="2020-11-02T11:10:00Z">
              <w:r>
                <w:delText>-</w:delText>
              </w:r>
            </w:del>
          </w:p>
        </w:tc>
      </w:tr>
      <w:tr w:rsidR="006E493E" w14:paraId="59BB1D5A" w14:textId="77777777" w:rsidTr="006E493E">
        <w:trPr>
          <w:jc w:val="center"/>
          <w:del w:id="8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6FF4212" w14:textId="77777777" w:rsidR="006E493E" w:rsidRDefault="006E493E">
            <w:pPr>
              <w:rPr>
                <w:del w:id="884" w:author="Chao Wei" w:date="2020-11-02T11:10:00Z"/>
              </w:rPr>
            </w:pPr>
          </w:p>
        </w:tc>
        <w:tc>
          <w:tcPr>
            <w:tcW w:w="0" w:type="auto"/>
          </w:tcPr>
          <w:p w14:paraId="099662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5" w:author="Chao Wei" w:date="2020-11-02T11:10:00Z"/>
              </w:rPr>
            </w:pPr>
            <w:del w:id="886" w:author="Chao Wei" w:date="2020-11-02T11:10:00Z">
              <w:r>
                <w:delText>Msg3 (1)</w:delText>
              </w:r>
            </w:del>
          </w:p>
        </w:tc>
        <w:tc>
          <w:tcPr>
            <w:tcW w:w="0" w:type="auto"/>
          </w:tcPr>
          <w:p w14:paraId="695E6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7" w:author="Chao Wei" w:date="2020-11-02T11:10:00Z"/>
              </w:rPr>
            </w:pPr>
            <w:del w:id="888" w:author="Chao Wei" w:date="2020-11-02T11:10:00Z">
              <w:r>
                <w:delText>2.1</w:delText>
              </w:r>
            </w:del>
          </w:p>
        </w:tc>
        <w:tc>
          <w:tcPr>
            <w:tcW w:w="0" w:type="auto"/>
          </w:tcPr>
          <w:p w14:paraId="657F05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9" w:author="Chao Wei" w:date="2020-11-02T11:10:00Z"/>
              </w:rPr>
            </w:pPr>
            <w:del w:id="890" w:author="Chao Wei" w:date="2020-11-02T11:10:00Z">
              <w:r>
                <w:delText>2.1</w:delText>
              </w:r>
            </w:del>
          </w:p>
        </w:tc>
        <w:tc>
          <w:tcPr>
            <w:tcW w:w="0" w:type="auto"/>
          </w:tcPr>
          <w:p w14:paraId="550C73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91" w:author="Chao Wei" w:date="2020-11-02T11:10:00Z"/>
              </w:rPr>
            </w:pPr>
            <w:del w:id="892" w:author="Chao Wei" w:date="2020-11-02T11:10:00Z">
              <w:r>
                <w:delText>-</w:delText>
              </w:r>
            </w:del>
          </w:p>
        </w:tc>
      </w:tr>
    </w:tbl>
    <w:p w14:paraId="7A61FA0E" w14:textId="77777777" w:rsidR="006E493E" w:rsidRDefault="006E493E">
      <w:pPr>
        <w:rPr>
          <w:del w:id="893" w:author="Chao Wei" w:date="2020-11-02T11:10:00Z"/>
        </w:rPr>
      </w:pPr>
    </w:p>
    <w:p w14:paraId="1BC2EEAA" w14:textId="77777777"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ins w:id="894" w:author="Chao Wei" w:date="2020-11-02T11:53:00Z">
              <w:r>
                <w:rPr>
                  <w:lang w:eastAsia="sv-SE"/>
                </w:rPr>
                <w:t>FL</w:t>
              </w:r>
            </w:ins>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ins w:id="895" w:author="Chao Wei" w:date="2020-11-02T11:53:00Z">
              <w:r>
                <w:rPr>
                  <w:lang w:eastAsia="sv-SE"/>
                </w:rPr>
                <w:t xml:space="preserve">Table 3.3-4 </w:t>
              </w:r>
            </w:ins>
            <w:ins w:id="896" w:author="Chao Wei" w:date="2020-11-02T12:03:00Z">
              <w:r>
                <w:rPr>
                  <w:lang w:eastAsia="sv-SE"/>
                </w:rPr>
                <w:t>has been</w:t>
              </w:r>
            </w:ins>
            <w:ins w:id="89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98" w:author="Chao Wei" w:date="2020-11-02T11:55:00Z">
              <w:r>
                <w:rPr>
                  <w:lang w:eastAsia="sv-SE"/>
                </w:rPr>
                <w:t>and</w:t>
              </w:r>
            </w:ins>
            <w:ins w:id="899" w:author="Chao Wei" w:date="2020-11-02T11:53:00Z">
              <w:r>
                <w:rPr>
                  <w:lang w:eastAsia="sv-SE"/>
                </w:rPr>
                <w:t xml:space="preserve"> the </w:t>
              </w:r>
            </w:ins>
            <w:ins w:id="900" w:author="Chao Wei" w:date="2020-11-02T11:55:00Z">
              <w:r>
                <w:rPr>
                  <w:lang w:eastAsia="sv-SE"/>
                </w:rPr>
                <w:t xml:space="preserve">representative </w:t>
              </w:r>
            </w:ins>
            <w:ins w:id="901" w:author="Chao Wei" w:date="2020-11-02T11:53:00Z">
              <w:r>
                <w:rPr>
                  <w:lang w:eastAsia="sv-SE"/>
                </w:rPr>
                <w:t>positive value indicates the LB of the concerned channel is better than the MIL of the bottleneck channel of the reference NR UE.</w:t>
              </w:r>
            </w:ins>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ins w:id="90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w:t>
            </w:r>
            <w:ins w:id="90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proofErr w:type="spellStart"/>
            <w:r>
              <w:rPr>
                <w:lang w:eastAsia="zh-CN"/>
              </w:rPr>
              <w:t>Futurewei</w:t>
            </w:r>
            <w:proofErr w:type="spellEnd"/>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ins w:id="90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Default="00D3236F">
      <w:ins w:id="90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50499EBC" w14:textId="77777777" w:rsidR="006E493E" w:rsidRDefault="00D3236F">
      <w:pPr>
        <w:rPr>
          <w:b/>
          <w:highlight w:val="yellow"/>
          <w:u w:val="single"/>
        </w:rPr>
      </w:pPr>
      <w:r>
        <w:rPr>
          <w:b/>
          <w:highlight w:val="yellow"/>
          <w:u w:val="single"/>
        </w:rPr>
        <w:t>Moderator’s observation</w:t>
      </w:r>
    </w:p>
    <w:p w14:paraId="335B81B7"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588C272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13C66BD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3E24EAA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94BF68B"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Default="006E493E">
      <w:pPr>
        <w:rPr>
          <w:lang w:val="en-GB"/>
        </w:rPr>
      </w:pPr>
    </w:p>
    <w:p w14:paraId="64F16321" w14:textId="77777777"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77777777" w:rsidR="006E493E" w:rsidRDefault="006E493E"/>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B1EB2A6"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3B85349" w14:textId="77777777" w:rsidR="006E493E" w:rsidRDefault="00D3236F">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14:paraId="18426D87"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EA1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6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77AAF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235844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151CA17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0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F62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2C75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6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8541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04B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84C9E8" w14:textId="77777777" w:rsidR="006E493E" w:rsidRDefault="00D3236F">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6A0E0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1AC7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EFD13BF" w14:textId="77777777" w:rsidR="006E493E" w:rsidRDefault="00D3236F">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DengXian"/>
                <w:lang w:eastAsia="zh-CN"/>
              </w:rPr>
            </w:pPr>
            <w:r>
              <w:rPr>
                <w:rFonts w:eastAsia="DengXian"/>
                <w:lang w:eastAsia="zh-CN"/>
              </w:rPr>
              <w:t>Based on the responses, the FL makes the following proposal:</w:t>
            </w:r>
          </w:p>
          <w:p w14:paraId="28460E72" w14:textId="77777777" w:rsidR="006E493E" w:rsidRDefault="00D3236F">
            <w:pPr>
              <w:rPr>
                <w:rFonts w:eastAsia="DengXian"/>
                <w:b/>
                <w:bCs/>
                <w:lang w:eastAsia="zh-CN"/>
              </w:rPr>
            </w:pPr>
            <w:r>
              <w:rPr>
                <w:rFonts w:eastAsia="DengXian"/>
                <w:b/>
                <w:bCs/>
                <w:highlight w:val="yellow"/>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bl>
    <w:p w14:paraId="7D1E15F4" w14:textId="77777777" w:rsidR="006E493E" w:rsidRDefault="006E493E">
      <w:pPr>
        <w:spacing w:after="120"/>
        <w:rPr>
          <w:highlight w:val="yellow"/>
          <w:lang w:eastAsia="zh-CN"/>
        </w:rPr>
      </w:pPr>
    </w:p>
    <w:p w14:paraId="063D288E" w14:textId="77777777" w:rsidR="006E493E" w:rsidRPr="006E493E" w:rsidRDefault="00D3236F">
      <w:pPr>
        <w:rPr>
          <w:rPrChange w:id="906" w:author="Chao Wei" w:date="2020-11-02T11:45:00Z">
            <w:rPr>
              <w:lang w:val="en-GB" w:eastAsia="zh-CN"/>
            </w:rPr>
          </w:rPrChange>
        </w:rPr>
      </w:pPr>
      <w:r>
        <w:t xml:space="preserve">Based on the evaluation results in </w:t>
      </w:r>
      <w:r>
        <w:rPr>
          <w:lang w:val="en-GB" w:eastAsia="zh-CN"/>
        </w:rPr>
        <w:t xml:space="preserve">Table 3.4-1 to Table 3.4-4, the channels that </w:t>
      </w:r>
      <w:ins w:id="907" w:author="Chao Wei" w:date="2020-11-02T11:14:00Z">
        <w:r>
          <w:rPr>
            <w:lang w:val="en-GB" w:eastAsia="zh-CN"/>
          </w:rPr>
          <w:t xml:space="preserve">potentially </w:t>
        </w:r>
      </w:ins>
      <w:r>
        <w:rPr>
          <w:lang w:val="en-GB" w:eastAsia="zh-CN"/>
        </w:rPr>
        <w:t xml:space="preserve">need coverage recovery </w:t>
      </w:r>
      <w:del w:id="90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90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910" w:author="Chao Wei" w:date="2020-11-02T11:15:00Z">
        <w:r>
          <w:rPr>
            <w:lang w:val="en-GB" w:eastAsia="zh-CN"/>
          </w:rPr>
          <w:delText xml:space="preserve">show the counts of </w:delText>
        </w:r>
      </w:del>
      <w:ins w:id="911" w:author="Chao Wei" w:date="2020-11-02T11:15:00Z">
        <w:r>
          <w:rPr>
            <w:lang w:val="en-GB" w:eastAsia="zh-CN"/>
          </w:rPr>
          <w:t xml:space="preserve">is </w:t>
        </w:r>
      </w:ins>
      <w:r>
        <w:rPr>
          <w:lang w:val="en-GB" w:eastAsia="zh-CN"/>
        </w:rPr>
        <w:t xml:space="preserve">the number of </w:t>
      </w:r>
      <w:del w:id="912" w:author="Chao Wei" w:date="2020-11-02T11:15:00Z">
        <w:r>
          <w:rPr>
            <w:lang w:val="en-GB" w:eastAsia="zh-CN"/>
          </w:rPr>
          <w:delText>the companies with same observation</w:delText>
        </w:r>
      </w:del>
      <w:ins w:id="913"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3498D40" w14:textId="77777777" w:rsidR="006E493E" w:rsidRDefault="00D3236F">
      <w:pPr>
        <w:pStyle w:val="BodyText"/>
        <w:jc w:val="center"/>
        <w:rPr>
          <w:ins w:id="91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ins w:id="91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pPr>
              <w:rPr>
                <w:ins w:id="916" w:author="Chao Wei" w:date="2020-11-02T11:15:00Z"/>
              </w:rPr>
            </w:pPr>
          </w:p>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7" w:author="Chao Wei" w:date="2020-11-02T11:15:00Z"/>
              </w:rPr>
            </w:pPr>
            <w:ins w:id="918" w:author="Chao Wei" w:date="2020-11-02T11:15:00Z">
              <w:r>
                <w:t>Channels</w:t>
              </w:r>
            </w:ins>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9" w:author="Chao Wei" w:date="2020-11-02T11:15:00Z"/>
              </w:rPr>
            </w:pPr>
            <w:ins w:id="920" w:author="Chao Wei" w:date="2020-11-02T11:15:00Z">
              <w:r>
                <w:t>Mean</w:t>
              </w:r>
            </w:ins>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1" w:author="Chao Wei" w:date="2020-11-02T11:15:00Z"/>
              </w:rPr>
            </w:pPr>
            <w:ins w:id="922" w:author="Chao Wei" w:date="2020-11-02T11:15:00Z">
              <w:r>
                <w:t>Median</w:t>
              </w:r>
            </w:ins>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3" w:author="Chao Wei" w:date="2020-11-02T11:15:00Z"/>
              </w:rPr>
            </w:pPr>
            <w:ins w:id="924" w:author="Chao Wei" w:date="2020-11-02T11:15:00Z">
              <w:r>
                <w:t>Range</w:t>
              </w:r>
            </w:ins>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5" w:author="Chao Wei" w:date="2020-11-02T11:15:00Z"/>
              </w:rPr>
            </w:pPr>
            <w:ins w:id="926" w:author="Chao Wei" w:date="2020-11-02T11:15:00Z">
              <w:r>
                <w:rPr>
                  <w:lang w:val="en-GB" w:eastAsia="zh-CN"/>
                </w:rPr>
                <w:t>Representative value</w:t>
              </w:r>
            </w:ins>
          </w:p>
        </w:tc>
      </w:tr>
      <w:tr w:rsidR="006E493E" w14:paraId="00A51EA7" w14:textId="77777777" w:rsidTr="006E493E">
        <w:trPr>
          <w:jc w:val="center"/>
          <w:ins w:id="92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77777777" w:rsidR="006E493E" w:rsidRDefault="00D3236F">
            <w:pPr>
              <w:rPr>
                <w:ins w:id="928" w:author="Chao Wei" w:date="2020-11-02T11:15:00Z"/>
              </w:rPr>
            </w:pPr>
            <w:ins w:id="929" w:author="Chao Wei" w:date="2020-11-02T11:16:00Z">
              <w:r>
                <w:t>2Rx RedCap 100MHz BW</w:t>
              </w:r>
            </w:ins>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0" w:author="Chao Wei" w:date="2020-11-02T11:15:00Z"/>
                <w:color w:val="FF0000"/>
              </w:rPr>
            </w:pPr>
            <w:ins w:id="931" w:author="Chao Wei" w:date="2020-11-02T11:22:00Z">
              <w:r>
                <w:rPr>
                  <w:color w:val="FF0000"/>
                </w:rPr>
                <w:t>PDSCH</w:t>
              </w:r>
            </w:ins>
            <w:ins w:id="932" w:author="Chao Wei" w:date="2020-11-02T11:15:00Z">
              <w:r>
                <w:rPr>
                  <w:color w:val="FF0000"/>
                </w:rPr>
                <w:t xml:space="preserve"> (1</w:t>
              </w:r>
            </w:ins>
            <w:ins w:id="933" w:author="Chao Wei" w:date="2020-11-02T11:22:00Z">
              <w:r>
                <w:rPr>
                  <w:color w:val="FF0000"/>
                </w:rPr>
                <w:t>0</w:t>
              </w:r>
            </w:ins>
            <w:ins w:id="934" w:author="Chao Wei" w:date="2020-11-02T11:15:00Z">
              <w:r>
                <w:rPr>
                  <w:color w:val="FF0000"/>
                </w:rPr>
                <w:t>)</w:t>
              </w:r>
            </w:ins>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
            </w:pPr>
            <w:ins w:id="936" w:author="Chao Wei" w:date="2020-11-02T11:23:00Z">
              <w:r>
                <w:rPr>
                  <w:color w:val="FF0000"/>
                </w:rPr>
                <w:t>-3.1</w:t>
              </w:r>
            </w:ins>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color w:val="FF0000"/>
              </w:rPr>
            </w:pPr>
            <w:ins w:id="938" w:author="Chao Wei" w:date="2020-11-02T11:23:00Z">
              <w:r>
                <w:rPr>
                  <w:color w:val="FF0000"/>
                </w:rPr>
                <w:t>-3.4</w:t>
              </w:r>
            </w:ins>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
            </w:pPr>
            <w:ins w:id="940" w:author="Chao Wei" w:date="2020-11-02T11:23:00Z">
              <w:r>
                <w:rPr>
                  <w:color w:val="FF0000"/>
                </w:rPr>
                <w:t>12.4</w:t>
              </w:r>
            </w:ins>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3:00Z">
              <w:r>
                <w:rPr>
                  <w:color w:val="FF0000"/>
                </w:rPr>
                <w:t>-3.1</w:t>
              </w:r>
            </w:ins>
          </w:p>
        </w:tc>
      </w:tr>
      <w:tr w:rsidR="006E493E" w14:paraId="53A9E1C8" w14:textId="77777777" w:rsidTr="006E493E">
        <w:trPr>
          <w:jc w:val="center"/>
          <w:ins w:id="94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pPr>
              <w:rPr>
                <w:ins w:id="944" w:author="Chao Wei" w:date="2020-11-02T11:15:00Z"/>
              </w:rPr>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15:00Z">
              <w:r>
                <w:rPr>
                  <w:color w:val="FF0000"/>
                </w:rPr>
                <w:t>Msg</w:t>
              </w:r>
            </w:ins>
            <w:ins w:id="947" w:author="Chao Wei" w:date="2020-11-02T11:22:00Z">
              <w:r>
                <w:rPr>
                  <w:color w:val="FF0000"/>
                </w:rPr>
                <w:t>2</w:t>
              </w:r>
            </w:ins>
            <w:ins w:id="948" w:author="Chao Wei" w:date="2020-11-02T11:15:00Z">
              <w:r>
                <w:rPr>
                  <w:color w:val="FF0000"/>
                </w:rPr>
                <w:t xml:space="preserve"> (</w:t>
              </w:r>
            </w:ins>
            <w:ins w:id="949" w:author="Chao Wei" w:date="2020-11-02T11:22:00Z">
              <w:r>
                <w:rPr>
                  <w:color w:val="FF0000"/>
                </w:rPr>
                <w:t>9</w:t>
              </w:r>
            </w:ins>
            <w:ins w:id="950" w:author="Chao Wei" w:date="2020-11-02T11:15:00Z">
              <w:r>
                <w:rPr>
                  <w:color w:val="FF0000"/>
                </w:rPr>
                <w:t>)</w:t>
              </w:r>
            </w:ins>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1" w:author="Chao Wei" w:date="2020-11-02T11:15:00Z"/>
                <w:color w:val="FF0000"/>
              </w:rPr>
            </w:pPr>
            <w:ins w:id="952" w:author="Chao Wei" w:date="2020-11-02T11:23:00Z">
              <w:r>
                <w:rPr>
                  <w:color w:val="FF0000"/>
                </w:rPr>
                <w:t>-0.9</w:t>
              </w:r>
            </w:ins>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3" w:author="Chao Wei" w:date="2020-11-02T11:15:00Z"/>
                <w:color w:val="FF0000"/>
              </w:rPr>
            </w:pPr>
            <w:ins w:id="954" w:author="Chao Wei" w:date="2020-11-02T11:23:00Z">
              <w:r>
                <w:rPr>
                  <w:color w:val="FF0000"/>
                </w:rPr>
                <w:t>-0.4</w:t>
              </w:r>
            </w:ins>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
            </w:pPr>
            <w:ins w:id="956" w:author="Chao Wei" w:date="2020-11-02T11:23:00Z">
              <w:r>
                <w:rPr>
                  <w:color w:val="FF0000"/>
                </w:rPr>
                <w:t>11.8</w:t>
              </w:r>
            </w:ins>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7" w:author="Chao Wei" w:date="2020-11-02T11:15:00Z"/>
                <w:color w:val="FF0000"/>
              </w:rPr>
            </w:pPr>
            <w:ins w:id="958" w:author="Chao Wei" w:date="2020-11-02T11:23:00Z">
              <w:r>
                <w:rPr>
                  <w:color w:val="FF0000"/>
                </w:rPr>
                <w:t>-1.2</w:t>
              </w:r>
            </w:ins>
          </w:p>
        </w:tc>
      </w:tr>
      <w:tr w:rsidR="006E493E" w14:paraId="1A3F0AA2" w14:textId="77777777" w:rsidTr="006E493E">
        <w:trPr>
          <w:jc w:val="center"/>
          <w:ins w:id="95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pPr>
              <w:rPr>
                <w:ins w:id="960" w:author="Chao Wei" w:date="2020-11-02T11:15:00Z"/>
              </w:rPr>
            </w:pPr>
          </w:p>
        </w:tc>
        <w:tc>
          <w:tcPr>
            <w:tcW w:w="0" w:type="auto"/>
            <w:shd w:val="clear" w:color="auto" w:fill="B4C6E7" w:themeFill="accent5" w:themeFillTint="66"/>
          </w:tcPr>
          <w:p w14:paraId="506FA04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1" w:author="Chao Wei" w:date="2020-11-02T11:15:00Z"/>
                <w:color w:val="FF0000"/>
                <w:rPrChange w:id="962" w:author="Chao Wei" w:date="2020-11-02T11:23:00Z">
                  <w:rPr>
                    <w:ins w:id="963" w:author="Chao Wei" w:date="2020-11-02T11:15:00Z"/>
                  </w:rPr>
                </w:rPrChange>
              </w:rPr>
            </w:pPr>
            <w:ins w:id="964" w:author="Chao Wei" w:date="2020-11-02T11:22:00Z">
              <w:r>
                <w:rPr>
                  <w:color w:val="FF0000"/>
                  <w:rPrChange w:id="965" w:author="Chao Wei" w:date="2020-11-02T11:23:00Z">
                    <w:rPr/>
                  </w:rPrChange>
                </w:rPr>
                <w:t>Msg4 (9)</w:t>
              </w:r>
            </w:ins>
          </w:p>
        </w:tc>
        <w:tc>
          <w:tcPr>
            <w:tcW w:w="0" w:type="auto"/>
            <w:shd w:val="clear" w:color="auto" w:fill="B4C6E7" w:themeFill="accent5" w:themeFillTint="66"/>
          </w:tcPr>
          <w:p w14:paraId="656419F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6" w:author="Chao Wei" w:date="2020-11-02T11:15:00Z"/>
                <w:color w:val="FF0000"/>
                <w:rPrChange w:id="967" w:author="Chao Wei" w:date="2020-11-02T11:23:00Z">
                  <w:rPr>
                    <w:ins w:id="968" w:author="Chao Wei" w:date="2020-11-02T11:15:00Z"/>
                  </w:rPr>
                </w:rPrChange>
              </w:rPr>
            </w:pPr>
            <w:ins w:id="969" w:author="Chao Wei" w:date="2020-11-02T11:23:00Z">
              <w:r>
                <w:rPr>
                  <w:color w:val="FF0000"/>
                  <w:rPrChange w:id="970" w:author="Chao Wei" w:date="2020-11-02T11:23:00Z">
                    <w:rPr/>
                  </w:rPrChange>
                </w:rPr>
                <w:t>-0.5</w:t>
              </w:r>
            </w:ins>
          </w:p>
        </w:tc>
        <w:tc>
          <w:tcPr>
            <w:tcW w:w="0" w:type="auto"/>
            <w:shd w:val="clear" w:color="auto" w:fill="B4C6E7" w:themeFill="accent5" w:themeFillTint="66"/>
          </w:tcPr>
          <w:p w14:paraId="4C45A4C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1" w:author="Chao Wei" w:date="2020-11-02T11:15:00Z"/>
                <w:color w:val="FF0000"/>
                <w:rPrChange w:id="972" w:author="Chao Wei" w:date="2020-11-02T11:23:00Z">
                  <w:rPr>
                    <w:ins w:id="973" w:author="Chao Wei" w:date="2020-11-02T11:15:00Z"/>
                  </w:rPr>
                </w:rPrChange>
              </w:rPr>
            </w:pPr>
            <w:ins w:id="974" w:author="Chao Wei" w:date="2020-11-02T11:23:00Z">
              <w:r>
                <w:rPr>
                  <w:color w:val="FF0000"/>
                  <w:rPrChange w:id="975" w:author="Chao Wei" w:date="2020-11-02T11:23:00Z">
                    <w:rPr/>
                  </w:rPrChange>
                </w:rPr>
                <w:t>-0.8</w:t>
              </w:r>
            </w:ins>
          </w:p>
        </w:tc>
        <w:tc>
          <w:tcPr>
            <w:tcW w:w="0" w:type="auto"/>
            <w:shd w:val="clear" w:color="auto" w:fill="B4C6E7" w:themeFill="accent5" w:themeFillTint="66"/>
          </w:tcPr>
          <w:p w14:paraId="26CE292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23:00Z">
                  <w:rPr>
                    <w:ins w:id="978" w:author="Chao Wei" w:date="2020-11-02T11:15:00Z"/>
                  </w:rPr>
                </w:rPrChange>
              </w:rPr>
            </w:pPr>
            <w:ins w:id="979" w:author="Chao Wei" w:date="2020-11-02T11:23:00Z">
              <w:r>
                <w:rPr>
                  <w:color w:val="FF0000"/>
                  <w:rPrChange w:id="980" w:author="Chao Wei" w:date="2020-11-02T11:23:00Z">
                    <w:rPr/>
                  </w:rPrChange>
                </w:rPr>
                <w:t>10.0</w:t>
              </w:r>
            </w:ins>
          </w:p>
        </w:tc>
        <w:tc>
          <w:tcPr>
            <w:tcW w:w="1494" w:type="dxa"/>
            <w:shd w:val="clear" w:color="auto" w:fill="B4C6E7" w:themeFill="accent5" w:themeFillTint="66"/>
          </w:tcPr>
          <w:p w14:paraId="4E0E6B8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23:00Z">
                  <w:rPr>
                    <w:ins w:id="983" w:author="Chao Wei" w:date="2020-11-02T11:15:00Z"/>
                  </w:rPr>
                </w:rPrChange>
              </w:rPr>
            </w:pPr>
            <w:ins w:id="984" w:author="Chao Wei" w:date="2020-11-02T11:23:00Z">
              <w:r>
                <w:rPr>
                  <w:color w:val="FF0000"/>
                  <w:rPrChange w:id="985" w:author="Chao Wei" w:date="2020-11-02T11:23:00Z">
                    <w:rPr/>
                  </w:rPrChange>
                </w:rPr>
                <w:t>-0.7</w:t>
              </w:r>
            </w:ins>
          </w:p>
        </w:tc>
      </w:tr>
      <w:tr w:rsidR="006E493E" w14:paraId="1ED42754" w14:textId="77777777" w:rsidTr="006E493E">
        <w:trPr>
          <w:jc w:val="center"/>
          <w:ins w:id="98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pPr>
              <w:rPr>
                <w:ins w:id="987" w:author="Chao Wei" w:date="2020-11-02T11:22:00Z"/>
              </w:rPr>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8" w:author="Chao Wei" w:date="2020-11-02T11:22:00Z"/>
              </w:rPr>
            </w:pPr>
            <w:ins w:id="989" w:author="Chao Wei" w:date="2020-11-02T11:24:00Z">
              <w:r>
                <w:t>PDCCH CSS (5)</w:t>
              </w:r>
            </w:ins>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0" w:author="Chao Wei" w:date="2020-11-02T11:22:00Z"/>
              </w:rPr>
            </w:pPr>
            <w:ins w:id="991" w:author="Chao Wei" w:date="2020-11-02T11:24:00Z">
              <w:r>
                <w:t>1.4</w:t>
              </w:r>
            </w:ins>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2" w:author="Chao Wei" w:date="2020-11-02T11:22:00Z"/>
              </w:rPr>
            </w:pPr>
            <w:ins w:id="993" w:author="Chao Wei" w:date="2020-11-02T11:24:00Z">
              <w:r>
                <w:t>0.7</w:t>
              </w:r>
            </w:ins>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4" w:author="Chao Wei" w:date="2020-11-02T11:22:00Z"/>
              </w:rPr>
            </w:pPr>
            <w:ins w:id="995" w:author="Chao Wei" w:date="2020-11-02T11:24:00Z">
              <w:r>
                <w:t>11.3</w:t>
              </w:r>
            </w:ins>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6" w:author="Chao Wei" w:date="2020-11-02T11:22:00Z"/>
              </w:rPr>
            </w:pPr>
            <w:ins w:id="997" w:author="Chao Wei" w:date="2020-11-02T11:24:00Z">
              <w:r>
                <w:t>0.9</w:t>
              </w:r>
            </w:ins>
          </w:p>
        </w:tc>
      </w:tr>
      <w:tr w:rsidR="006E493E" w14:paraId="3E2D8D31" w14:textId="77777777" w:rsidTr="006E493E">
        <w:trPr>
          <w:jc w:val="center"/>
          <w:ins w:id="9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pPr>
              <w:rPr>
                <w:ins w:id="999" w:author="Chao Wei" w:date="2020-11-02T11:15:00Z"/>
              </w:rPr>
            </w:pPr>
            <w:ins w:id="1000" w:author="Chao Wei" w:date="2020-11-02T11:27:00Z">
              <w:r>
                <w:t>2Rx RedCap 50MHz BW</w:t>
              </w:r>
            </w:ins>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1" w:author="Chao Wei" w:date="2020-11-02T11:15:00Z"/>
                <w:color w:val="FF0000"/>
              </w:rPr>
            </w:pPr>
            <w:ins w:id="1002" w:author="Chao Wei" w:date="2020-11-02T11:24:00Z">
              <w:r>
                <w:rPr>
                  <w:color w:val="FF0000"/>
                </w:rPr>
                <w:t>PDSCH (5)</w:t>
              </w:r>
            </w:ins>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
            </w:pPr>
            <w:ins w:id="1004" w:author="Chao Wei" w:date="2020-11-02T11:25:00Z">
              <w:r>
                <w:rPr>
                  <w:color w:val="FF0000"/>
                </w:rPr>
                <w:t>-1.8</w:t>
              </w:r>
            </w:ins>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color w:val="FF0000"/>
              </w:rPr>
            </w:pPr>
            <w:ins w:id="1006" w:author="Chao Wei" w:date="2020-11-02T11:25:00Z">
              <w:r>
                <w:rPr>
                  <w:color w:val="FF0000"/>
                </w:rPr>
                <w:t>-3.2</w:t>
              </w:r>
            </w:ins>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
            </w:pPr>
            <w:ins w:id="1008" w:author="Chao Wei" w:date="2020-11-02T11:25:00Z">
              <w:r>
                <w:rPr>
                  <w:color w:val="FF0000"/>
                </w:rPr>
                <w:t>8.3</w:t>
              </w:r>
            </w:ins>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
            </w:pPr>
            <w:ins w:id="1010" w:author="Chao Wei" w:date="2020-11-02T11:25:00Z">
              <w:r>
                <w:rPr>
                  <w:color w:val="FF0000"/>
                </w:rPr>
                <w:t>-2.7</w:t>
              </w:r>
            </w:ins>
          </w:p>
        </w:tc>
      </w:tr>
      <w:tr w:rsidR="006E493E" w14:paraId="0564E4AA" w14:textId="77777777" w:rsidTr="006E493E">
        <w:trPr>
          <w:jc w:val="center"/>
          <w:ins w:id="101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pPr>
              <w:rPr>
                <w:ins w:id="1012" w:author="Chao Wei" w:date="2020-11-02T11:15:00Z"/>
              </w:rPr>
            </w:pPr>
          </w:p>
        </w:tc>
        <w:tc>
          <w:tcPr>
            <w:tcW w:w="0" w:type="auto"/>
          </w:tcPr>
          <w:p w14:paraId="1894F09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rPrChange w:id="1014" w:author="Chao Wei" w:date="2020-11-02T11:25:00Z">
                  <w:rPr>
                    <w:ins w:id="1015" w:author="Chao Wei" w:date="2020-11-02T11:15:00Z"/>
                    <w:color w:val="FF0000"/>
                  </w:rPr>
                </w:rPrChange>
              </w:rPr>
            </w:pPr>
            <w:ins w:id="1016" w:author="Chao Wei" w:date="2020-11-02T11:24:00Z">
              <w:r>
                <w:rPr>
                  <w:rPrChange w:id="1017" w:author="Chao Wei" w:date="2020-11-02T11:25:00Z">
                    <w:rPr>
                      <w:color w:val="FF0000"/>
                    </w:rPr>
                  </w:rPrChange>
                </w:rPr>
                <w:t>Msg2</w:t>
              </w:r>
            </w:ins>
            <w:ins w:id="1018" w:author="Chao Wei" w:date="2020-11-02T11:25:00Z">
              <w:r>
                <w:t xml:space="preserve"> (5)</w:t>
              </w:r>
            </w:ins>
          </w:p>
        </w:tc>
        <w:tc>
          <w:tcPr>
            <w:tcW w:w="0" w:type="auto"/>
          </w:tcPr>
          <w:p w14:paraId="24DFBE9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Change w:id="1020" w:author="Chao Wei" w:date="2020-11-02T11:25:00Z">
                  <w:rPr>
                    <w:ins w:id="1021" w:author="Chao Wei" w:date="2020-11-02T11:15:00Z"/>
                    <w:color w:val="FF0000"/>
                  </w:rPr>
                </w:rPrChange>
              </w:rPr>
            </w:pPr>
            <w:ins w:id="1022" w:author="Chao Wei" w:date="2020-11-02T11:25:00Z">
              <w:r>
                <w:rPr>
                  <w:rPrChange w:id="1023" w:author="Chao Wei" w:date="2020-11-02T11:25:00Z">
                    <w:rPr>
                      <w:color w:val="FF0000"/>
                    </w:rPr>
                  </w:rPrChange>
                </w:rPr>
                <w:t>0.7</w:t>
              </w:r>
            </w:ins>
          </w:p>
        </w:tc>
        <w:tc>
          <w:tcPr>
            <w:tcW w:w="0" w:type="auto"/>
          </w:tcPr>
          <w:p w14:paraId="369F242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4" w:author="Chao Wei" w:date="2020-11-02T11:15:00Z"/>
                <w:rPrChange w:id="1025" w:author="Chao Wei" w:date="2020-11-02T11:25:00Z">
                  <w:rPr>
                    <w:ins w:id="1026" w:author="Chao Wei" w:date="2020-11-02T11:15:00Z"/>
                    <w:color w:val="FF0000"/>
                  </w:rPr>
                </w:rPrChange>
              </w:rPr>
            </w:pPr>
            <w:ins w:id="1027" w:author="Chao Wei" w:date="2020-11-02T11:25:00Z">
              <w:r>
                <w:rPr>
                  <w:rPrChange w:id="1028" w:author="Chao Wei" w:date="2020-11-02T11:25:00Z">
                    <w:rPr>
                      <w:color w:val="FF0000"/>
                    </w:rPr>
                  </w:rPrChange>
                </w:rPr>
                <w:t>2.8</w:t>
              </w:r>
            </w:ins>
          </w:p>
        </w:tc>
        <w:tc>
          <w:tcPr>
            <w:tcW w:w="0" w:type="auto"/>
          </w:tcPr>
          <w:p w14:paraId="123AFE0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9" w:author="Chao Wei" w:date="2020-11-02T11:15:00Z"/>
                <w:rPrChange w:id="1030" w:author="Chao Wei" w:date="2020-11-02T11:25:00Z">
                  <w:rPr>
                    <w:ins w:id="1031" w:author="Chao Wei" w:date="2020-11-02T11:15:00Z"/>
                    <w:color w:val="FF0000"/>
                  </w:rPr>
                </w:rPrChange>
              </w:rPr>
            </w:pPr>
            <w:ins w:id="1032" w:author="Chao Wei" w:date="2020-11-02T11:25:00Z">
              <w:r>
                <w:rPr>
                  <w:rPrChange w:id="1033" w:author="Chao Wei" w:date="2020-11-02T11:25:00Z">
                    <w:rPr>
                      <w:color w:val="FF0000"/>
                    </w:rPr>
                  </w:rPrChange>
                </w:rPr>
                <w:t>11.8</w:t>
              </w:r>
            </w:ins>
          </w:p>
        </w:tc>
        <w:tc>
          <w:tcPr>
            <w:tcW w:w="1494" w:type="dxa"/>
          </w:tcPr>
          <w:p w14:paraId="7C312BA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4" w:author="Chao Wei" w:date="2020-11-02T11:15:00Z"/>
                <w:rPrChange w:id="1035" w:author="Chao Wei" w:date="2020-11-02T11:25:00Z">
                  <w:rPr>
                    <w:ins w:id="1036" w:author="Chao Wei" w:date="2020-11-02T11:15:00Z"/>
                    <w:color w:val="FF0000"/>
                  </w:rPr>
                </w:rPrChange>
              </w:rPr>
            </w:pPr>
            <w:ins w:id="1037" w:author="Chao Wei" w:date="2020-11-02T11:25:00Z">
              <w:r>
                <w:rPr>
                  <w:rPrChange w:id="1038" w:author="Chao Wei" w:date="2020-11-02T11:25:00Z">
                    <w:rPr>
                      <w:color w:val="FF0000"/>
                    </w:rPr>
                  </w:rPrChange>
                </w:rPr>
                <w:t>1.0</w:t>
              </w:r>
            </w:ins>
          </w:p>
        </w:tc>
      </w:tr>
      <w:tr w:rsidR="006E493E" w14:paraId="22D92182" w14:textId="77777777" w:rsidTr="006E493E">
        <w:trPr>
          <w:jc w:val="center"/>
          <w:ins w:id="103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pPr>
              <w:rPr>
                <w:ins w:id="1040" w:author="Chao Wei" w:date="2020-11-02T11:15:00Z"/>
              </w:rPr>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1" w:author="Chao Wei" w:date="2020-11-02T11:15:00Z"/>
              </w:rPr>
            </w:pPr>
            <w:ins w:id="1042" w:author="Chao Wei" w:date="2020-11-02T11:24:00Z">
              <w:r>
                <w:t>Msg4 (5)</w:t>
              </w:r>
            </w:ins>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3" w:author="Chao Wei" w:date="2020-11-02T11:15:00Z"/>
              </w:rPr>
            </w:pPr>
            <w:ins w:id="1044" w:author="Chao Wei" w:date="2020-11-02T11:25:00Z">
              <w:r>
                <w:t>0.4</w:t>
              </w:r>
            </w:ins>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5" w:author="Chao Wei" w:date="2020-11-02T11:15:00Z"/>
              </w:rPr>
            </w:pPr>
            <w:ins w:id="1046" w:author="Chao Wei" w:date="2020-11-02T11:25:00Z">
              <w:r>
                <w:t>2.3</w:t>
              </w:r>
            </w:ins>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7" w:author="Chao Wei" w:date="2020-11-02T11:15:00Z"/>
              </w:rPr>
            </w:pPr>
            <w:ins w:id="1048" w:author="Chao Wei" w:date="2020-11-02T11:26:00Z">
              <w:r>
                <w:t>10.4</w:t>
              </w:r>
            </w:ins>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9" w:author="Chao Wei" w:date="2020-11-02T11:15:00Z"/>
              </w:rPr>
            </w:pPr>
            <w:ins w:id="1050" w:author="Chao Wei" w:date="2020-11-02T11:26:00Z">
              <w:r>
                <w:t>0.5</w:t>
              </w:r>
            </w:ins>
          </w:p>
        </w:tc>
      </w:tr>
      <w:tr w:rsidR="006E493E" w14:paraId="0A405119" w14:textId="77777777" w:rsidTr="006E493E">
        <w:trPr>
          <w:jc w:val="center"/>
          <w:ins w:id="10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pPr>
              <w:rPr>
                <w:ins w:id="1052" w:author="Chao Wei" w:date="2020-11-02T11:15:00Z"/>
              </w:rPr>
            </w:pPr>
            <w:ins w:id="1053" w:author="Chao Wei" w:date="2020-11-02T11:27:00Z">
              <w:r>
                <w:t>1Rx RedCap 50MHz BW</w:t>
              </w:r>
            </w:ins>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54" w:author="Chao Wei" w:date="2020-11-02T11:15:00Z"/>
              </w:rPr>
            </w:pPr>
            <w:ins w:id="1055" w:author="Chao Wei" w:date="2020-11-02T11:26:00Z">
              <w:r>
                <w:rPr>
                  <w:color w:val="FF0000"/>
                </w:rPr>
                <w:t>PDSCH (</w:t>
              </w:r>
            </w:ins>
            <w:ins w:id="1056" w:author="Chao Wei" w:date="2020-11-02T11:28:00Z">
              <w:r>
                <w:rPr>
                  <w:color w:val="FF0000"/>
                </w:rPr>
                <w:t>5</w:t>
              </w:r>
            </w:ins>
            <w:ins w:id="1057" w:author="Chao Wei" w:date="2020-11-02T11:26:00Z">
              <w:r>
                <w:rPr>
                  <w:color w:val="FF0000"/>
                </w:rPr>
                <w:t>)</w:t>
              </w:r>
            </w:ins>
          </w:p>
        </w:tc>
        <w:tc>
          <w:tcPr>
            <w:tcW w:w="0" w:type="auto"/>
          </w:tcPr>
          <w:p w14:paraId="297894E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15:00Z"/>
                <w:color w:val="FF0000"/>
                <w:rPrChange w:id="1059" w:author="Chao Wei" w:date="2020-11-02T11:30:00Z">
                  <w:rPr>
                    <w:ins w:id="1060" w:author="Chao Wei" w:date="2020-11-02T11:15:00Z"/>
                  </w:rPr>
                </w:rPrChange>
              </w:rPr>
            </w:pPr>
            <w:ins w:id="1061" w:author="Chao Wei" w:date="2020-11-02T11:29:00Z">
              <w:r>
                <w:rPr>
                  <w:color w:val="FF0000"/>
                  <w:rPrChange w:id="1062" w:author="Chao Wei" w:date="2020-11-02T11:30:00Z">
                    <w:rPr/>
                  </w:rPrChange>
                </w:rPr>
                <w:t>-7.3</w:t>
              </w:r>
            </w:ins>
          </w:p>
        </w:tc>
        <w:tc>
          <w:tcPr>
            <w:tcW w:w="0" w:type="auto"/>
          </w:tcPr>
          <w:p w14:paraId="11F42FB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15:00Z"/>
                <w:color w:val="FF0000"/>
                <w:rPrChange w:id="1064" w:author="Chao Wei" w:date="2020-11-02T11:30:00Z">
                  <w:rPr>
                    <w:ins w:id="1065" w:author="Chao Wei" w:date="2020-11-02T11:15:00Z"/>
                  </w:rPr>
                </w:rPrChange>
              </w:rPr>
            </w:pPr>
            <w:ins w:id="1066" w:author="Chao Wei" w:date="2020-11-02T11:29:00Z">
              <w:r>
                <w:rPr>
                  <w:color w:val="FF0000"/>
                  <w:rPrChange w:id="1067" w:author="Chao Wei" w:date="2020-11-02T11:30:00Z">
                    <w:rPr/>
                  </w:rPrChange>
                </w:rPr>
                <w:t>-7.9</w:t>
              </w:r>
            </w:ins>
          </w:p>
        </w:tc>
        <w:tc>
          <w:tcPr>
            <w:tcW w:w="0" w:type="auto"/>
          </w:tcPr>
          <w:p w14:paraId="5FD841B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15:00Z"/>
                <w:color w:val="FF0000"/>
                <w:rPrChange w:id="1069" w:author="Chao Wei" w:date="2020-11-02T11:30:00Z">
                  <w:rPr>
                    <w:ins w:id="1070" w:author="Chao Wei" w:date="2020-11-02T11:15:00Z"/>
                  </w:rPr>
                </w:rPrChange>
              </w:rPr>
            </w:pPr>
            <w:ins w:id="1071" w:author="Chao Wei" w:date="2020-11-02T11:29:00Z">
              <w:r>
                <w:rPr>
                  <w:color w:val="FF0000"/>
                  <w:rPrChange w:id="1072" w:author="Chao Wei" w:date="2020-11-02T11:30:00Z">
                    <w:rPr/>
                  </w:rPrChange>
                </w:rPr>
                <w:t>8.2</w:t>
              </w:r>
            </w:ins>
          </w:p>
        </w:tc>
        <w:tc>
          <w:tcPr>
            <w:tcW w:w="1494" w:type="dxa"/>
          </w:tcPr>
          <w:p w14:paraId="065F1F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3" w:author="Chao Wei" w:date="2020-11-02T11:15:00Z"/>
                <w:color w:val="FF0000"/>
                <w:rPrChange w:id="1074" w:author="Chao Wei" w:date="2020-11-02T11:30:00Z">
                  <w:rPr>
                    <w:ins w:id="1075" w:author="Chao Wei" w:date="2020-11-02T11:15:00Z"/>
                  </w:rPr>
                </w:rPrChange>
              </w:rPr>
            </w:pPr>
            <w:ins w:id="1076" w:author="Chao Wei" w:date="2020-11-02T11:29:00Z">
              <w:r>
                <w:rPr>
                  <w:color w:val="FF0000"/>
                  <w:rPrChange w:id="1077" w:author="Chao Wei" w:date="2020-11-02T11:30:00Z">
                    <w:rPr/>
                  </w:rPrChange>
                </w:rPr>
                <w:t>-7.8</w:t>
              </w:r>
            </w:ins>
          </w:p>
        </w:tc>
      </w:tr>
      <w:tr w:rsidR="006E493E" w14:paraId="6EAB4C83" w14:textId="77777777" w:rsidTr="006E493E">
        <w:trPr>
          <w:jc w:val="center"/>
          <w:ins w:id="107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pPr>
              <w:rPr>
                <w:ins w:id="1079" w:author="Chao Wei" w:date="2020-11-02T11:26:00Z"/>
              </w:rPr>
            </w:pPr>
          </w:p>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0" w:author="Chao Wei" w:date="2020-11-02T11:26:00Z"/>
                <w:color w:val="FF0000"/>
              </w:rPr>
            </w:pPr>
            <w:ins w:id="1081" w:author="Chao Wei" w:date="2020-11-02T11:26:00Z">
              <w:r>
                <w:rPr>
                  <w:color w:val="FF0000"/>
                </w:rPr>
                <w:t>Msg2 (</w:t>
              </w:r>
            </w:ins>
            <w:ins w:id="1082" w:author="Chao Wei" w:date="2020-11-02T11:28:00Z">
              <w:r>
                <w:rPr>
                  <w:color w:val="FF0000"/>
                </w:rPr>
                <w:t>5</w:t>
              </w:r>
            </w:ins>
            <w:ins w:id="1083" w:author="Chao Wei" w:date="2020-11-02T11:26:00Z">
              <w:r>
                <w:rPr>
                  <w:color w:val="FF0000"/>
                </w:rPr>
                <w:t>)</w:t>
              </w:r>
            </w:ins>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4" w:author="Chao Wei" w:date="2020-11-02T11:26:00Z"/>
                <w:color w:val="FF0000"/>
              </w:rPr>
            </w:pPr>
            <w:ins w:id="1085" w:author="Chao Wei" w:date="2020-11-02T11:29:00Z">
              <w:r>
                <w:rPr>
                  <w:color w:val="FF0000"/>
                </w:rPr>
                <w:t>-1.3</w:t>
              </w:r>
            </w:ins>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6" w:author="Chao Wei" w:date="2020-11-02T11:26:00Z"/>
                <w:color w:val="FF0000"/>
              </w:rPr>
            </w:pPr>
            <w:ins w:id="1087" w:author="Chao Wei" w:date="2020-11-02T11:29:00Z">
              <w:r>
                <w:rPr>
                  <w:color w:val="FF0000"/>
                </w:rPr>
                <w:t>-1.7</w:t>
              </w:r>
            </w:ins>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8" w:author="Chao Wei" w:date="2020-11-02T11:26:00Z"/>
                <w:color w:val="FF0000"/>
              </w:rPr>
            </w:pPr>
            <w:ins w:id="1089" w:author="Chao Wei" w:date="2020-11-02T11:29:00Z">
              <w:r>
                <w:rPr>
                  <w:color w:val="FF0000"/>
                </w:rPr>
                <w:t>11.8</w:t>
              </w:r>
            </w:ins>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0" w:author="Chao Wei" w:date="2020-11-02T11:26:00Z"/>
                <w:color w:val="FF0000"/>
              </w:rPr>
            </w:pPr>
            <w:ins w:id="1091" w:author="Chao Wei" w:date="2020-11-02T11:29:00Z">
              <w:r>
                <w:rPr>
                  <w:color w:val="FF0000"/>
                </w:rPr>
                <w:t>-2.3</w:t>
              </w:r>
            </w:ins>
          </w:p>
        </w:tc>
      </w:tr>
      <w:tr w:rsidR="006E493E" w14:paraId="1DAEC8DC" w14:textId="77777777" w:rsidTr="006E493E">
        <w:trPr>
          <w:jc w:val="center"/>
          <w:ins w:id="109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pPr>
              <w:rPr>
                <w:ins w:id="1093" w:author="Chao Wei" w:date="2020-11-02T11:26:00Z"/>
              </w:rPr>
            </w:pPr>
          </w:p>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4" w:author="Chao Wei" w:date="2020-11-02T11:26:00Z"/>
                <w:color w:val="FF0000"/>
              </w:rPr>
            </w:pPr>
            <w:ins w:id="1095" w:author="Chao Wei" w:date="2020-11-02T11:26:00Z">
              <w:r>
                <w:rPr>
                  <w:color w:val="FF0000"/>
                </w:rPr>
                <w:t>Msg4 (</w:t>
              </w:r>
            </w:ins>
            <w:ins w:id="1096" w:author="Chao Wei" w:date="2020-11-02T11:28:00Z">
              <w:r>
                <w:rPr>
                  <w:color w:val="FF0000"/>
                </w:rPr>
                <w:t>5</w:t>
              </w:r>
            </w:ins>
            <w:ins w:id="1097" w:author="Chao Wei" w:date="2020-11-02T11:26:00Z">
              <w:r>
                <w:rPr>
                  <w:color w:val="FF0000"/>
                </w:rPr>
                <w:t>)</w:t>
              </w:r>
            </w:ins>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8" w:author="Chao Wei" w:date="2020-11-02T11:26:00Z"/>
                <w:color w:val="FF0000"/>
              </w:rPr>
            </w:pPr>
            <w:ins w:id="1099" w:author="Chao Wei" w:date="2020-11-02T11:29:00Z">
              <w:r>
                <w:rPr>
                  <w:color w:val="FF0000"/>
                </w:rPr>
                <w:t>-1.3</w:t>
              </w:r>
            </w:ins>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0" w:author="Chao Wei" w:date="2020-11-02T11:26:00Z"/>
                <w:color w:val="FF0000"/>
              </w:rPr>
            </w:pPr>
            <w:ins w:id="1101" w:author="Chao Wei" w:date="2020-11-02T11:29:00Z">
              <w:r>
                <w:rPr>
                  <w:color w:val="FF0000"/>
                </w:rPr>
                <w:t>-2.5</w:t>
              </w:r>
            </w:ins>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2" w:author="Chao Wei" w:date="2020-11-02T11:26:00Z"/>
                <w:color w:val="FF0000"/>
              </w:rPr>
            </w:pPr>
            <w:ins w:id="1103" w:author="Chao Wei" w:date="2020-11-02T11:29:00Z">
              <w:r>
                <w:rPr>
                  <w:color w:val="FF0000"/>
                </w:rPr>
                <w:t>8.8</w:t>
              </w:r>
            </w:ins>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4" w:author="Chao Wei" w:date="2020-11-02T11:26:00Z"/>
                <w:color w:val="FF0000"/>
              </w:rPr>
            </w:pPr>
            <w:ins w:id="1105" w:author="Chao Wei" w:date="2020-11-02T11:29:00Z">
              <w:r>
                <w:rPr>
                  <w:color w:val="FF0000"/>
                </w:rPr>
                <w:t>-1.9</w:t>
              </w:r>
            </w:ins>
          </w:p>
        </w:tc>
      </w:tr>
      <w:tr w:rsidR="006E493E" w14:paraId="44372642" w14:textId="77777777" w:rsidTr="006E493E">
        <w:trPr>
          <w:jc w:val="center"/>
          <w:ins w:id="110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pPr>
              <w:rPr>
                <w:ins w:id="1107" w:author="Chao Wei" w:date="2020-11-02T11:26:00Z"/>
              </w:rPr>
            </w:pPr>
          </w:p>
        </w:tc>
        <w:tc>
          <w:tcPr>
            <w:tcW w:w="0" w:type="auto"/>
            <w:shd w:val="clear" w:color="auto" w:fill="B4C6E7" w:themeFill="accent5" w:themeFillTint="66"/>
          </w:tcPr>
          <w:p w14:paraId="54A8B2C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8" w:author="Chao Wei" w:date="2020-11-02T11:26:00Z"/>
                <w:rPrChange w:id="1109" w:author="Chao Wei" w:date="2020-11-02T11:31:00Z">
                  <w:rPr>
                    <w:ins w:id="1110" w:author="Chao Wei" w:date="2020-11-02T11:26:00Z"/>
                    <w:color w:val="FF0000"/>
                  </w:rPr>
                </w:rPrChange>
              </w:rPr>
            </w:pPr>
            <w:ins w:id="1111" w:author="Chao Wei" w:date="2020-11-02T11:26:00Z">
              <w:r>
                <w:t>PDCCH CSS (</w:t>
              </w:r>
            </w:ins>
            <w:ins w:id="1112" w:author="Chao Wei" w:date="2020-11-02T11:29:00Z">
              <w:r>
                <w:t>4</w:t>
              </w:r>
            </w:ins>
            <w:ins w:id="1113" w:author="Chao Wei" w:date="2020-11-02T11:26:00Z">
              <w:r>
                <w:t>)</w:t>
              </w:r>
            </w:ins>
          </w:p>
        </w:tc>
        <w:tc>
          <w:tcPr>
            <w:tcW w:w="0" w:type="auto"/>
            <w:shd w:val="clear" w:color="auto" w:fill="B4C6E7" w:themeFill="accent5" w:themeFillTint="66"/>
          </w:tcPr>
          <w:p w14:paraId="66DE66B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4" w:author="Chao Wei" w:date="2020-11-02T11:26:00Z"/>
                <w:rPrChange w:id="1115" w:author="Chao Wei" w:date="2020-11-02T11:31:00Z">
                  <w:rPr>
                    <w:ins w:id="1116" w:author="Chao Wei" w:date="2020-11-02T11:26:00Z"/>
                    <w:color w:val="FF0000"/>
                  </w:rPr>
                </w:rPrChange>
              </w:rPr>
            </w:pPr>
            <w:ins w:id="1117" w:author="Chao Wei" w:date="2020-11-02T11:30:00Z">
              <w:r>
                <w:rPr>
                  <w:rPrChange w:id="1118" w:author="Chao Wei" w:date="2020-11-02T11:31:00Z">
                    <w:rPr>
                      <w:color w:val="FF0000"/>
                    </w:rPr>
                  </w:rPrChange>
                </w:rPr>
                <w:t>0.9</w:t>
              </w:r>
            </w:ins>
          </w:p>
        </w:tc>
        <w:tc>
          <w:tcPr>
            <w:tcW w:w="0" w:type="auto"/>
            <w:shd w:val="clear" w:color="auto" w:fill="B4C6E7" w:themeFill="accent5" w:themeFillTint="66"/>
          </w:tcPr>
          <w:p w14:paraId="7D18253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9" w:author="Chao Wei" w:date="2020-11-02T11:26:00Z"/>
                <w:rPrChange w:id="1120" w:author="Chao Wei" w:date="2020-11-02T11:31:00Z">
                  <w:rPr>
                    <w:ins w:id="1121" w:author="Chao Wei" w:date="2020-11-02T11:26:00Z"/>
                    <w:color w:val="FF0000"/>
                  </w:rPr>
                </w:rPrChange>
              </w:rPr>
            </w:pPr>
            <w:ins w:id="1122" w:author="Chao Wei" w:date="2020-11-02T11:30:00Z">
              <w:r>
                <w:rPr>
                  <w:rPrChange w:id="1123" w:author="Chao Wei" w:date="2020-11-02T11:31:00Z">
                    <w:rPr>
                      <w:color w:val="FF0000"/>
                    </w:rPr>
                  </w:rPrChange>
                </w:rPr>
                <w:t>-1.4</w:t>
              </w:r>
            </w:ins>
          </w:p>
        </w:tc>
        <w:tc>
          <w:tcPr>
            <w:tcW w:w="0" w:type="auto"/>
            <w:shd w:val="clear" w:color="auto" w:fill="B4C6E7" w:themeFill="accent5" w:themeFillTint="66"/>
          </w:tcPr>
          <w:p w14:paraId="2258B6E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4" w:author="Chao Wei" w:date="2020-11-02T11:26:00Z"/>
                <w:rPrChange w:id="1125" w:author="Chao Wei" w:date="2020-11-02T11:31:00Z">
                  <w:rPr>
                    <w:ins w:id="1126" w:author="Chao Wei" w:date="2020-11-02T11:26:00Z"/>
                    <w:color w:val="FF0000"/>
                  </w:rPr>
                </w:rPrChange>
              </w:rPr>
            </w:pPr>
            <w:ins w:id="1127" w:author="Chao Wei" w:date="2020-11-02T11:30:00Z">
              <w:r>
                <w:rPr>
                  <w:rPrChange w:id="1128" w:author="Chao Wei" w:date="2020-11-02T11:31:00Z">
                    <w:rPr>
                      <w:color w:val="FF0000"/>
                    </w:rPr>
                  </w:rPrChange>
                </w:rPr>
                <w:t>10.2</w:t>
              </w:r>
            </w:ins>
          </w:p>
        </w:tc>
        <w:tc>
          <w:tcPr>
            <w:tcW w:w="1494" w:type="dxa"/>
            <w:shd w:val="clear" w:color="auto" w:fill="B4C6E7" w:themeFill="accent5" w:themeFillTint="66"/>
          </w:tcPr>
          <w:p w14:paraId="406D829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9" w:author="Chao Wei" w:date="2020-11-02T11:26:00Z"/>
                <w:rPrChange w:id="1130" w:author="Chao Wei" w:date="2020-11-02T11:31:00Z">
                  <w:rPr>
                    <w:ins w:id="1131" w:author="Chao Wei" w:date="2020-11-02T11:26:00Z"/>
                    <w:color w:val="FF0000"/>
                  </w:rPr>
                </w:rPrChange>
              </w:rPr>
            </w:pPr>
            <w:ins w:id="1132" w:author="Chao Wei" w:date="2020-11-02T11:30:00Z">
              <w:r>
                <w:rPr>
                  <w:rPrChange w:id="1133" w:author="Chao Wei" w:date="2020-11-02T11:31:00Z">
                    <w:rPr>
                      <w:color w:val="FF0000"/>
                    </w:rPr>
                  </w:rPrChange>
                </w:rPr>
                <w:t>-1.4</w:t>
              </w:r>
            </w:ins>
          </w:p>
        </w:tc>
      </w:tr>
      <w:tr w:rsidR="006E493E" w14:paraId="0C709149" w14:textId="77777777" w:rsidTr="006E493E">
        <w:trPr>
          <w:jc w:val="center"/>
          <w:ins w:id="113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pPr>
              <w:rPr>
                <w:ins w:id="1135" w:author="Chao Wei" w:date="2020-11-02T11:28:00Z"/>
              </w:rPr>
            </w:pPr>
          </w:p>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6" w:author="Chao Wei" w:date="2020-11-02T11:28:00Z"/>
              </w:rPr>
            </w:pPr>
            <w:ins w:id="1137" w:author="Chao Wei" w:date="2020-11-02T11:28:00Z">
              <w:r>
                <w:t xml:space="preserve">PDCCH </w:t>
              </w:r>
            </w:ins>
            <w:ins w:id="1138" w:author="Chao Wei" w:date="2020-11-02T11:29:00Z">
              <w:r>
                <w:t>USS (4)</w:t>
              </w:r>
            </w:ins>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9" w:author="Chao Wei" w:date="2020-11-02T11:28:00Z"/>
              </w:rPr>
            </w:pPr>
            <w:ins w:id="1140" w:author="Chao Wei" w:date="2020-11-02T11:30:00Z">
              <w:r>
                <w:t>1.2</w:t>
              </w:r>
            </w:ins>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1" w:author="Chao Wei" w:date="2020-11-02T11:28:00Z"/>
              </w:rPr>
            </w:pPr>
            <w:ins w:id="1142" w:author="Chao Wei" w:date="2020-11-02T11:30:00Z">
              <w:r>
                <w:t>-1.0</w:t>
              </w:r>
            </w:ins>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3" w:author="Chao Wei" w:date="2020-11-02T11:28:00Z"/>
              </w:rPr>
            </w:pPr>
            <w:ins w:id="1144" w:author="Chao Wei" w:date="2020-11-02T11:30:00Z">
              <w:r>
                <w:t>10.0</w:t>
              </w:r>
            </w:ins>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5" w:author="Chao Wei" w:date="2020-11-02T11:28:00Z"/>
              </w:rPr>
            </w:pPr>
            <w:ins w:id="1146" w:author="Chao Wei" w:date="2020-11-02T11:30:00Z">
              <w:r>
                <w:t>-1.0</w:t>
              </w:r>
            </w:ins>
          </w:p>
        </w:tc>
      </w:tr>
    </w:tbl>
    <w:p w14:paraId="55825245" w14:textId="77777777" w:rsidR="006E493E" w:rsidRDefault="006E493E">
      <w:pPr>
        <w:pStyle w:val="BodyText"/>
        <w:jc w:val="center"/>
        <w:rPr>
          <w:ins w:id="1147" w:author="Chao Wei" w:date="2020-11-02T11:15:00Z"/>
          <w:rFonts w:cs="Arial"/>
          <w:b/>
          <w:bCs/>
        </w:rPr>
      </w:pPr>
    </w:p>
    <w:p w14:paraId="039AF61D"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E493E" w14:paraId="559B865C" w14:textId="77777777" w:rsidTr="006E493E">
        <w:trPr>
          <w:cnfStyle w:val="100000000000" w:firstRow="1" w:lastRow="0" w:firstColumn="0" w:lastColumn="0" w:oddVBand="0" w:evenVBand="0" w:oddHBand="0" w:evenHBand="0" w:firstRowFirstColumn="0" w:firstRowLastColumn="0" w:lastRowFirstColumn="0" w:lastRowLastColumn="0"/>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AE0703A" w14:textId="77777777" w:rsidR="006E493E" w:rsidRDefault="006E493E">
            <w:pPr>
              <w:rPr>
                <w:del w:id="1149" w:author="Chao Wei" w:date="2020-11-02T11:31:00Z"/>
                <w:b w:val="0"/>
              </w:rPr>
            </w:pPr>
          </w:p>
        </w:tc>
        <w:tc>
          <w:tcPr>
            <w:tcW w:w="0" w:type="auto"/>
            <w:vMerge w:val="restart"/>
          </w:tcPr>
          <w:p w14:paraId="3F3E5C07" w14:textId="77777777" w:rsidR="006E493E" w:rsidRDefault="00D3236F">
            <w:pPr>
              <w:cnfStyle w:val="100000000000" w:firstRow="1" w:lastRow="0" w:firstColumn="0" w:lastColumn="0" w:oddVBand="0" w:evenVBand="0" w:oddHBand="0" w:evenHBand="0" w:firstRowFirstColumn="0" w:firstRowLastColumn="0" w:lastRowFirstColumn="0" w:lastRowLastColumn="0"/>
              <w:rPr>
                <w:del w:id="1150" w:author="Chao Wei" w:date="2020-11-02T11:31:00Z"/>
                <w:b w:val="0"/>
                <w:bCs w:val="0"/>
              </w:rPr>
            </w:pPr>
            <w:del w:id="1151" w:author="Chao Wei" w:date="2020-11-02T11:31:00Z">
              <w:r>
                <w:delText>Channels requiring coverage recovery</w:delText>
              </w:r>
            </w:del>
          </w:p>
        </w:tc>
        <w:tc>
          <w:tcPr>
            <w:tcW w:w="0" w:type="auto"/>
            <w:gridSpan w:val="3"/>
          </w:tcPr>
          <w:p w14:paraId="565D553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1152" w:author="Chao Wei" w:date="2020-11-02T11:31:00Z"/>
                <w:b w:val="0"/>
              </w:rPr>
            </w:pPr>
            <w:del w:id="1153" w:author="Chao Wei" w:date="2020-11-02T11:31:00Z">
              <w:r>
                <w:rPr>
                  <w:lang w:val="en-GB" w:eastAsia="zh-CN"/>
                </w:rPr>
                <w:delText>Estimated amount of compensation (dB)</w:delText>
              </w:r>
            </w:del>
          </w:p>
        </w:tc>
      </w:tr>
      <w:tr w:rsidR="006E493E" w14:paraId="4357D899" w14:textId="77777777" w:rsidTr="006E493E">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7E4DAA" w14:textId="77777777" w:rsidR="006E493E" w:rsidRDefault="006E493E">
            <w:pPr>
              <w:rPr>
                <w:del w:id="1155" w:author="Chao Wei" w:date="2020-11-02T11:31:00Z"/>
              </w:rPr>
            </w:pPr>
          </w:p>
        </w:tc>
        <w:tc>
          <w:tcPr>
            <w:tcW w:w="0" w:type="auto"/>
            <w:vMerge/>
            <w:shd w:val="clear" w:color="auto" w:fill="B4C6E7" w:themeFill="accent5" w:themeFillTint="66"/>
          </w:tcPr>
          <w:p w14:paraId="6A764F38" w14:textId="77777777" w:rsidR="006E493E" w:rsidRDefault="006E493E">
            <w:pPr>
              <w:cnfStyle w:val="000000000000" w:firstRow="0" w:lastRow="0" w:firstColumn="0" w:lastColumn="0" w:oddVBand="0" w:evenVBand="0" w:oddHBand="0" w:evenHBand="0" w:firstRowFirstColumn="0" w:firstRowLastColumn="0" w:lastRowFirstColumn="0" w:lastRowLastColumn="0"/>
              <w:rPr>
                <w:del w:id="1156" w:author="Chao Wei" w:date="2020-11-02T11:31:00Z"/>
              </w:rPr>
            </w:pPr>
          </w:p>
        </w:tc>
        <w:tc>
          <w:tcPr>
            <w:tcW w:w="1325" w:type="dxa"/>
            <w:shd w:val="clear" w:color="auto" w:fill="B4C6E7" w:themeFill="accent5" w:themeFillTint="66"/>
          </w:tcPr>
          <w:p w14:paraId="57C9F6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Mean</w:delText>
              </w:r>
            </w:del>
          </w:p>
        </w:tc>
        <w:tc>
          <w:tcPr>
            <w:tcW w:w="1170" w:type="dxa"/>
            <w:shd w:val="clear" w:color="auto" w:fill="B4C6E7" w:themeFill="accent5" w:themeFillTint="66"/>
          </w:tcPr>
          <w:p w14:paraId="7A0B2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Median</w:delText>
              </w:r>
            </w:del>
          </w:p>
        </w:tc>
        <w:tc>
          <w:tcPr>
            <w:tcW w:w="1166" w:type="dxa"/>
            <w:shd w:val="clear" w:color="auto" w:fill="B4C6E7" w:themeFill="accent5" w:themeFillTint="66"/>
          </w:tcPr>
          <w:p w14:paraId="17DE39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Range</w:delText>
              </w:r>
            </w:del>
          </w:p>
        </w:tc>
      </w:tr>
      <w:tr w:rsidR="006E493E" w14:paraId="02CFDBF7" w14:textId="77777777" w:rsidTr="006E493E">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C1D403F" w14:textId="77777777" w:rsidR="006E493E" w:rsidRDefault="00D3236F">
            <w:pPr>
              <w:rPr>
                <w:del w:id="1164" w:author="Chao Wei" w:date="2020-11-02T11:31:00Z"/>
              </w:rPr>
            </w:pPr>
            <w:del w:id="1165" w:author="Chao Wei" w:date="2020-11-02T11:31:00Z">
              <w:r>
                <w:delText>2Rx RedCap 100MHz BW</w:delText>
              </w:r>
            </w:del>
          </w:p>
        </w:tc>
        <w:tc>
          <w:tcPr>
            <w:tcW w:w="0" w:type="auto"/>
          </w:tcPr>
          <w:p w14:paraId="293682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(9)</w:delText>
              </w:r>
            </w:del>
          </w:p>
        </w:tc>
        <w:tc>
          <w:tcPr>
            <w:tcW w:w="1325" w:type="dxa"/>
          </w:tcPr>
          <w:p w14:paraId="2B38A1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3.8</w:delText>
              </w:r>
            </w:del>
          </w:p>
        </w:tc>
        <w:tc>
          <w:tcPr>
            <w:tcW w:w="1170" w:type="dxa"/>
          </w:tcPr>
          <w:p w14:paraId="36974A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3.5</w:delText>
              </w:r>
            </w:del>
          </w:p>
        </w:tc>
        <w:tc>
          <w:tcPr>
            <w:tcW w:w="1166" w:type="dxa"/>
          </w:tcPr>
          <w:p w14:paraId="6522CA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8.8</w:delText>
              </w:r>
            </w:del>
          </w:p>
        </w:tc>
      </w:tr>
      <w:tr w:rsidR="006E493E" w14:paraId="7A94AEB2" w14:textId="77777777" w:rsidTr="006E493E">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B363B7D" w14:textId="77777777" w:rsidR="006E493E" w:rsidRDefault="006E493E">
            <w:pPr>
              <w:rPr>
                <w:del w:id="1175" w:author="Chao Wei" w:date="2020-11-02T11:31:00Z"/>
              </w:rPr>
            </w:pPr>
          </w:p>
        </w:tc>
        <w:tc>
          <w:tcPr>
            <w:tcW w:w="0" w:type="auto"/>
            <w:shd w:val="clear" w:color="auto" w:fill="B4C6E7" w:themeFill="accent5" w:themeFillTint="66"/>
          </w:tcPr>
          <w:p w14:paraId="6A9523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(7)</w:delText>
              </w:r>
            </w:del>
          </w:p>
        </w:tc>
        <w:tc>
          <w:tcPr>
            <w:tcW w:w="1325" w:type="dxa"/>
            <w:shd w:val="clear" w:color="auto" w:fill="B4C6E7" w:themeFill="accent5" w:themeFillTint="66"/>
          </w:tcPr>
          <w:p w14:paraId="767CBE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2.4</w:delText>
              </w:r>
            </w:del>
          </w:p>
        </w:tc>
        <w:tc>
          <w:tcPr>
            <w:tcW w:w="1170" w:type="dxa"/>
            <w:shd w:val="clear" w:color="auto" w:fill="B4C6E7" w:themeFill="accent5" w:themeFillTint="66"/>
          </w:tcPr>
          <w:p w14:paraId="2A96ADF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1.7</w:delText>
              </w:r>
            </w:del>
          </w:p>
        </w:tc>
        <w:tc>
          <w:tcPr>
            <w:tcW w:w="1166" w:type="dxa"/>
            <w:shd w:val="clear" w:color="auto" w:fill="B4C6E7" w:themeFill="accent5" w:themeFillTint="66"/>
          </w:tcPr>
          <w:p w14:paraId="719BA1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5.4</w:delText>
              </w:r>
            </w:del>
          </w:p>
        </w:tc>
      </w:tr>
      <w:tr w:rsidR="006E493E" w14:paraId="183EFEC7" w14:textId="77777777" w:rsidTr="006E493E">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FEE3C4" w14:textId="77777777" w:rsidR="006E493E" w:rsidRDefault="006E493E">
            <w:pPr>
              <w:rPr>
                <w:del w:id="1185" w:author="Chao Wei" w:date="2020-11-02T11:31:00Z"/>
              </w:rPr>
            </w:pPr>
          </w:p>
        </w:tc>
        <w:tc>
          <w:tcPr>
            <w:tcW w:w="0" w:type="auto"/>
          </w:tcPr>
          <w:p w14:paraId="3174AE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(5)</w:delText>
              </w:r>
            </w:del>
          </w:p>
        </w:tc>
        <w:tc>
          <w:tcPr>
            <w:tcW w:w="1325" w:type="dxa"/>
          </w:tcPr>
          <w:p w14:paraId="646469B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3.2</w:delText>
              </w:r>
            </w:del>
          </w:p>
        </w:tc>
        <w:tc>
          <w:tcPr>
            <w:tcW w:w="1170" w:type="dxa"/>
          </w:tcPr>
          <w:p w14:paraId="7B3946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3.4</w:delText>
              </w:r>
            </w:del>
          </w:p>
        </w:tc>
        <w:tc>
          <w:tcPr>
            <w:tcW w:w="1166" w:type="dxa"/>
          </w:tcPr>
          <w:p w14:paraId="5F4940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4.1</w:delText>
              </w:r>
            </w:del>
          </w:p>
        </w:tc>
      </w:tr>
      <w:tr w:rsidR="006E493E" w14:paraId="58EC7754" w14:textId="77777777" w:rsidTr="006E493E">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3C0D4AF" w14:textId="77777777" w:rsidR="006E493E" w:rsidRDefault="006E493E">
            <w:pPr>
              <w:rPr>
                <w:del w:id="1195" w:author="Chao Wei" w:date="2020-11-02T11:31:00Z"/>
              </w:rPr>
            </w:pPr>
          </w:p>
        </w:tc>
        <w:tc>
          <w:tcPr>
            <w:tcW w:w="0" w:type="auto"/>
            <w:shd w:val="clear" w:color="auto" w:fill="B4C6E7" w:themeFill="accent5" w:themeFillTint="66"/>
          </w:tcPr>
          <w:p w14:paraId="57AC26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(2)</w:delText>
              </w:r>
            </w:del>
          </w:p>
        </w:tc>
        <w:tc>
          <w:tcPr>
            <w:tcW w:w="1325" w:type="dxa"/>
            <w:shd w:val="clear" w:color="auto" w:fill="B4C6E7" w:themeFill="accent5" w:themeFillTint="66"/>
          </w:tcPr>
          <w:p w14:paraId="025B348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1.6</w:delText>
              </w:r>
            </w:del>
          </w:p>
        </w:tc>
        <w:tc>
          <w:tcPr>
            <w:tcW w:w="1170" w:type="dxa"/>
            <w:shd w:val="clear" w:color="auto" w:fill="B4C6E7" w:themeFill="accent5" w:themeFillTint="66"/>
          </w:tcPr>
          <w:p w14:paraId="7FFB66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1.6</w:delText>
              </w:r>
            </w:del>
          </w:p>
        </w:tc>
        <w:tc>
          <w:tcPr>
            <w:tcW w:w="1166" w:type="dxa"/>
            <w:shd w:val="clear" w:color="auto" w:fill="B4C6E7" w:themeFill="accent5" w:themeFillTint="66"/>
          </w:tcPr>
          <w:p w14:paraId="6A9B0A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1.4</w:delText>
              </w:r>
            </w:del>
          </w:p>
        </w:tc>
      </w:tr>
      <w:tr w:rsidR="006E493E" w14:paraId="381C4E96" w14:textId="77777777" w:rsidTr="006E493E">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2AAA909" w14:textId="77777777" w:rsidR="006E493E" w:rsidRDefault="006E493E">
            <w:pPr>
              <w:rPr>
                <w:del w:id="1205" w:author="Chao Wei" w:date="2020-11-02T11:31:00Z"/>
              </w:rPr>
            </w:pPr>
          </w:p>
        </w:tc>
        <w:tc>
          <w:tcPr>
            <w:tcW w:w="0" w:type="auto"/>
          </w:tcPr>
          <w:p w14:paraId="682377B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(2)</w:delText>
              </w:r>
            </w:del>
          </w:p>
        </w:tc>
        <w:tc>
          <w:tcPr>
            <w:tcW w:w="1325" w:type="dxa"/>
          </w:tcPr>
          <w:p w14:paraId="33B573B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14:paraId="53250D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1.2</w:delText>
              </w:r>
            </w:del>
          </w:p>
        </w:tc>
        <w:tc>
          <w:tcPr>
            <w:tcW w:w="1166" w:type="dxa"/>
          </w:tcPr>
          <w:p w14:paraId="4F7434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0.6</w:delText>
              </w:r>
            </w:del>
          </w:p>
        </w:tc>
      </w:tr>
      <w:tr w:rsidR="006E493E" w14:paraId="4200A39A" w14:textId="77777777" w:rsidTr="006E493E">
        <w:trPr>
          <w:jc w:val="center"/>
          <w:del w:id="12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0FF9D98" w14:textId="77777777" w:rsidR="006E493E" w:rsidRDefault="00D3236F">
            <w:pPr>
              <w:rPr>
                <w:del w:id="1215" w:author="Chao Wei" w:date="2020-11-02T11:31:00Z"/>
              </w:rPr>
            </w:pPr>
            <w:del w:id="1216" w:author="Chao Wei" w:date="2020-11-02T11:31:00Z">
              <w:r>
                <w:delText>2Rx RedCap 50MHz BW</w:delText>
              </w:r>
            </w:del>
          </w:p>
        </w:tc>
        <w:tc>
          <w:tcPr>
            <w:tcW w:w="0" w:type="auto"/>
            <w:shd w:val="clear" w:color="auto" w:fill="B4C6E7" w:themeFill="accent5" w:themeFillTint="66"/>
          </w:tcPr>
          <w:p w14:paraId="594DA6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PDSCH (4)</w:delText>
              </w:r>
            </w:del>
          </w:p>
        </w:tc>
        <w:tc>
          <w:tcPr>
            <w:tcW w:w="1325" w:type="dxa"/>
            <w:shd w:val="clear" w:color="auto" w:fill="B4C6E7" w:themeFill="accent5" w:themeFillTint="66"/>
          </w:tcPr>
          <w:p w14:paraId="12FAB93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3.2</w:delText>
              </w:r>
            </w:del>
          </w:p>
        </w:tc>
        <w:tc>
          <w:tcPr>
            <w:tcW w:w="1170" w:type="dxa"/>
            <w:shd w:val="clear" w:color="auto" w:fill="B4C6E7" w:themeFill="accent5" w:themeFillTint="66"/>
          </w:tcPr>
          <w:p w14:paraId="379FB4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3.9</w:delText>
              </w:r>
            </w:del>
          </w:p>
        </w:tc>
        <w:tc>
          <w:tcPr>
            <w:tcW w:w="1166" w:type="dxa"/>
            <w:shd w:val="clear" w:color="auto" w:fill="B4C6E7" w:themeFill="accent5" w:themeFillTint="66"/>
          </w:tcPr>
          <w:p w14:paraId="04E78C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4.3</w:delText>
              </w:r>
            </w:del>
          </w:p>
        </w:tc>
      </w:tr>
      <w:tr w:rsidR="006E493E" w14:paraId="3564F0B4" w14:textId="77777777" w:rsidTr="006E493E">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91204A" w14:textId="77777777" w:rsidR="006E493E" w:rsidRDefault="006E493E">
            <w:pPr>
              <w:rPr>
                <w:del w:id="1226" w:author="Chao Wei" w:date="2020-11-02T11:31:00Z"/>
              </w:rPr>
            </w:pPr>
          </w:p>
        </w:tc>
        <w:tc>
          <w:tcPr>
            <w:tcW w:w="0" w:type="auto"/>
          </w:tcPr>
          <w:p w14:paraId="33908C7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Msg2 (2)</w:delText>
              </w:r>
            </w:del>
          </w:p>
        </w:tc>
        <w:tc>
          <w:tcPr>
            <w:tcW w:w="1325" w:type="dxa"/>
          </w:tcPr>
          <w:p w14:paraId="4B690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5.2</w:delText>
              </w:r>
            </w:del>
          </w:p>
        </w:tc>
        <w:tc>
          <w:tcPr>
            <w:tcW w:w="1170" w:type="dxa"/>
          </w:tcPr>
          <w:p w14:paraId="16882F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5.2</w:delText>
              </w:r>
            </w:del>
          </w:p>
        </w:tc>
        <w:tc>
          <w:tcPr>
            <w:tcW w:w="1166" w:type="dxa"/>
          </w:tcPr>
          <w:p w14:paraId="018DBBA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0.8</w:delText>
              </w:r>
            </w:del>
          </w:p>
        </w:tc>
      </w:tr>
      <w:tr w:rsidR="006E493E" w14:paraId="28247807" w14:textId="77777777" w:rsidTr="006E493E">
        <w:trPr>
          <w:jc w:val="center"/>
          <w:del w:id="12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C72E69B" w14:textId="77777777" w:rsidR="006E493E" w:rsidRDefault="006E493E">
            <w:pPr>
              <w:rPr>
                <w:del w:id="1236" w:author="Chao Wei" w:date="2020-11-02T11:31:00Z"/>
              </w:rPr>
            </w:pPr>
          </w:p>
        </w:tc>
        <w:tc>
          <w:tcPr>
            <w:tcW w:w="0" w:type="auto"/>
            <w:shd w:val="clear" w:color="auto" w:fill="B4C6E7" w:themeFill="accent5" w:themeFillTint="66"/>
          </w:tcPr>
          <w:p w14:paraId="5F05BCF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7" w:author="Chao Wei" w:date="2020-11-02T11:31:00Z"/>
              </w:rPr>
            </w:pPr>
            <w:del w:id="1238" w:author="Chao Wei" w:date="2020-11-02T11:31:00Z">
              <w:r>
                <w:delText>Msg4 (2)</w:delText>
              </w:r>
            </w:del>
          </w:p>
        </w:tc>
        <w:tc>
          <w:tcPr>
            <w:tcW w:w="1325" w:type="dxa"/>
            <w:shd w:val="clear" w:color="auto" w:fill="B4C6E7" w:themeFill="accent5" w:themeFillTint="66"/>
          </w:tcPr>
          <w:p w14:paraId="7A2F6F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4.7</w:delText>
              </w:r>
            </w:del>
          </w:p>
        </w:tc>
        <w:tc>
          <w:tcPr>
            <w:tcW w:w="1170" w:type="dxa"/>
            <w:shd w:val="clear" w:color="auto" w:fill="B4C6E7" w:themeFill="accent5" w:themeFillTint="66"/>
          </w:tcPr>
          <w:p w14:paraId="08CBDF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4.7</w:delText>
              </w:r>
            </w:del>
          </w:p>
        </w:tc>
        <w:tc>
          <w:tcPr>
            <w:tcW w:w="1166" w:type="dxa"/>
            <w:shd w:val="clear" w:color="auto" w:fill="B4C6E7" w:themeFill="accent5" w:themeFillTint="66"/>
          </w:tcPr>
          <w:p w14:paraId="1047A8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0.5</w:delText>
              </w:r>
            </w:del>
          </w:p>
        </w:tc>
      </w:tr>
      <w:tr w:rsidR="006E493E" w14:paraId="03606CDD" w14:textId="77777777" w:rsidTr="006E493E">
        <w:trPr>
          <w:jc w:val="center"/>
          <w:del w:id="12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A1D6210" w14:textId="77777777" w:rsidR="006E493E" w:rsidRDefault="00D3236F">
            <w:pPr>
              <w:rPr>
                <w:del w:id="1246" w:author="Chao Wei" w:date="2020-11-02T11:31:00Z"/>
              </w:rPr>
            </w:pPr>
            <w:del w:id="1247" w:author="Chao Wei" w:date="2020-11-02T11:31:00Z">
              <w:r>
                <w:delText>1Rx RedCap 50MHz BW</w:delText>
              </w:r>
            </w:del>
          </w:p>
        </w:tc>
        <w:tc>
          <w:tcPr>
            <w:tcW w:w="0" w:type="auto"/>
          </w:tcPr>
          <w:p w14:paraId="7447B82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PDSCH (5)</w:delText>
              </w:r>
            </w:del>
          </w:p>
        </w:tc>
        <w:tc>
          <w:tcPr>
            <w:tcW w:w="1325" w:type="dxa"/>
          </w:tcPr>
          <w:p w14:paraId="7E70C72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7.3</w:delText>
              </w:r>
            </w:del>
          </w:p>
        </w:tc>
        <w:tc>
          <w:tcPr>
            <w:tcW w:w="1170" w:type="dxa"/>
          </w:tcPr>
          <w:p w14:paraId="4794D6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7.9</w:delText>
              </w:r>
            </w:del>
          </w:p>
        </w:tc>
        <w:tc>
          <w:tcPr>
            <w:tcW w:w="1166" w:type="dxa"/>
          </w:tcPr>
          <w:p w14:paraId="3406C9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8.2</w:delText>
              </w:r>
            </w:del>
          </w:p>
        </w:tc>
      </w:tr>
      <w:tr w:rsidR="006E493E" w14:paraId="4EA13E4F" w14:textId="77777777" w:rsidTr="006E493E">
        <w:trPr>
          <w:jc w:val="center"/>
          <w:del w:id="125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53CFF87" w14:textId="77777777" w:rsidR="006E493E" w:rsidRDefault="006E493E">
            <w:pPr>
              <w:rPr>
                <w:del w:id="1257" w:author="Chao Wei" w:date="2020-11-02T11:31:00Z"/>
              </w:rPr>
            </w:pPr>
          </w:p>
        </w:tc>
        <w:tc>
          <w:tcPr>
            <w:tcW w:w="0" w:type="auto"/>
            <w:shd w:val="clear" w:color="auto" w:fill="B4C6E7" w:themeFill="accent5" w:themeFillTint="66"/>
          </w:tcPr>
          <w:p w14:paraId="30239C1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Msg2 (4)</w:delText>
              </w:r>
            </w:del>
          </w:p>
        </w:tc>
        <w:tc>
          <w:tcPr>
            <w:tcW w:w="1325" w:type="dxa"/>
            <w:shd w:val="clear" w:color="auto" w:fill="B4C6E7" w:themeFill="accent5" w:themeFillTint="66"/>
          </w:tcPr>
          <w:p w14:paraId="6127BA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0" w:author="Chao Wei" w:date="2020-11-02T11:31:00Z"/>
              </w:rPr>
            </w:pPr>
            <w:del w:id="1261" w:author="Chao Wei" w:date="2020-11-02T11:31:00Z">
              <w:r>
                <w:delText>3.1</w:delText>
              </w:r>
            </w:del>
          </w:p>
        </w:tc>
        <w:tc>
          <w:tcPr>
            <w:tcW w:w="1170" w:type="dxa"/>
            <w:shd w:val="clear" w:color="auto" w:fill="B4C6E7" w:themeFill="accent5" w:themeFillTint="66"/>
          </w:tcPr>
          <w:p w14:paraId="4C3451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3.3</w:delText>
              </w:r>
            </w:del>
          </w:p>
        </w:tc>
        <w:tc>
          <w:tcPr>
            <w:tcW w:w="1166" w:type="dxa"/>
            <w:shd w:val="clear" w:color="auto" w:fill="B4C6E7" w:themeFill="accent5" w:themeFillTint="66"/>
          </w:tcPr>
          <w:p w14:paraId="0E3627C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5.2</w:delText>
              </w:r>
            </w:del>
          </w:p>
        </w:tc>
      </w:tr>
      <w:tr w:rsidR="006E493E" w14:paraId="6F9B3F40" w14:textId="77777777" w:rsidTr="006E493E">
        <w:trPr>
          <w:jc w:val="center"/>
          <w:del w:id="12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E032F2" w14:textId="77777777" w:rsidR="006E493E" w:rsidRDefault="006E493E">
            <w:pPr>
              <w:rPr>
                <w:del w:id="1267" w:author="Chao Wei" w:date="2020-11-02T11:31:00Z"/>
              </w:rPr>
            </w:pPr>
          </w:p>
        </w:tc>
        <w:tc>
          <w:tcPr>
            <w:tcW w:w="0" w:type="auto"/>
          </w:tcPr>
          <w:p w14:paraId="260F24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Msg4 (3)</w:delText>
              </w:r>
            </w:del>
          </w:p>
        </w:tc>
        <w:tc>
          <w:tcPr>
            <w:tcW w:w="1325" w:type="dxa"/>
          </w:tcPr>
          <w:p w14:paraId="2DE566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0" w:author="Chao Wei" w:date="2020-11-02T11:31:00Z"/>
              </w:rPr>
            </w:pPr>
            <w:del w:id="1271" w:author="Chao Wei" w:date="2020-11-02T11:31:00Z">
              <w:r>
                <w:delText>4.0</w:delText>
              </w:r>
            </w:del>
          </w:p>
        </w:tc>
        <w:tc>
          <w:tcPr>
            <w:tcW w:w="1170" w:type="dxa"/>
          </w:tcPr>
          <w:p w14:paraId="549912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2" w:author="Chao Wei" w:date="2020-11-02T11:31:00Z"/>
              </w:rPr>
            </w:pPr>
            <w:del w:id="1273" w:author="Chao Wei" w:date="2020-11-02T11:31:00Z">
              <w:r>
                <w:delText>4.5</w:delText>
              </w:r>
            </w:del>
          </w:p>
        </w:tc>
        <w:tc>
          <w:tcPr>
            <w:tcW w:w="1166" w:type="dxa"/>
          </w:tcPr>
          <w:p w14:paraId="0F69F9A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4" w:author="Chao Wei" w:date="2020-11-02T11:31:00Z"/>
              </w:rPr>
            </w:pPr>
            <w:del w:id="1275" w:author="Chao Wei" w:date="2020-11-02T11:31:00Z">
              <w:r>
                <w:delText>2.5</w:delText>
              </w:r>
            </w:del>
          </w:p>
        </w:tc>
      </w:tr>
      <w:tr w:rsidR="006E493E" w14:paraId="078FEB71" w14:textId="77777777" w:rsidTr="006E493E">
        <w:trPr>
          <w:jc w:val="center"/>
          <w:del w:id="127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1D6744F" w14:textId="77777777" w:rsidR="006E493E" w:rsidRDefault="006E493E">
            <w:pPr>
              <w:rPr>
                <w:del w:id="1277" w:author="Chao Wei" w:date="2020-11-02T11:31:00Z"/>
              </w:rPr>
            </w:pPr>
          </w:p>
        </w:tc>
        <w:tc>
          <w:tcPr>
            <w:tcW w:w="0" w:type="auto"/>
            <w:shd w:val="clear" w:color="auto" w:fill="B4C6E7" w:themeFill="accent5" w:themeFillTint="66"/>
          </w:tcPr>
          <w:p w14:paraId="0B38D0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8" w:author="Chao Wei" w:date="2020-11-02T11:31:00Z"/>
              </w:rPr>
            </w:pPr>
            <w:del w:id="1279" w:author="Chao Wei" w:date="2020-11-02T11:31:00Z">
              <w:r>
                <w:delText>PDCCH CSS (3)</w:delText>
              </w:r>
            </w:del>
          </w:p>
        </w:tc>
        <w:tc>
          <w:tcPr>
            <w:tcW w:w="1325" w:type="dxa"/>
            <w:shd w:val="clear" w:color="auto" w:fill="B4C6E7" w:themeFill="accent5" w:themeFillTint="66"/>
          </w:tcPr>
          <w:p w14:paraId="1DA34A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0" w:author="Chao Wei" w:date="2020-11-02T11:31:00Z"/>
              </w:rPr>
            </w:pPr>
            <w:del w:id="1281" w:author="Chao Wei" w:date="2020-11-02T11:31:00Z">
              <w:r>
                <w:delText>1.5</w:delText>
              </w:r>
            </w:del>
          </w:p>
        </w:tc>
        <w:tc>
          <w:tcPr>
            <w:tcW w:w="1170" w:type="dxa"/>
            <w:shd w:val="clear" w:color="auto" w:fill="B4C6E7" w:themeFill="accent5" w:themeFillTint="66"/>
          </w:tcPr>
          <w:p w14:paraId="1C78F9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2" w:author="Chao Wei" w:date="2020-11-02T11:31:00Z"/>
              </w:rPr>
            </w:pPr>
            <w:del w:id="1283" w:author="Chao Wei" w:date="2020-11-02T11:31:00Z">
              <w:r>
                <w:delText>1.7</w:delText>
              </w:r>
            </w:del>
          </w:p>
        </w:tc>
        <w:tc>
          <w:tcPr>
            <w:tcW w:w="1166" w:type="dxa"/>
            <w:shd w:val="clear" w:color="auto" w:fill="B4C6E7" w:themeFill="accent5" w:themeFillTint="66"/>
          </w:tcPr>
          <w:p w14:paraId="67FA475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4" w:author="Chao Wei" w:date="2020-11-02T11:31:00Z"/>
              </w:rPr>
            </w:pPr>
            <w:del w:id="1285" w:author="Chao Wei" w:date="2020-11-02T11:31:00Z">
              <w:r>
                <w:delText>1.7</w:delText>
              </w:r>
            </w:del>
          </w:p>
        </w:tc>
      </w:tr>
      <w:tr w:rsidR="006E493E" w14:paraId="7BCCAF1A" w14:textId="77777777" w:rsidTr="006E493E">
        <w:trPr>
          <w:jc w:val="center"/>
          <w:del w:id="128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747F3D1" w14:textId="77777777" w:rsidR="006E493E" w:rsidRDefault="006E493E">
            <w:pPr>
              <w:rPr>
                <w:del w:id="1287" w:author="Chao Wei" w:date="2020-11-02T11:31:00Z"/>
              </w:rPr>
            </w:pPr>
          </w:p>
        </w:tc>
        <w:tc>
          <w:tcPr>
            <w:tcW w:w="0" w:type="auto"/>
          </w:tcPr>
          <w:p w14:paraId="5E61616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8" w:author="Chao Wei" w:date="2020-11-02T11:31:00Z"/>
              </w:rPr>
            </w:pPr>
            <w:del w:id="1289" w:author="Chao Wei" w:date="2020-11-02T11:31:00Z">
              <w:r>
                <w:delText>PDCCH USS (3)</w:delText>
              </w:r>
            </w:del>
          </w:p>
        </w:tc>
        <w:tc>
          <w:tcPr>
            <w:tcW w:w="1325" w:type="dxa"/>
          </w:tcPr>
          <w:p w14:paraId="58E1B8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0" w:author="Chao Wei" w:date="2020-11-02T11:31:00Z"/>
              </w:rPr>
            </w:pPr>
            <w:del w:id="1291" w:author="Chao Wei" w:date="2020-11-02T11:31:00Z">
              <w:r>
                <w:delText>1.2</w:delText>
              </w:r>
            </w:del>
          </w:p>
        </w:tc>
        <w:tc>
          <w:tcPr>
            <w:tcW w:w="1170" w:type="dxa"/>
          </w:tcPr>
          <w:p w14:paraId="667E66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2" w:author="Chao Wei" w:date="2020-11-02T11:31:00Z"/>
              </w:rPr>
            </w:pPr>
            <w:del w:id="1293" w:author="Chao Wei" w:date="2020-11-02T11:31:00Z">
              <w:r>
                <w:delText>1.0</w:delText>
              </w:r>
            </w:del>
          </w:p>
        </w:tc>
        <w:tc>
          <w:tcPr>
            <w:tcW w:w="1166" w:type="dxa"/>
          </w:tcPr>
          <w:p w14:paraId="1A20EA6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4" w:author="Chao Wei" w:date="2020-11-02T11:31:00Z"/>
              </w:rPr>
            </w:pPr>
            <w:del w:id="1295" w:author="Chao Wei" w:date="2020-11-02T11:31:00Z">
              <w:r>
                <w:delText>1.0</w:delText>
              </w:r>
            </w:del>
          </w:p>
        </w:tc>
      </w:tr>
    </w:tbl>
    <w:p w14:paraId="76668229" w14:textId="77777777" w:rsidR="006E493E" w:rsidRDefault="006E493E">
      <w:pPr>
        <w:rPr>
          <w:del w:id="1296" w:author="Chao Wei" w:date="2020-11-02T11:31:00Z"/>
        </w:rPr>
      </w:pPr>
    </w:p>
    <w:p w14:paraId="559C59B3" w14:textId="77777777"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ins w:id="1297" w:author="Chao Wei" w:date="2020-11-02T11:54:00Z">
              <w:r>
                <w:rPr>
                  <w:lang w:eastAsia="sv-SE"/>
                </w:rPr>
                <w:t>FL</w:t>
              </w:r>
            </w:ins>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ins w:id="1298" w:author="Chao Wei" w:date="2020-11-02T11:54:00Z">
              <w:r>
                <w:rPr>
                  <w:lang w:eastAsia="sv-SE"/>
                </w:rPr>
                <w:t xml:space="preserve">Table 3.4-5 </w:t>
              </w:r>
            </w:ins>
            <w:ins w:id="1299" w:author="Chao Wei" w:date="2020-11-02T12:03:00Z">
              <w:r>
                <w:rPr>
                  <w:lang w:eastAsia="sv-SE"/>
                </w:rPr>
                <w:t>has been</w:t>
              </w:r>
            </w:ins>
            <w:ins w:id="130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proofErr w:type="spellStart"/>
            <w:r>
              <w:rPr>
                <w:lang w:eastAsia="zh-CN"/>
              </w:rPr>
              <w:t>Futurewei</w:t>
            </w:r>
            <w:proofErr w:type="spellEnd"/>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“2Rx RedCap 100MHz BW” should be changed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ins w:id="130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ins w:id="130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AC500EE" w14:textId="77777777" w:rsidR="006E493E" w:rsidRDefault="00D3236F">
      <w:pPr>
        <w:rPr>
          <w:b/>
          <w:highlight w:val="yellow"/>
          <w:u w:val="single"/>
        </w:rPr>
      </w:pPr>
      <w:r>
        <w:rPr>
          <w:b/>
          <w:highlight w:val="yellow"/>
          <w:u w:val="single"/>
        </w:rPr>
        <w:t>Moderator’s observation</w:t>
      </w:r>
    </w:p>
    <w:p w14:paraId="72C1AE1B"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0B41478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09681403"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09D4F9A9"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4A7A746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56CF789D" w14:textId="77777777" w:rsidR="006E493E" w:rsidRDefault="006E493E">
      <w:pPr>
        <w:rPr>
          <w:lang w:val="en-GB"/>
        </w:rPr>
      </w:pPr>
    </w:p>
    <w:p w14:paraId="705314E5" w14:textId="77777777"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77777777" w:rsidR="006E493E" w:rsidRDefault="006E493E">
      <w:pPr>
        <w:rPr>
          <w:lang w:eastAsia="zh-CN"/>
        </w:rPr>
      </w:pPr>
    </w:p>
    <w:p w14:paraId="6B796FE3" w14:textId="77777777" w:rsidR="006E493E" w:rsidRDefault="00D3236F">
      <w:pPr>
        <w:pStyle w:val="Heading1"/>
        <w:spacing w:before="480"/>
        <w:rPr>
          <w:lang w:eastAsia="zh-CN"/>
        </w:rPr>
      </w:pPr>
      <w:r>
        <w:rPr>
          <w:lang w:eastAsia="zh-CN"/>
        </w:rPr>
        <w:t>Capacity impact</w:t>
      </w:r>
    </w:p>
    <w:p w14:paraId="2CC64709" w14:textId="77777777" w:rsidR="006E493E" w:rsidRDefault="00D3236F">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4D9FE994" w14:textId="77777777" w:rsidR="006E493E" w:rsidRDefault="00D3236F">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14:paraId="029466D2" w14:textId="77777777">
        <w:trPr>
          <w:trHeight w:val="225"/>
          <w:jc w:val="center"/>
        </w:trPr>
        <w:tc>
          <w:tcPr>
            <w:tcW w:w="10255" w:type="dxa"/>
            <w:gridSpan w:val="15"/>
            <w:shd w:val="clear" w:color="auto" w:fill="E2EFD9" w:themeFill="accent6" w:themeFillTint="33"/>
            <w:noWrap/>
            <w:vAlign w:val="center"/>
          </w:tcPr>
          <w:p w14:paraId="0AD0AD48" w14:textId="77777777"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rsidRPr="00DD1510" w14:paraId="5AE36DAD" w14:textId="77777777">
        <w:trPr>
          <w:gridAfter w:val="1"/>
          <w:wAfter w:w="7" w:type="dxa"/>
          <w:trHeight w:val="225"/>
          <w:jc w:val="center"/>
        </w:trPr>
        <w:tc>
          <w:tcPr>
            <w:tcW w:w="1020" w:type="dxa"/>
            <w:noWrap/>
            <w:vAlign w:val="center"/>
          </w:tcPr>
          <w:p w14:paraId="12393A9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89847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0EAB3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AB266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09249136"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051A459" w14:textId="77777777">
        <w:trPr>
          <w:gridAfter w:val="1"/>
          <w:wAfter w:w="7" w:type="dxa"/>
          <w:trHeight w:val="225"/>
          <w:jc w:val="center"/>
        </w:trPr>
        <w:tc>
          <w:tcPr>
            <w:tcW w:w="1020" w:type="dxa"/>
            <w:noWrap/>
            <w:vAlign w:val="center"/>
          </w:tcPr>
          <w:p w14:paraId="61F3745D" w14:textId="77777777"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53C41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3C9C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0F061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76ED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0DD0E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2325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725A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15BB0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2E5A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E6A1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481A5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34F13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511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CA11603" w14:textId="77777777">
        <w:trPr>
          <w:gridAfter w:val="1"/>
          <w:wAfter w:w="7" w:type="dxa"/>
          <w:trHeight w:val="225"/>
          <w:jc w:val="center"/>
        </w:trPr>
        <w:tc>
          <w:tcPr>
            <w:tcW w:w="1020" w:type="dxa"/>
            <w:vMerge w:val="restart"/>
            <w:noWrap/>
            <w:vAlign w:val="center"/>
          </w:tcPr>
          <w:p w14:paraId="771AB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7101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1EABA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9A53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13797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354B9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01A6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01170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A9FB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0BAAB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9ECA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79BDC3A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0008ED0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17A5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7C997A5" w14:textId="77777777">
        <w:trPr>
          <w:gridAfter w:val="1"/>
          <w:wAfter w:w="7" w:type="dxa"/>
          <w:trHeight w:val="225"/>
          <w:jc w:val="center"/>
        </w:trPr>
        <w:tc>
          <w:tcPr>
            <w:tcW w:w="1020" w:type="dxa"/>
            <w:vMerge/>
            <w:vAlign w:val="center"/>
          </w:tcPr>
          <w:p w14:paraId="4AD6785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0D34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65AAA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DFCE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4A375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493D5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0CCD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DD3D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23BE5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58A328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6606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C81C90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A09A22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3E9F7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506EDA58" w14:textId="77777777">
        <w:trPr>
          <w:gridAfter w:val="1"/>
          <w:wAfter w:w="7" w:type="dxa"/>
          <w:trHeight w:val="225"/>
          <w:jc w:val="center"/>
        </w:trPr>
        <w:tc>
          <w:tcPr>
            <w:tcW w:w="1020" w:type="dxa"/>
            <w:vMerge/>
            <w:vAlign w:val="center"/>
          </w:tcPr>
          <w:p w14:paraId="5BCB4E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18BF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11BD7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DC34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3890C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256B7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27971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A5C2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D386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27E91E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355560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275EB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77503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5C4B5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662BB96D" w14:textId="77777777">
        <w:trPr>
          <w:gridAfter w:val="1"/>
          <w:wAfter w:w="7" w:type="dxa"/>
          <w:trHeight w:val="225"/>
          <w:jc w:val="center"/>
        </w:trPr>
        <w:tc>
          <w:tcPr>
            <w:tcW w:w="1020" w:type="dxa"/>
            <w:vMerge w:val="restart"/>
            <w:noWrap/>
            <w:vAlign w:val="center"/>
          </w:tcPr>
          <w:p w14:paraId="47BB3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73A1F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2740F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014B7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471DF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6493C3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13C34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5CEBA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26D9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959E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9C55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730677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5A32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6F388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7CFF96" w14:textId="77777777">
        <w:trPr>
          <w:gridAfter w:val="1"/>
          <w:wAfter w:w="7" w:type="dxa"/>
          <w:trHeight w:val="225"/>
          <w:jc w:val="center"/>
        </w:trPr>
        <w:tc>
          <w:tcPr>
            <w:tcW w:w="1020" w:type="dxa"/>
            <w:vMerge/>
            <w:vAlign w:val="center"/>
          </w:tcPr>
          <w:p w14:paraId="3675800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4BCB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67EF5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2F2F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1EC9F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44EC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3AE91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1A188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3B17C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D8C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2D6F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3008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712F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6CF8E5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1C312743" w14:textId="77777777">
        <w:trPr>
          <w:gridAfter w:val="1"/>
          <w:wAfter w:w="7" w:type="dxa"/>
          <w:trHeight w:val="225"/>
          <w:jc w:val="center"/>
        </w:trPr>
        <w:tc>
          <w:tcPr>
            <w:tcW w:w="1020" w:type="dxa"/>
            <w:vMerge/>
            <w:vAlign w:val="center"/>
          </w:tcPr>
          <w:p w14:paraId="0D65EA4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9DA2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00C8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B95F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22E40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21A8E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66CBA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2D792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C43D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71C49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1DCCEC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599ECC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3C185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0E242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52D5B10E" w14:textId="77777777">
        <w:trPr>
          <w:gridAfter w:val="1"/>
          <w:wAfter w:w="7" w:type="dxa"/>
          <w:trHeight w:val="225"/>
          <w:jc w:val="center"/>
        </w:trPr>
        <w:tc>
          <w:tcPr>
            <w:tcW w:w="1020" w:type="dxa"/>
            <w:vMerge w:val="restart"/>
            <w:noWrap/>
            <w:vAlign w:val="center"/>
          </w:tcPr>
          <w:p w14:paraId="24BBF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5A85C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5A19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1658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6F500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6B9FA8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670CB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E2BE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268513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5A55A55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22B5F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39EC14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30D7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4F5A35F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10C33024" w14:textId="77777777">
        <w:trPr>
          <w:gridAfter w:val="1"/>
          <w:wAfter w:w="7" w:type="dxa"/>
          <w:trHeight w:val="225"/>
          <w:jc w:val="center"/>
        </w:trPr>
        <w:tc>
          <w:tcPr>
            <w:tcW w:w="1020" w:type="dxa"/>
            <w:vMerge/>
            <w:vAlign w:val="center"/>
          </w:tcPr>
          <w:p w14:paraId="6AF63BE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363F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E576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92BB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4D496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14CB12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4D904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40F1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41A57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03E221B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534B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1DF3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0A536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3C868C5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03183B97" w14:textId="77777777">
        <w:trPr>
          <w:gridAfter w:val="1"/>
          <w:wAfter w:w="7" w:type="dxa"/>
          <w:trHeight w:val="225"/>
          <w:jc w:val="center"/>
        </w:trPr>
        <w:tc>
          <w:tcPr>
            <w:tcW w:w="1020" w:type="dxa"/>
            <w:vMerge/>
            <w:vAlign w:val="center"/>
          </w:tcPr>
          <w:p w14:paraId="2B1A87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3D02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52D93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728AC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5083F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728742D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A1BB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25023E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62372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7966725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6A3DB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5CD10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5A24F3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6A13FC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24ABB5CF" w14:textId="77777777">
        <w:trPr>
          <w:gridAfter w:val="1"/>
          <w:wAfter w:w="7" w:type="dxa"/>
          <w:trHeight w:val="225"/>
          <w:jc w:val="center"/>
        </w:trPr>
        <w:tc>
          <w:tcPr>
            <w:tcW w:w="1020" w:type="dxa"/>
            <w:vMerge w:val="restart"/>
            <w:noWrap/>
            <w:vAlign w:val="center"/>
          </w:tcPr>
          <w:p w14:paraId="53B2C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0D77D4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91F5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5320475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85D033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351E4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7BB86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3018D48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39D419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2EAF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BB89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28A31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A98A11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C6834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FC176D5" w14:textId="77777777">
        <w:trPr>
          <w:gridAfter w:val="1"/>
          <w:wAfter w:w="7" w:type="dxa"/>
          <w:trHeight w:val="225"/>
          <w:jc w:val="center"/>
        </w:trPr>
        <w:tc>
          <w:tcPr>
            <w:tcW w:w="1020" w:type="dxa"/>
            <w:vMerge/>
            <w:vAlign w:val="center"/>
          </w:tcPr>
          <w:p w14:paraId="6A6A8A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4BB6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37AC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E61A1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71DB3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4F3E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D09D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E602D7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2ABC6F2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A009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340F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D97061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5D2134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73A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2ED624C3" w14:textId="77777777">
        <w:trPr>
          <w:gridAfter w:val="1"/>
          <w:wAfter w:w="7" w:type="dxa"/>
          <w:trHeight w:val="225"/>
          <w:jc w:val="center"/>
        </w:trPr>
        <w:tc>
          <w:tcPr>
            <w:tcW w:w="1020" w:type="dxa"/>
            <w:vMerge/>
            <w:vAlign w:val="center"/>
          </w:tcPr>
          <w:p w14:paraId="2BF89CB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A05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51670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79C4EA3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259A60F"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4444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1A618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2B2E973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56BB87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08FF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E450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28DAFBC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3F8B9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7E59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485596DD" w14:textId="77777777">
        <w:trPr>
          <w:gridAfter w:val="1"/>
          <w:wAfter w:w="7" w:type="dxa"/>
          <w:trHeight w:val="225"/>
          <w:jc w:val="center"/>
        </w:trPr>
        <w:tc>
          <w:tcPr>
            <w:tcW w:w="1020" w:type="dxa"/>
            <w:vMerge w:val="restart"/>
            <w:noWrap/>
            <w:vAlign w:val="center"/>
          </w:tcPr>
          <w:p w14:paraId="684D1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0FD2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3AF2F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15B9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163D8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50E4C6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3917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E7A9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31571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75F4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8036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6040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23F35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49DD4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05DEBAD" w14:textId="77777777">
        <w:trPr>
          <w:gridAfter w:val="1"/>
          <w:wAfter w:w="7" w:type="dxa"/>
          <w:trHeight w:val="225"/>
          <w:jc w:val="center"/>
        </w:trPr>
        <w:tc>
          <w:tcPr>
            <w:tcW w:w="1020" w:type="dxa"/>
            <w:vMerge/>
            <w:vAlign w:val="center"/>
          </w:tcPr>
          <w:p w14:paraId="1689661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01E5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6FB6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45BA7E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1EA095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1A1E2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A80F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F903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29A0F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1F031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5438B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EC3CC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58790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367EFA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7160A439" w14:textId="77777777">
        <w:trPr>
          <w:gridAfter w:val="1"/>
          <w:wAfter w:w="7" w:type="dxa"/>
          <w:trHeight w:val="225"/>
          <w:jc w:val="center"/>
        </w:trPr>
        <w:tc>
          <w:tcPr>
            <w:tcW w:w="1020" w:type="dxa"/>
            <w:vMerge/>
            <w:vAlign w:val="center"/>
          </w:tcPr>
          <w:p w14:paraId="6E27357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13C2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BBD5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1A5B72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414EB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02C2F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CBC3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CBA3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7EB2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1FEC4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475F4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2DB38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5C8C35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09F0A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576DFEBB" w14:textId="77777777">
        <w:trPr>
          <w:gridAfter w:val="1"/>
          <w:wAfter w:w="7" w:type="dxa"/>
          <w:trHeight w:val="225"/>
          <w:jc w:val="center"/>
        </w:trPr>
        <w:tc>
          <w:tcPr>
            <w:tcW w:w="1020" w:type="dxa"/>
            <w:vMerge w:val="restart"/>
            <w:vAlign w:val="center"/>
          </w:tcPr>
          <w:p w14:paraId="23891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5E768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36D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1582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EF721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9C4F1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4376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254C2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76001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7D57E1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645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36EED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43A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53FE2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DCB703" w14:textId="77777777">
        <w:trPr>
          <w:gridAfter w:val="1"/>
          <w:wAfter w:w="7" w:type="dxa"/>
          <w:trHeight w:val="225"/>
          <w:jc w:val="center"/>
        </w:trPr>
        <w:tc>
          <w:tcPr>
            <w:tcW w:w="1020" w:type="dxa"/>
            <w:vMerge/>
            <w:vAlign w:val="center"/>
          </w:tcPr>
          <w:p w14:paraId="31D21EE1"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4F77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5235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78FD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240A6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3E7A49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74728A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9333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6D870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6F2CD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26CB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715D2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1CDEAE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25E37A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14:paraId="42B653B7" w14:textId="77777777">
        <w:trPr>
          <w:gridAfter w:val="1"/>
          <w:wAfter w:w="7" w:type="dxa"/>
          <w:trHeight w:val="225"/>
          <w:jc w:val="center"/>
        </w:trPr>
        <w:tc>
          <w:tcPr>
            <w:tcW w:w="1020" w:type="dxa"/>
            <w:vMerge/>
            <w:vAlign w:val="center"/>
          </w:tcPr>
          <w:p w14:paraId="0865BA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1BF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F0F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37A78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324AE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7EB11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6B4D2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9ED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689CA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5DF11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4EF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40783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60144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059F1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67B65C29" w14:textId="77777777" w:rsidR="006E493E" w:rsidRDefault="006E493E">
      <w:pPr>
        <w:pStyle w:val="BodyText"/>
        <w:rPr>
          <w:rFonts w:cs="Arial"/>
          <w:b/>
          <w:bCs/>
        </w:rPr>
      </w:pPr>
    </w:p>
    <w:p w14:paraId="59FA7213" w14:textId="77777777" w:rsidR="006E493E" w:rsidRDefault="006E493E">
      <w:pPr>
        <w:pStyle w:val="BodyText"/>
        <w:rPr>
          <w:rFonts w:cs="Arial"/>
          <w:b/>
          <w:bCs/>
        </w:rPr>
      </w:pPr>
    </w:p>
    <w:p w14:paraId="77F7334B" w14:textId="77777777" w:rsidR="006E493E" w:rsidRDefault="00D3236F">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14:paraId="479EE538"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177AFC4"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rsidRPr="00DD1510" w14:paraId="01111939"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5CC6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DC6DB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50EA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F0BF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9E8BFC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98087D5"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0801457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3D2F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003E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1197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97FA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31C8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7BA1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89D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C1F2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1F4F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F02E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3E533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19DAC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99A2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6DEA2E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2E7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50825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3A32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1569A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125F5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6DD22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BCC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F259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2F49F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448C7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9B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E567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E2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368852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3E47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1D27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6E2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6F82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E40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BB26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55E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6981B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1089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3156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6D7F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4E49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62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8B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DEC7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532CFF9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8D1360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11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918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5C57FF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36E48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78CAA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1098E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54B68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7998D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779CC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589B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F1E3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65ECF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E5FF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68204BA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0576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334B5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6C80D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5BF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2B2C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5FF1A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5905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C90D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7BEF3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240C59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E27E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426C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0F8E5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2BC2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700B11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A0460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EB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5C39F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CDD4C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0DF0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76E2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19315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03A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6C7807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3CB1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BD5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8D2F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5FBBC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42E21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230BD82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09650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930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E00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0862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55B6F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7263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89A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E8CB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683FD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60A42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136DCA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5EFB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08CD5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488EA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3AEF870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8700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1C31A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75FE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5D2B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F57F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BB06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9CF51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1896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4F526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8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1CDE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2987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F45E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C0B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1A2D9B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21BB5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C12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19A5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93180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0B2375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6A5B9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751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473D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A079F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08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4835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6EF13B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7783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6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6BB48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6CE7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AAA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7C0E26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E564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C407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F6A1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33408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E394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782D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386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B0B1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5476A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68126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55D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97438A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FF965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2DC24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16D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F4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AC66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9D631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260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A7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3DF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34BE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2EC6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63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9B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74F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7F9923"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1AAF0B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509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70E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6D3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EB4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782EE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B4D9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A0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AD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A95C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EBD8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9DF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F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1A6C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70C51FD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522A9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DC23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1F2EA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31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A36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18A2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2C982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6DC5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4862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5015B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0328C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81B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A20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D423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20EDE31A"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563D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736D6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7BFB3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20507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4973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19D92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F9D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F2BC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ECE9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58FE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C3C2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59AAC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0777C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18200F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CA997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12E28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2D75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A525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51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78C0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285F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894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2C68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55E6FB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193AD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5ADA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156C5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7F59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3C2A1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864B7E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36DABE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1681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2753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4E85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6FF078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75D6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49FD4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12A34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D5AE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46DC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1B85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6EE1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06EFA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3791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0ADF32F1"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EF2E72"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4D5A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28DA7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7F65B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C0962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F0D6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0EDA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08647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120B0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4BAD8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03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62C4F7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94C8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48735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3AE067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FB206A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BB599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0C1E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BE2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3C64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5270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745D9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4FE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7775A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78B6B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5703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0C7C3C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152C0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62E2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14:paraId="4CB76D1B"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63A8FBF"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FA95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6DD58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343C4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0830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54321F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1E49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ACBC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565A9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6D54A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4513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1BE62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68707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3D2EE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33E17103" w14:textId="77777777" w:rsidR="006E493E" w:rsidRDefault="006E493E">
      <w:pPr>
        <w:rPr>
          <w:lang w:eastAsia="zh-CN"/>
        </w:rPr>
      </w:pPr>
    </w:p>
    <w:p w14:paraId="6AB94F83" w14:textId="77777777" w:rsidR="006E493E" w:rsidRDefault="00D3236F">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14:paraId="57175FF0"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2C431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E493E" w:rsidRPr="00DD1510" w14:paraId="4BCA5D35"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6C861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0408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73CA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D5FD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21621B9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F75ABB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D6687C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74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80B5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6FC57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069EE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8E1D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5A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7495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4A34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5FCB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1C0A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48DE2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E22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2AFDB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2BB6F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499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22FB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B867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30B1A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2B30F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0FE3F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89373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0BC2F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16CE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5A864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B62D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A403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6D7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2D9A4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57A3B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BAE139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3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0E7E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AE9E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4B0B9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170B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6D0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D3DB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63B685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6C227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0F4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8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F1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23279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2A78C4D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D5AAE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ADB7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C97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683BC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595AE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104AD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188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7DAC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30E6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69BCA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6A86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04D6F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46FB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BBBB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7EA7FCB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25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B8D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11DC1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D9D7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C119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0A5E2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9B9A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21E5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0B1A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5B73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F1C72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150A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7D3EA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68617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449645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D96015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E6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A9A5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E2C7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AA3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55A8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0BB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4E5A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788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62F1B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48370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03586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710BC5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BAFD9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7C6FCB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9B6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A5095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10851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5DF5D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B8D7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DBCB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0C3E6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07C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0FE63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E82F0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05C1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73438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296E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1334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993160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7DAD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41237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07F78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CFDC1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6DE1F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9E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832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33D8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A964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5EE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FED57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F470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2F1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B9F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97343B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ABFC8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A6C7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F74E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227A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353D3A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FE3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1AE77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D8D3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DBFA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66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5ACC90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4D91B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480273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168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D3F98E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5F9D3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C3C0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55D7C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23D3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218D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596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9DF3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7F8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1EC94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19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683D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BF7F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379F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7CF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897AA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BD8F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E906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545C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37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76A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6876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CB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37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76A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11CAB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23F283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98A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F1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5D49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98B235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71A5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9E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219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DF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8E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EE71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16C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5B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569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CF55C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BEC5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F01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6B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37B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1DC0800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710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AA3C7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817E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81D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B14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DCC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F72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E2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6A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B0C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E4C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330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2F5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4B4F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409C1EF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FCC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38C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1000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2A2F1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C1EE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790A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12408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4FC04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DBE6F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2DC1D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7FF9E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3F9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CF4F2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6BFF6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EAAF6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05DFF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18A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A0DF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4D5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059BC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43AFFC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1821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8F97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ABBE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57B1E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5F4DE4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4A44C2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ADBB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A8ED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558D933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5742C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AAA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95C1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0CDC7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0135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007E7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FF23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5B571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38070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F9909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D0972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5E88F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7257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3C91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2A7B16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68751"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9207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344B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B4CB1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48411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037729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D758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71833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5317B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50224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4F3AF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42DF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319E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62B3E5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C07D67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F15BF1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506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5441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6736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44CDC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245B3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A97A8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37F6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08FBFA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45B41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29C12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2C0F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6EF63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76649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14:paraId="3696521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3BA58BC"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EEAF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78BF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307F0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135BE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49014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1291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30258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29E506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5231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200D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06675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44E2E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4EF56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3FD79B63" w14:textId="77777777" w:rsidR="006E493E" w:rsidRDefault="006E493E">
      <w:pPr>
        <w:rPr>
          <w:lang w:eastAsia="zh-CN"/>
        </w:rPr>
      </w:pPr>
    </w:p>
    <w:p w14:paraId="4D7101CD" w14:textId="77777777" w:rsidR="006E493E" w:rsidRDefault="00D3236F">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14:paraId="6C5D3E3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35EF15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E493E" w:rsidRPr="00DD1510" w14:paraId="4F3ABBE4"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029AD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9FAD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58159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2750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9AB3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6F00725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B47024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2F3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5A6C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29FFA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0AF1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81C1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18612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164A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6D785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7697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CAD5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1459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369D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D772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59C158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F2EBC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F53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DF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8903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4F629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1341E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1084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BA9A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05852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617B9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E154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3A3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4D8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2AEC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0B6D0C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FF2B0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6F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20A4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E6B6A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69EDD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6446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6D0BE0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BB08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3F510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1C12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A8AC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E11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2F2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78C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4521B09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07400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D4F1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0F062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9A141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3A62D8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D0B4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484B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616BE1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02C6E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23DE31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E192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467EC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7D78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71CC4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FB7BE9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0D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14DC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687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23483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763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26C6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355E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25E3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4325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6AC789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3E22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6374E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62CF1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DA2F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B4545E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718AC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953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C3B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B05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326F7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78A5B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83A2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9633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F1A8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29119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3546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70AC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7462E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11E7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4708491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B97CA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2DF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41C2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812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C2C2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74AF0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7ACF3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7AE86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4061A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79F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F06C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1980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707540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5D41F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15904E7E"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3E9B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96BC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5DF5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33379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76A80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26FC3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35834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81B2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5AE2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D7D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741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AA0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42F37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48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E6CD96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C1FF6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1489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67C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0F2C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2C2AD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49B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61BBD9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859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65612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1E0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C2C9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25900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21278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DF7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FA039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0DDF2E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BC6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09FE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528982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05D0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B15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55A12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1D1F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0DFDD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2A6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E01F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6BE5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4426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073E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3B7A6D"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67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54F69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439B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021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14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353C0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C22F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227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18CC2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00E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B6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76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C26A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691E0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D458D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607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7B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7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5E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8C4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0FF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03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2825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1311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4734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7C2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3C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03D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EC9C7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B27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9D1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7687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4D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0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6E2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A03C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8CC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B6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16E7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04FC1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4D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BB2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9153C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01D9C0A"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DF699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85B0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6ACE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2BFF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6A3BE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79C47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161D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02389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51070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15E70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5D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3A833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60E8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7569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E701C9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F7EB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1FB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D0B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13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7C4BD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19E8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38A22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087F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A9A5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4E807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1E3C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0A21D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4F02E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D74A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6B3D5C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E050A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7DD9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1077C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5734A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19F9F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5B70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8F35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B474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697F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4826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DF31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11786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E904D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0F5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355255A1"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C5C13"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6705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4DC08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6EA19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49372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6462D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E18F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5F5B42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4B1AA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57E80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018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23D5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5AD4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434E7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3C4F6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2ABE2E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72C4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9248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A39C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35D622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72F817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32A38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5E75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560EFD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1822C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0A0BB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EF78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78E70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1B39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14:paraId="61287C9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BF609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E93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394F2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416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0CDDE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38699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460ED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439A3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0DF66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40DCF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8E58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193BD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275CA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28A51B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69405CA8" w14:textId="77777777" w:rsidR="006E493E" w:rsidRDefault="006E493E">
      <w:pPr>
        <w:rPr>
          <w:lang w:eastAsia="zh-CN"/>
        </w:rPr>
      </w:pPr>
    </w:p>
    <w:p w14:paraId="652F94E3" w14:textId="77777777" w:rsidR="006E493E" w:rsidRDefault="00D3236F">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0252B5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6FABF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rsidRPr="00DD1510" w14:paraId="0E1BCD2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CFBE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7E9A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8DB0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3504F0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9813D5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7E786B20"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9A7675"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FBF5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B19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59F1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46E6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A4B4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5C320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9D0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C084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4841A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AF1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5465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7464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DE32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A79D61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CB2B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F7B1F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17D0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4678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F5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3CB48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7BAC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24873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35D1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4B03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6926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AB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1EE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E269D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C5C25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F164D4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A05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5D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88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2D7E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1764C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11105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115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47719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BB17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1198C7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D3C3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A1E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E5B89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7BEF80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BCC38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A67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987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2A8B9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67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F4A5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2FA0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D8995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40F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0EC0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AB5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3779D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57339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7130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5F9C755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E240B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7DA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4CB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359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A718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203D5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44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F64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1730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3EEA5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55C5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14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DD89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596DA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FAD1D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4DBB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11B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12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A17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943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3A010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5576F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802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5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3E15F7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BB89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3C4D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0C1B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3ADA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36DA6D8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C50CE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1EC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E43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507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38C8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42030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9EBD4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4E1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A3EBD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3FBC7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0E7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75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19F37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2B99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7A69861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4A8A5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4E47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BBB0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0834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27C93A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DC83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9F2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90977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5B38C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7DA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B75C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2F743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19474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F1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F6C92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D4910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133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6E0E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CB260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52328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87EA4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D68E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B6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3503A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DE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65D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3BDDA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4166C5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DF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C950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08FC3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46E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A7F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ECB1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5F355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C12F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F76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134E4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C68A9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4A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D949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4997F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65C4C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67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D2DAC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1C73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2B4A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6A8B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19AA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36122D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268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9098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3D289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8A2C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6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8DD1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59AF2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2FA29D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69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94AECC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20009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C3D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1BD5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77D4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7D233B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BA94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390D3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59FF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33BDD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A1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71086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96A7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3565B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99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23D56F0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69D8A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90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4E54C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BC5DF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512DF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7CD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5243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F8AA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05B9F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CA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8357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764A3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18E0F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FF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E122C4D" w14:textId="77777777" w:rsidR="006E493E" w:rsidRDefault="006E493E">
      <w:pPr>
        <w:rPr>
          <w:lang w:eastAsia="zh-CN"/>
        </w:rPr>
      </w:pPr>
    </w:p>
    <w:p w14:paraId="2A3A5300" w14:textId="77777777" w:rsidR="006E493E" w:rsidRDefault="00D3236F">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98D9BE1"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A8EF65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E493E" w:rsidRPr="00DD1510" w14:paraId="7D7BDE53"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A2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B195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6D79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D97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6C1F07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9E1987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40D0AA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35F0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F9B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AC4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D2B3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116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92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A3CC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8DA17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1C3D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0E826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5269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49FB4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DEA8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4682BF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A30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7F69D6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A6832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A66F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4B227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036F8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03E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8459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20CC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EC2B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26F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F60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D0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B86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9515F8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B6B63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DC6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FC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5F6B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4D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7F6B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F799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7DE3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52074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7C49A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31108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51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AE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CAE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5E82D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1CBAF8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192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255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191F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27D9E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DD7E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EEEB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7F24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475D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8F5F6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EF0F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D59B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6052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6F2B29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2686A97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1E9E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CB4F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6D4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84AD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6A9043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3B77E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2901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D435F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B0A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30EE4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FCB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75E55F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7B95C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3D41F5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9FB0C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207A8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4083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A430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8D1F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09B5F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25170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7F6BB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177C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4A77A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BAC8F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5FF4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E4D3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338E1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6D47C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2B3CFBB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4CA3A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2FC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3567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587961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43AED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4905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51693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135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C951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E85D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ECF9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294B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444B0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0CDD9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6E799119"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90B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149B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46C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FD9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2D8DA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D73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0FC6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D03B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71CA3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AFD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28685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0DB83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FF3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88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9D7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8C0628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914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C939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43910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1C3D0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56A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4629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5C286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2B071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009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799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2403C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3F4DA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83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207F82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9418DF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F07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D5FF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54DEC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1018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2520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C63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FC16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954C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964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38D9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595DB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60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13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D66A02"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C74F0D"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7307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8F6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515DA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0FF27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848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7DA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B2EE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21577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6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5F8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1AD48A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66BF1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590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EB968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AAD9D41"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768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477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0C2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60AE3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2808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5D5F7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74C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16199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7F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0F3F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AFB7C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4CEAE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F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56DF4B6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F3D49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2F1B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35C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77778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0380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97F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214906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9976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0FF97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74C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BBC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0EFB98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6523A1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F5CDB94" w14:textId="77777777" w:rsidR="006E493E" w:rsidRDefault="006E493E">
      <w:pPr>
        <w:rPr>
          <w:lang w:eastAsia="zh-CN"/>
        </w:rPr>
      </w:pPr>
    </w:p>
    <w:p w14:paraId="38608DD7" w14:textId="77777777" w:rsidR="006E493E" w:rsidRDefault="00D3236F">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14:paraId="6751D65D"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2E391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rsidRPr="00DD1510" w14:paraId="604A3D8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9999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25253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EFEA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9AADB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1AAC551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76E448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B2872B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9C68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4FB6F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A536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526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095E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2C40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74482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FB3B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D6AD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785C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3183F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2F2EC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0689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D4DA4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1C48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16B0B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14C86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7AA30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0707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57E2CB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AE0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8C4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796B8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2C914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74C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BE0E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2F7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67DBF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C3A379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BF5F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B2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359E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AC7C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2DA51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323EC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2C616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0EFF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02372C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19A00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2BFC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F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6A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268D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4FFBB63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7250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C815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58F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760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562C2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7DEB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367C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B68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4E93F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1E2E2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6AE8F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067CA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7833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6AA827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75F9484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68B21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2959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5F5A8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30204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49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52AA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13D0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E952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4A5EB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E12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1974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31FC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46FB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C39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BDF90B6"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75786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DAE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F8C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F975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C3F0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A445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B878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0A30AD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88C10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6F0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3DBE5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4AA12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22B2B8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3D680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7FAC30F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ABF6AF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C76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30289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157D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41B1EA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19104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1356B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0196B5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DC3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9D1F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76758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158C1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A01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58E26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046FA3F2"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BDE8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2336A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39963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3233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95209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2B4F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8F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5345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244325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3D6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1A1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3F1362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5BCE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445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0E5416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9F12D4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626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0DED9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6F149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2F8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DAF6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DCE8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81E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0A25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495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F7A3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1E507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FD8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CA67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E39555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09EE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61CA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5691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A1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FD13C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09085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F49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B140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2B93B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1B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37E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6078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0A273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AC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0B8C22"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8CB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489161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4CC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7806D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390A0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4FAF1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D23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DBEB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59AD35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64F5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E830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3F3F8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019FB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67AEE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298BF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20BD35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AB85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CDD2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5B732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BE768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2793D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6E8EC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645B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6ACA23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67BA4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052E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7AC8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16C9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6E3E2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3048DE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8F7B5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1F5B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7B00B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6618D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1A502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253B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10E8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5485C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1403A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6B6A8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1F9D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86C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05210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5F4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C388F0E"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29B8F"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166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76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40C55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58281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15F81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AA9D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11B33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24544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51051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632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580CF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58ED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52E37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08CFC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0D4F53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CFEC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7AF4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B643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E3E4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7830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087E6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56DB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6B22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20A2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AB44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17EF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6F7CD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22D9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5770D31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416EE6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EC42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6ED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4A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37D3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37FF6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CB9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0ABDA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27F46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65EA8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3CC0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42AB6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457D7C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7A16C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1E5F786B" w14:textId="77777777" w:rsidR="006E493E" w:rsidRDefault="006E493E">
      <w:pPr>
        <w:rPr>
          <w:lang w:eastAsia="zh-CN"/>
        </w:rPr>
      </w:pPr>
    </w:p>
    <w:p w14:paraId="4F9B70E5" w14:textId="77777777" w:rsidR="006E493E" w:rsidRDefault="00D3236F">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14:paraId="4E421418"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946DAB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rsidRPr="00DD1510" w14:paraId="6A18E95E"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09C6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148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4FC9F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A58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7489EB6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3EF41B3"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BDAD4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FACD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248E55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3634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3C02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EF1C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C64A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C6F2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FE90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A08D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015E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125323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A862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691D6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CB185A9"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4CB85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56E22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CBA2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D6FA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0B0C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296A1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08F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4524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02800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04D1C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F73C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74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09A60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41B0F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E6601DE"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161828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D86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E048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1F2579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7BBFB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0418B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43193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87BB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7D50E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23A1C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0933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C0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033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2778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336D77AB"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A6279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EDA9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4289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358DD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1D997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22F1D9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33200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6E3A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4EA1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18A0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6B324E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03FB6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5FE6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38B92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21EAABB0"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09949A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2503E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20BBE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632D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68056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32B6E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E49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139C3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A20D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0998F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76A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D14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043D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4D7B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2C45A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42C9519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4BA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1877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4DE5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517D16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6DE3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5395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3790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24EC54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9852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4643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33E67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2C95B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77FF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059AC2E2"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51C308F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23BE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060FB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3951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39F79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6AB57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4EB77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6E4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819B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D4DE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031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0B39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75A0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3B820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61372C04"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1D330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4A2AA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04D8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19540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6FE5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784F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30DA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DE70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12A641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1D79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8D50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A5D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BC0B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531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B1191B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A0781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32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819B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CF3A7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A78C6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4A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85DA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C1B7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565D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037B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AD6F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46A3E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184A3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E7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E3DB61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104B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8364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5BF1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F33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82CF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89A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CBA6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55AB42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624E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9E0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67446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5C00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4002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C03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B99DCAC"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7FA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7B605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4AB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018A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65E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503D6F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FDCE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8451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4C9DE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018E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720E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03819B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1E359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082FC4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647E4F"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8B37D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8E4D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248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09FF1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A79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35D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9CCB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B48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425B0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3A2E0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356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029E5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0F95B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7DFEF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78AB301C"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24E65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9CB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BC00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0B0A5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43C8F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0F02F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FB14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4F001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2011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1018F1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8051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7432D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73E2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47AAA5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5ABDFAF3"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618DEB"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6B8E5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DECB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0E3BB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23773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2EFEF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56E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6CC1E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65ADB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53D1D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EACC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EA3C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BC9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5A146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204DD6"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5512BD8"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60BE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F904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936F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7C61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3FE7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5CE3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2C2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5C5D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029F9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E18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6D9667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3E10CE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25C21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14:paraId="38809EF8"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C56D24C"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9CE9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5DE1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7486A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6D0F9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A7939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67AD2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8736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7D62F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57D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54D19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8E76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30729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3656B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395F6104" w14:textId="77777777" w:rsidR="006E493E" w:rsidRDefault="006E493E">
      <w:pPr>
        <w:rPr>
          <w:lang w:eastAsia="zh-CN"/>
        </w:rPr>
      </w:pPr>
    </w:p>
    <w:p w14:paraId="1B19B6E3" w14:textId="77777777" w:rsidR="006E493E" w:rsidRDefault="00D3236F">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14:paraId="7B50BD23"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489F38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E493E" w:rsidRPr="00DD1510" w14:paraId="64F3E9CD"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374D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4657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2BC3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5AAB3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765639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1325D86"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C5D3B3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FB54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07D88D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9ABD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70E839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18052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17E72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9A30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F2E3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BAEB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0907C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0AF2D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26FB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15B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1A746E7"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3AB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B9C5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8606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06056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899C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5F7D44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3AF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55D39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31B08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5B5C1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77B07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47BA5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B2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1C76B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10570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57D1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0B1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9AC13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398161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383F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114D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AE8A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4B74D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5C48B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6BA01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78E2D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3C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4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70EA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55D7BC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E8B32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E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75BA8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1017D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7EACA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40822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5C89E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320AF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6A6BF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AFD9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7D3A04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35C1E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B1C8E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4182E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F6C628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0593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82D1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7B28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6D36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27277E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312A1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62BE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4D75B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91A97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C22E5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1C1EC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37A03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195E5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542AF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E0F4DB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C0C44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A93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30AA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8BA0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03808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75827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632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7DEF6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47DE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C4DE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4083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B2DF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CF4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79091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76E328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C26150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010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0F77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16974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5A2A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BF60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15D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842C5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64AFD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488E8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1F89A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E4050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0456B2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0D043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3C1ACA5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87A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5217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70427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FA1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27226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2F1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CE42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BDDE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234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19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3387A9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7680F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4DCB84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25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66A32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AD0E3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AC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72256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1EF83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3450C9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5057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1746F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8EAC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2C36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FB1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687C0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92006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5C952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5F1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B7157F5"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E8F10A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7F8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34212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7EE9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7670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970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38E72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761C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CD06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F6E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614F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7D733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47BB0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B1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C4B38D"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484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D6A2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37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677458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5749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149BD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A0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400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44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7E7367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C59A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5D52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5C8FE0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6A7F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83EEEF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62915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20D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E6D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E16F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327ACC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2BF985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16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A9D3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0C085C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37DA5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35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2B1FA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76BE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0DA78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B44375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1615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E643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2D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5B40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6A0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2728DC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AEA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87DB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B059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70E43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FC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ECE2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17E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0878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087E9D4F"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C985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53D2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9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51BD0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5AFE7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6FB00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C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245BB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6EC80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0AB52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0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869E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3082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2B58CB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86F185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7C659019"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561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95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02054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201C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7FFBD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2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8862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4E643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762BE5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9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6C11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697C58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2693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50B49C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06CDE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15E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6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0B301C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4FB04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379A5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11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10E39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059AC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D8AA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277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03137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1D508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0D1A8D5F" w14:textId="77777777" w:rsidR="006E493E" w:rsidRDefault="006E493E">
      <w:pPr>
        <w:rPr>
          <w:lang w:eastAsia="zh-CN"/>
        </w:rPr>
      </w:pPr>
    </w:p>
    <w:p w14:paraId="4EAE37D3" w14:textId="77777777" w:rsidR="006E493E" w:rsidRDefault="00D3236F">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14:paraId="010E6AE0"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CA069F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E493E" w:rsidRPr="00DD1510" w14:paraId="1A15A1C4"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2126B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5882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32BF7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59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3DB66A3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7B5A83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AEB914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A303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6748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2EB38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9654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D9B3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7AB33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DE2D8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28D8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016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FC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7CA03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2A26C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2D9B3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27A7E6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F034C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4C888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2BBC9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7E0FC2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D9F2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1D08D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EB7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436A8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6942E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46448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D37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7D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94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372932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4E94BC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050CA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67B4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21AC2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779D8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70B2C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15E28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2DB1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0AB9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596E8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EC6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09309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58B5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438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78AC4B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75EDC0A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50D60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D4B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17518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2CC2E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4B6853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7C53D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883E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671A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1407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60548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547D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50ED2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34067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7613F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02B3AD6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3D047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709DA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6AF16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AEC7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DCF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4E4D9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55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6490B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1FF24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2D81B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5252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5C631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61CAD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3E133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29C562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4210F0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EEE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6CDD4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15D0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9E78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03565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2B830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F298A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47A974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AE22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FF46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3F239F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4BAB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1A38D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3DA04C7C"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2A264D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02A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F785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363AE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0CD99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13A6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650D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9BF8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54D1D4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D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0C3A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4D667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702D0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99BE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035794E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9A3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0FA04F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141F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A572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1C88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8CB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1CB5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0270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4457E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1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3A9D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2543F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B127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80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49DF1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51F8E0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3C77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2628D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08D49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5E414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C3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925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954A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5FA31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D24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83B2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70506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8425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D4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B564EE3"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5FF42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C95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7ADADE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9843E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1710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D96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DD3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ED9E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29639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CF8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00AA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42FD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9B7A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A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4C73834"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91D08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39CF5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909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251A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E7E0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078AB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F47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1DB26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1F5CB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41DA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DF1A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FFD1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7612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3EB79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D1B7FCE"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09C3D5F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F5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D3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D76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0E11E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60FB23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D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D96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3DF16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7144D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40B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65541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6550D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68DFCF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3BCF31F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530304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5C567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28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54B72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21364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0D08A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988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E35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61485C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3006B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47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F0D5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F25A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62824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65EBA13E"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BA359"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37765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2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593C0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F10D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7538F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7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0F42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00DB14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6FA41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A9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36CB3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2C64F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38E93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58A1584"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1B95AE41"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4AA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0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5916E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5F9A2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384D9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7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0A4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420B1D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F69B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8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286D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6B33C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3BB6F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14:paraId="1B4748E9"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D685EE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0D2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B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00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48669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23F96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E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36066B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2F5FDD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BC1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1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D8118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C99A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6D742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18C4E033" w14:textId="77777777" w:rsidR="006E493E" w:rsidRDefault="006E493E">
      <w:pPr>
        <w:rPr>
          <w:lang w:eastAsia="zh-CN"/>
        </w:rPr>
      </w:pPr>
    </w:p>
    <w:p w14:paraId="53D9B7ED" w14:textId="77777777" w:rsidR="006E493E" w:rsidRDefault="00D3236F">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14:paraId="481758C5"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6271F02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rsidRPr="00DD1510" w14:paraId="5C346F41"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2B54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01B17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6A53C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2B071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904E79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82E37EC"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29CF8B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3AFD5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24EED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7AA7F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8A4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6F8BD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51AA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F11F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F1EF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1B0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2EDE2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B19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E2CE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C2BD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EB2EAE7"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024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4456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56193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0563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5D94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1CB0C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404B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0446F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328AE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16A8E4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652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AC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9B0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E3E1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AA5E975"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0EA757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DAA0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E2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C95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562ED0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CF03F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7D1C3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5418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0DFFDC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2BCC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5D239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385A5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BF9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19ADB896"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9FA01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7185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BC40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A13B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0671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7DE0F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B9AB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38F03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73C87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6DA64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F10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5055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9995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0B140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9F2C925"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388F1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3F2D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5E60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9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078E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09D34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97E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041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47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5ACE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6009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2EE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4676F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5E046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477805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21B85B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4E5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37358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139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276CF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19EDE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5EDA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5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2CDE5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FF24F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DED7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A85E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D10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2FE23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EFE25F4"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784545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AA45E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EC2A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C87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74CC18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4C4F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4478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470F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926D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260C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717E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0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79359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18B91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00040BF"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02A9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C1C46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3C54F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375C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801C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7F67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511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1CC4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07E9E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01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AB1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0CA6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664B0E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682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A2E7482"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4C099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D1A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06194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13B8DC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5EAF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1816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BAC4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0B914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0797F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11C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2892B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1ECF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29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C9AD62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3388E4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BB6C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F133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F3C8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5093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5267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07FD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34F5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75E8E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B43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9600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72FD8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03C1C6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40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A9411E5"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6884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2A772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37BF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5B60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1613F5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6C46C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8947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42FB5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40173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5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0F9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A908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68CD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C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6D319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6D7F379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4845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3AD7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F76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3EF08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CAB7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4978F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406FA5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1623F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3E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6DB15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4793A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066E3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E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14:paraId="05A3C93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11534FF"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59EC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8953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705F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2B7D0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14A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FA8D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3C4A5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0BAAC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95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708E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B002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1F13B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4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776B2249" w14:textId="77777777" w:rsidR="006E493E" w:rsidRDefault="006E493E">
      <w:pPr>
        <w:rPr>
          <w:lang w:eastAsia="zh-CN"/>
        </w:rPr>
      </w:pPr>
    </w:p>
    <w:p w14:paraId="640F4C85" w14:textId="77777777" w:rsidR="006E493E" w:rsidRDefault="00D3236F">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63A49A5F"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F769D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E493E" w:rsidRPr="00DD1510" w14:paraId="37CB12E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CC32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5E13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D591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E7CEA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94D5BE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630023B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4A19A1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A11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D781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72A0C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C0A21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BAA6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28DC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752C7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F7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5203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F4DF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3860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3D6E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7806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812E8D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680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0D607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855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3DAF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221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7386F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B4D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6623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31D0B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2E72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C6A4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A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ED22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A436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77DBF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87A8B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35E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37C9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40D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78C65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6B3339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72770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F124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BEAA8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45BF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623B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C4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5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0701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1467D4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E1E9E4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7AB64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54A1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15656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6E18A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43798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8E87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73AD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42D40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5BDF0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7415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1429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32C52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4F734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0AEB1D3C"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574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593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C1E3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4D4E0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45522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7B779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62D8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B8526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E18C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6AAA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ED1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349E8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41098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49BDF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BA57F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CD43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5B1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6BE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D95E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7B0E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73BAC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0886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C951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E820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4E5E1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AE60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619A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112FE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75DC9D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197275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1359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508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83D6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7A5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5B553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6F312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4CA1F3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C169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AB5E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ECA6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4FB4C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7B59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7D6C4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3EDF59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521C79F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11C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6155C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53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8E3B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7A92E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0411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7B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8EA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1F879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D5B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FB35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B446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6B4EF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AA4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6A6F9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97F575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457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241E3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7250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23200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F753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E8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AD5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36EAC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6C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4F4B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5B7D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78E7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7B97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8F1F94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473B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BD1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AB1A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CD7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73EA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2BBA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22D1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63BAA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A34A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EED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8ED7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381D4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6BA7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0BA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585B4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55802"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03E3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D4C4E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635E6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383FD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E32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B7EB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76C0FF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651C9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AAD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FBF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5A62D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1BF9E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6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BA69B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AB2A47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5C0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02E1B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3DA2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63B9D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B12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379E72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497F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6597B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C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43F34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838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4F615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B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14:paraId="7EA80E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75860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DA40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9180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10321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033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85F7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21262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50BCBF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7404D8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3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51FB65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34615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14902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AB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102FF526" w14:textId="77777777" w:rsidR="006E493E" w:rsidRDefault="006E493E">
      <w:pPr>
        <w:pStyle w:val="BodyText"/>
        <w:rPr>
          <w:rFonts w:cs="Arial"/>
          <w:b/>
          <w:bCs/>
        </w:rPr>
      </w:pPr>
    </w:p>
    <w:p w14:paraId="1ADC5FFD" w14:textId="77777777" w:rsidR="006E493E" w:rsidRDefault="006E493E">
      <w:pPr>
        <w:rPr>
          <w:lang w:eastAsia="zh-CN"/>
        </w:rPr>
      </w:pPr>
    </w:p>
    <w:p w14:paraId="135B34B2" w14:textId="77777777" w:rsidR="006E493E" w:rsidRDefault="00D3236F">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14:paraId="24B129FA"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01449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rsidRPr="00DD1510" w14:paraId="076FEDE7"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BA41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21E59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7F0C78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1C700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118070B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1980B3D"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6C0661D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BE4C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226A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AAF8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69DFE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4D8AD5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6220E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3D11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26979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1FA23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C5D2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D36A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58F3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38A0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016C51"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0F3F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29E1E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5AE72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0874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12044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49ED7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36D2F6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64251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9466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DFB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AD51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0D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F30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228B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A102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21A52A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599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1BD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92A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C5BD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0A85E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4E51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17A2B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59511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7840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F95F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0DB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B64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1F63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319FFA1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7DE892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F3FF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1392F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08A7E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CC55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A9DC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0F05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EA6B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D48DE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F8DA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7E778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6102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490C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21E6E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649E190A"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14A9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055B2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150E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4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A1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61DF3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BC71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F0C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2C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B79F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01B5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EA9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E6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EBF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89B19E"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2033844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666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3A16F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71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8F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D9624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540E8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12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43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E9F8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9CEA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36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BCD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C6B6E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6C42986B"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0D6FA1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A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04004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208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FC7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1FC6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168E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5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CC7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64236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3E659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8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3B9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B6C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40DECCC8"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51DE3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5608EC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F661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B899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682F9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044C2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91293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8A5E3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F06D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75508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C6B2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6407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1EE3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A76F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0144A3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E62EA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DA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1A22B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0CD1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6489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A83E2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A6C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09D75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5A5D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6286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8094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56F41E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6E304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C212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14:paraId="56E6463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5711E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FA8A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73F2F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BB29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1CF7F9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701DE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6A492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2A08A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53F31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301CB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5904D9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A119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F1B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AF22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B1F9A52" w14:textId="77777777" w:rsidR="006E493E" w:rsidRDefault="006E493E">
      <w:pPr>
        <w:rPr>
          <w:lang w:eastAsia="zh-CN"/>
        </w:rPr>
      </w:pPr>
    </w:p>
    <w:p w14:paraId="6670116E" w14:textId="77777777" w:rsidR="006E493E" w:rsidRDefault="00D3236F">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14:paraId="2C853B69"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4599A6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rsidRPr="00DD1510" w14:paraId="64D534E8"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E44E4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03FD8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2F57F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5DBF3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0C81A64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8E4D8F0"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25B81D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B903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5C5F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65FAB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5F438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C618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903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7B8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1B6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0B49D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A595F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41AF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9816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45034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45DD784"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E633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6E57C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5AD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DF33F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27D8B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04FF6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6B63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7947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06AE7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6D6162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1C22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3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14B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785D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B9A01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F21A84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940E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ACB51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04F7A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C8E9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75C334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5CC4B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2B03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3DB5B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7EAE9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0B8D8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A54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41BB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7B2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4DC01C17"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5406D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3BE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722B1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79BB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1895A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40C62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DA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44169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7C75F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546F2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4658C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5678D2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742B8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456BA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55A404B5"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5E02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0DAF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0BF12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867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A47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7D8C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266B3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0CA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D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E79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B7C1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BB5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B72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7E4F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5C4095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10557D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AB2F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EB54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C9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7AC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69BD8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7658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C9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8D6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F474A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5CF7D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62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3C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34FC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373AC26F"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CA63B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0408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6B8B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D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C6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17911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4951D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A09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66C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45C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B3725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2A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5FA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202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24D5ECD6"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44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5073C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2F2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6B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629A1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298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8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905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6470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0F1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CB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0E1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5A92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D70D4E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DEB9E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1327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A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860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D9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2BB6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702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3D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F7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B3B6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9B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7AA5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C490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7D76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14:paraId="2514756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CA3B5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6F76A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4B7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4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93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9AFDF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0CF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915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042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5F5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B253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6D6B3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49BB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1CE828A4" w14:textId="77777777" w:rsidR="006E493E" w:rsidRDefault="006E493E">
      <w:pPr>
        <w:rPr>
          <w:lang w:eastAsia="zh-CN"/>
        </w:rPr>
      </w:pPr>
    </w:p>
    <w:p w14:paraId="116BCE9C" w14:textId="77777777" w:rsidR="006E493E" w:rsidRDefault="00D3236F">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14:paraId="4722F986"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FE1DE8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E493E" w:rsidRPr="00DD1510" w14:paraId="3DA2AC59"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3CB55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4AA4C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2F9DC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52AB6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15F0456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53EB4100"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4BAB3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9911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E646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D00E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7966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F4452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B12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02A0C7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089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E3F48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CC9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4ABC9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414E97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F21E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3D5C6F"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03298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6B674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7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C63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217D8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7E068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70D0F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6B2B06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6C96A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6AEBD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496D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5A2A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68A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21E2AE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220BF0"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1D0FCB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1EC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E0FF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485B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38929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A2F8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CBDD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59959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5B424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19AE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49559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26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204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32C2B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59DFF9D8"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930F1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45B13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A323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43E8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5E062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A99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5EF69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426C4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E54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1407C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9FED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FC8A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EC2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2096F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7D4BA42D"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0080CC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8200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0868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6BD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CD4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0A50DC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B16D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56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8F7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5EB2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A6F4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B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066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DEA36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F8C0D1F"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E65B9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5558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1883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73E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FFA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9F140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7528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53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6A1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60DAC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43A82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990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E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07D3B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E56B766"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1AE03C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76D6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B45B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9D3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12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20FAD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21B6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3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99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22087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AEC7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61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555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CD9E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00E9E9DD"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FC69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10E95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252B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C7D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234BA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28DF5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36B9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079E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1F33F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26A17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1BE8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E016E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057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5E22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D092296"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28BD70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690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A70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10D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121C8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9AE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BE65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4F73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1FB1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99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0D3C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17E3B0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506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C7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554599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2808E0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8D5D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70E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77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5DC3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1F21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E429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3C669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463BFC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7F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25834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37730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3920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6D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FFD260F" w14:textId="77777777" w:rsidR="006E493E" w:rsidRDefault="006E493E">
      <w:pPr>
        <w:rPr>
          <w:lang w:eastAsia="zh-CN"/>
        </w:rPr>
      </w:pPr>
    </w:p>
    <w:p w14:paraId="6DA9D634" w14:textId="77777777" w:rsidR="006E493E" w:rsidRDefault="00D3236F">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14:paraId="2B7C790E"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78B710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E493E" w:rsidRPr="00DD1510" w14:paraId="63328084"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13CE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7A5E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33527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7D8F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D167F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0C4C2FE0"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2379311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B5CA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2B7455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9126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1E01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C0F0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7868B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EC3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8BCA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798BE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82EDC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8C11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BAF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C7FC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F7173B3"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61D56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53A8D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0EEF6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109C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3F9F69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19BBB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2E6CA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194410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63320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10B6B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BA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340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A8FB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1DCF9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36162FC"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E7074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3B227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51FA9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AC6B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55AA2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7BF15A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527D0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3807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42E34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3C91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4183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4D4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93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2C67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74843A0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A1F58F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A468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1544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A7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5404F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5E1B3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555F7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B37F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3CA896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A9D8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8E12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70058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2D57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981D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348D7764"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0FB4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12BBD0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4A321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E6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4A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ED71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C20E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5D6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00C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8DCF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0DD8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EE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F39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355C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744BC9"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3229F7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01B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0B91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021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2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37534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041B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0FD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D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3BCA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8853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0FF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D47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4549B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CC4FD72"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08C32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7BA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CC67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7F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3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53E981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00A92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965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E04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5F680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4B37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31C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BE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2E8704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C3BA872" w14:textId="77777777" w:rsidR="006E493E" w:rsidRDefault="006E493E">
      <w:pPr>
        <w:rPr>
          <w:lang w:eastAsia="zh-CN"/>
        </w:rPr>
      </w:pPr>
    </w:p>
    <w:p w14:paraId="17BA19CC" w14:textId="77777777" w:rsidR="006E493E" w:rsidRDefault="00D3236F">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14:paraId="15AE5B82"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7C6EA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rsidRPr="00DD1510" w14:paraId="7680ED2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CF94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1E626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556E1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040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6438EA4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3E247A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4B17BE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8F21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2ABE5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264A5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4A2B2F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5BE8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8633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661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625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4279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C24C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8F60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9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0C9A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7D88998"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5AE4A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0FF4C4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3C2C9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624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735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23785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B2A6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03E48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717A6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0081B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B4AA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B83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F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2AC73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415B51B"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09236B6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2EDB3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AB11F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68213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5C466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13A303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6FC07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462F2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96557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FDDA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5747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0F85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47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75AACA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14:paraId="7DD1AE1A"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FD1A4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8A84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1A2C3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C890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1FF446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79465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AD5A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1F88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05CA2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3804E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F757C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947F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67E0C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35F7C8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701122D7" w14:textId="77777777" w:rsidR="006E493E" w:rsidRDefault="006E493E">
      <w:pPr>
        <w:rPr>
          <w:lang w:eastAsia="zh-CN"/>
        </w:rPr>
      </w:pPr>
    </w:p>
    <w:p w14:paraId="5C7274A3" w14:textId="77777777" w:rsidR="006E493E" w:rsidRDefault="00D3236F">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14:paraId="20D5D312"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F165A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E493E" w:rsidRPr="00DD1510" w14:paraId="475EA51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460F2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4E9AB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2002C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253B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7D1D17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2525B4F"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4F046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0D86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69257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D0B9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0C11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29D2C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65BB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575E1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985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224E2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A9F5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3E77EA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9600E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50CA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1CA9E4B"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C85B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4100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57158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FDA0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A2648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49B0C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18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6B334E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2A45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303E9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30D0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C93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C5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1C86F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CE1849"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5274C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FAA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1BD03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E7CB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0B36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6E993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6F081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539C66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3219B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1F617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A41B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45381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0A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7AE07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14:paraId="0BCEA67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4D86643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7C04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66C08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3A3B5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A858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091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B16C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95B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1BB8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1FF8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28A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F7C8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28410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60BE9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11D4D1B0" w14:textId="77777777" w:rsidR="006E493E" w:rsidRDefault="006E493E">
      <w:pPr>
        <w:pStyle w:val="BodyText"/>
        <w:rPr>
          <w:rFonts w:cs="Arial"/>
          <w:b/>
          <w:bCs/>
        </w:rPr>
      </w:pPr>
    </w:p>
    <w:p w14:paraId="2C7D1818" w14:textId="77777777" w:rsidR="006E493E" w:rsidRDefault="00D3236F">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D48D78E"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6120B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rsidRPr="00DD1510" w14:paraId="310D6368"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820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562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9A9C59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0BC49020"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AB5FC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E871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C4D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B9E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BC64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FABC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65A8501"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ED9E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77A4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9DAA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4A00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9F9A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69D75E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E13B814"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9AD33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8A9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4D00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ABA2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43CC7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16CEF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3439B69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589AAA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64F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52EF7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5D8D7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AD76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34E445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5E378A3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EF23C"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F3F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B1425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F01A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4DCBE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3285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0D6CE5D"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3BDD51E"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4A5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2E20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5815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EBD3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4B10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14:paraId="395631B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BB7B85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282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18FE8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6B7BC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01CCA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22267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3ABE0F0D" w14:textId="77777777" w:rsidR="006E493E" w:rsidRDefault="006E493E">
      <w:pPr>
        <w:rPr>
          <w:lang w:eastAsia="zh-CN"/>
        </w:rPr>
      </w:pPr>
    </w:p>
    <w:p w14:paraId="285429D6" w14:textId="77777777" w:rsidR="006E493E" w:rsidRDefault="00D3236F">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393D0A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FD5AE7D"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rsidRPr="00DD1510" w14:paraId="6800908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8B81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A7B2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210C2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6AAA9D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8B4F08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7B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D313C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DF18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DCE7F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15ECC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6071E658"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4C416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5569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6790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DA2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0AC24C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B081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0586D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9E98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B5AF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B85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DA94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30E4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36F42C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3F3D780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B6D61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E36C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7C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CEBEC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21DBB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0526D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564C3349"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3329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B2870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966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99B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00AE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6397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07C3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4585CF9"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CF394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7837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97F4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720D2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D543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618B9A2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61A010E"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EA73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0DAC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470A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3FD1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6589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43A6A6E2" w14:textId="77777777" w:rsidR="006E493E" w:rsidRDefault="006E493E">
      <w:pPr>
        <w:rPr>
          <w:lang w:eastAsia="zh-CN"/>
        </w:rPr>
      </w:pPr>
    </w:p>
    <w:p w14:paraId="6B5D1393" w14:textId="77777777" w:rsidR="006E493E" w:rsidRDefault="00D3236F">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91F6C3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6CC4E8A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rsidRPr="00DD1510" w14:paraId="62FE5918"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586A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A6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9F6BF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73DBC7B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2ACD08C"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AC97B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E847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A177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072B7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BFF1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DF200C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8AB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257A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07658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5CE79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147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7803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660CBB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1431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9C93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9FC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695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E5C6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7A602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2EC394D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A733F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4CC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25CA9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69030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35404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3E1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531A6E8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2F28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5D8EC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A1E2E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2EF5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3938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E3D5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54D807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0E5A8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9B2C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9D13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5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7C40B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5A958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FF98C3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945A52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FDCA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EBE4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755E5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3E6D7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084E5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638522B9" w14:textId="77777777" w:rsidR="006E493E" w:rsidRDefault="006E493E">
      <w:pPr>
        <w:rPr>
          <w:lang w:eastAsia="zh-CN"/>
        </w:rPr>
      </w:pPr>
    </w:p>
    <w:p w14:paraId="05920002" w14:textId="77777777" w:rsidR="006E493E" w:rsidRDefault="00D3236F">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4F42DA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D16F6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rsidRPr="00DD1510" w14:paraId="226AD57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68780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4B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6C1587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95B6E2A"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8D38E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CE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DB4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5ED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4ACB7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0FDF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B9E1350"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39E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514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A223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C62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18E54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E8BF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A854E5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A57AE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0D59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C6F3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221C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76338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30FA3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6B3F87E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71B3B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AB9B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1FF5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B679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415E6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E6BDE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0D9AC92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E9AFC"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59CBA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8AD5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EB5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ED53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5E71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146454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62314CB"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E1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0FC3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61D1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5212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35A1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14:paraId="25AD859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FDBAD52"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9951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7165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F0E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0AC630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703B1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0CEBB314" w14:textId="77777777" w:rsidR="006E493E" w:rsidRDefault="006E493E">
      <w:pPr>
        <w:rPr>
          <w:lang w:eastAsia="zh-CN"/>
        </w:rPr>
      </w:pPr>
    </w:p>
    <w:p w14:paraId="4941ADFA" w14:textId="77777777" w:rsidR="006E493E" w:rsidRDefault="00D3236F">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A23B83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7BC33F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rsidRPr="00DD1510" w14:paraId="2624B38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75F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6D44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A09699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567335A1"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08FF1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92DF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35C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C3A3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161C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F1C2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B07854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DD4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F7EA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15E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7C46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5555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685E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23F3FE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A91FA5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D3DE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28E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C5AF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A155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0F1BA2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4504A10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830B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14DF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545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6AA89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7772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71D9A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509C6FCA"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1743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15F4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D99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A3BB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0FA67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137B1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50187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C796FE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9C6B5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73B4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89B9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23343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256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0CCB309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C7E17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D217A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6C4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CEC59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72397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22DCD4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6A1353DD" w14:textId="77777777" w:rsidR="006E493E" w:rsidRDefault="006E493E">
      <w:pPr>
        <w:pStyle w:val="BodyText"/>
        <w:jc w:val="center"/>
        <w:rPr>
          <w:rFonts w:cs="Arial"/>
          <w:b/>
          <w:bCs/>
        </w:rPr>
      </w:pPr>
    </w:p>
    <w:p w14:paraId="028524AC" w14:textId="77777777" w:rsidR="006E493E" w:rsidRDefault="00D3236F">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18F38E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48DC96B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rsidRPr="00DD1510" w14:paraId="4840CC0D"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E87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0795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935992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17BC07A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8E0DD9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5A30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651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56C88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FC948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7EAD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2533AEA"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7D7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2017C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B7B9C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6040D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38DF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9A2B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FE59C0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E07FA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322C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8267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67ED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C016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BD89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60B1724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69F34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4ADCD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AAA8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BE91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882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2ACF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5EDF4DC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A0CCD"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F49C3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BD92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5E6B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EF0B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44D94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CB2742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7B75D2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07C77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F9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752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042A5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6DFA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14:paraId="0E474EFD"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51E141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DF5A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4B19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B242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5DD7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4BE79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60ADEBD1" w14:textId="77777777" w:rsidR="006E493E" w:rsidRDefault="006E493E">
      <w:pPr>
        <w:rPr>
          <w:lang w:eastAsia="zh-CN"/>
        </w:rPr>
      </w:pPr>
    </w:p>
    <w:p w14:paraId="0B3C9BB4" w14:textId="77777777"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proofErr w:type="spellStart"/>
            <w:r>
              <w:rPr>
                <w:lang w:eastAsia="sv-SE"/>
              </w:rPr>
              <w:t>Futurewei</w:t>
            </w:r>
            <w:proofErr w:type="spellEnd"/>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2CA61147" w14:textId="77777777"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t>The DL traffic data rate is proportional to UE bandwidth: 25Mbps DL@100MHz for reference UE, 5Mbps DL@20MHz for RedCap UE, with 5:1 ratio between two kinds of UEs.</w:t>
            </w:r>
          </w:p>
          <w:p w14:paraId="44F7AB40" w14:textId="77777777" w:rsidR="006E493E" w:rsidRDefault="00D3236F">
            <w:pPr>
              <w:pStyle w:val="ListParagraph"/>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RedCap </w:t>
            </w:r>
            <w:proofErr w:type="spellStart"/>
            <w:r w:rsidRPr="00DA22BF">
              <w:rPr>
                <w:sz w:val="18"/>
                <w:szCs w:val="18"/>
              </w:rPr>
              <w:t>Ues</w:t>
            </w:r>
            <w:proofErr w:type="spellEnd"/>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77777777"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proofErr w:type="spellStart"/>
      <w:r>
        <w:rPr>
          <w:lang w:val="de-DE" w:eastAsia="ja-JP"/>
        </w:rPr>
        <w:t>the</w:t>
      </w:r>
      <w:proofErr w:type="spellEnd"/>
      <w:r>
        <w:rPr>
          <w:lang w:val="de-DE" w:eastAsia="ja-JP"/>
        </w:rPr>
        <w:t xml:space="preserve"> </w:t>
      </w:r>
      <w:proofErr w:type="spellStart"/>
      <w:r>
        <w:rPr>
          <w:lang w:val="de-DE" w:eastAsia="ja-JP"/>
        </w:rPr>
        <w:t>spectral</w:t>
      </w:r>
      <w:proofErr w:type="spellEnd"/>
      <w:r>
        <w:rPr>
          <w:lang w:val="de-DE" w:eastAsia="ja-JP"/>
        </w:rPr>
        <w:t xml:space="preserve"> </w:t>
      </w:r>
      <w:proofErr w:type="spellStart"/>
      <w:r>
        <w:rPr>
          <w:lang w:val="de-DE" w:eastAsia="ja-JP"/>
        </w:rPr>
        <w:t>efficiency</w:t>
      </w:r>
      <w:proofErr w:type="spellEnd"/>
      <w:r>
        <w:rPr>
          <w:lang w:val="de-DE" w:eastAsia="ja-JP"/>
        </w:rPr>
        <w:t xml:space="preserve"> in DL </w:t>
      </w:r>
      <w:proofErr w:type="spellStart"/>
      <w:r>
        <w:rPr>
          <w:lang w:val="de-DE" w:eastAsia="ja-JP"/>
        </w:rPr>
        <w:t>has</w:t>
      </w:r>
      <w:proofErr w:type="spellEnd"/>
      <w:r>
        <w:rPr>
          <w:lang w:val="de-DE" w:eastAsia="ja-JP"/>
        </w:rPr>
        <w:t xml:space="preserve"> a minor </w:t>
      </w:r>
      <w:proofErr w:type="spellStart"/>
      <w:r>
        <w:rPr>
          <w:lang w:val="de-DE" w:eastAsia="ja-JP"/>
        </w:rPr>
        <w:t>degradation</w:t>
      </w:r>
      <w:proofErr w:type="spellEnd"/>
      <w:r>
        <w:rPr>
          <w:lang w:val="de-DE" w:eastAsia="ja-JP"/>
        </w:rPr>
        <w:t xml:space="preserve"> </w:t>
      </w:r>
      <w:proofErr w:type="spellStart"/>
      <w:r>
        <w:rPr>
          <w:lang w:val="de-DE" w:eastAsia="ja-JP"/>
        </w:rPr>
        <w:t>with</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introduction</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small</w:t>
      </w:r>
      <w:proofErr w:type="spellEnd"/>
      <w:r>
        <w:rPr>
          <w:lang w:val="de-DE" w:eastAsia="ja-JP"/>
        </w:rPr>
        <w:t xml:space="preserve"> RedCap </w:t>
      </w:r>
      <w:proofErr w:type="spellStart"/>
      <w:r>
        <w:rPr>
          <w:lang w:val="de-DE" w:eastAsia="ja-JP"/>
        </w:rPr>
        <w:t>data</w:t>
      </w:r>
      <w:proofErr w:type="spellEnd"/>
      <w:r>
        <w:rPr>
          <w:lang w:val="de-DE" w:eastAsia="ja-JP"/>
        </w:rPr>
        <w:t xml:space="preserve"> </w:t>
      </w:r>
      <w:proofErr w:type="spellStart"/>
      <w:r>
        <w:rPr>
          <w:lang w:val="de-DE" w:eastAsia="ja-JP"/>
        </w:rPr>
        <w:t>volume</w:t>
      </w:r>
      <w:proofErr w:type="spellEnd"/>
      <w:r>
        <w:rPr>
          <w:lang w:eastAsia="zh-CN"/>
        </w:rPr>
        <w:t xml:space="preserve"> even with a 50% fraction of RedCap users, and </w:t>
      </w:r>
      <w:proofErr w:type="spellStart"/>
      <w:r>
        <w:rPr>
          <w:lang w:val="de-DE" w:eastAsia="ja-JP"/>
        </w:rPr>
        <w:t>the</w:t>
      </w:r>
      <w:proofErr w:type="spellEnd"/>
      <w:r>
        <w:rPr>
          <w:lang w:val="de-DE" w:eastAsia="ja-JP"/>
        </w:rPr>
        <w:t xml:space="preserve"> </w:t>
      </w:r>
      <w:proofErr w:type="spellStart"/>
      <w:r>
        <w:rPr>
          <w:lang w:val="de-DE" w:eastAsia="ja-JP"/>
        </w:rPr>
        <w:t>spectral</w:t>
      </w:r>
      <w:proofErr w:type="spellEnd"/>
      <w:r>
        <w:rPr>
          <w:lang w:val="de-DE" w:eastAsia="ja-JP"/>
        </w:rPr>
        <w:t xml:space="preserve"> </w:t>
      </w:r>
      <w:proofErr w:type="spellStart"/>
      <w:r>
        <w:rPr>
          <w:lang w:val="de-DE" w:eastAsia="ja-JP"/>
        </w:rPr>
        <w:t>efficiency</w:t>
      </w:r>
      <w:proofErr w:type="spellEnd"/>
      <w:r>
        <w:rPr>
          <w:lang w:val="de-DE" w:eastAsia="ja-JP"/>
        </w:rPr>
        <w:t xml:space="preserve"> in UL </w:t>
      </w:r>
      <w:proofErr w:type="spellStart"/>
      <w:r>
        <w:rPr>
          <w:lang w:val="de-DE" w:eastAsia="ja-JP"/>
        </w:rPr>
        <w:t>is</w:t>
      </w:r>
      <w:proofErr w:type="spellEnd"/>
      <w:r>
        <w:rPr>
          <w:lang w:val="de-DE" w:eastAsia="ja-JP"/>
        </w:rPr>
        <w:t xml:space="preserve"> </w:t>
      </w:r>
      <w:proofErr w:type="spellStart"/>
      <w:r>
        <w:rPr>
          <w:lang w:val="de-DE" w:eastAsia="ja-JP"/>
        </w:rPr>
        <w:t>essentially</w:t>
      </w:r>
      <w:proofErr w:type="spellEnd"/>
      <w:r>
        <w:rPr>
          <w:lang w:val="de-DE" w:eastAsia="ja-JP"/>
        </w:rPr>
        <w:t xml:space="preserve"> </w:t>
      </w:r>
      <w:proofErr w:type="spellStart"/>
      <w:r>
        <w:rPr>
          <w:lang w:val="de-DE" w:eastAsia="ja-JP"/>
        </w:rPr>
        <w:t>unchanged</w:t>
      </w:r>
      <w:proofErr w:type="spellEnd"/>
      <w:r>
        <w:rPr>
          <w:lang w:val="de-DE" w:eastAsia="ja-JP"/>
        </w:rPr>
        <w:t xml:space="preserve">. The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w:t>
      </w:r>
      <w:proofErr w:type="spellStart"/>
      <w:r>
        <w:rPr>
          <w:lang w:val="de-DE" w:eastAsia="ja-JP"/>
        </w:rPr>
        <w:t>noted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introduction</w:t>
      </w:r>
      <w:proofErr w:type="spellEnd"/>
      <w:r>
        <w:rPr>
          <w:lang w:val="de-DE" w:eastAsia="ja-JP"/>
        </w:rPr>
        <w:t xml:space="preserve"> </w:t>
      </w:r>
      <w:proofErr w:type="spellStart"/>
      <w:r>
        <w:rPr>
          <w:lang w:val="de-DE" w:eastAsia="ja-JP"/>
        </w:rPr>
        <w:t>of</w:t>
      </w:r>
      <w:proofErr w:type="spellEnd"/>
      <w:r>
        <w:rPr>
          <w:lang w:val="de-DE" w:eastAsia="ja-JP"/>
        </w:rPr>
        <w:t xml:space="preserve"> RedCap</w:t>
      </w:r>
      <w:r>
        <w:rPr>
          <w:rFonts w:hint="eastAsia"/>
          <w:lang w:val="de-DE" w:eastAsia="ja-JP"/>
        </w:rPr>
        <w:t xml:space="preserve"> </w:t>
      </w:r>
      <w:r>
        <w:rPr>
          <w:lang w:val="de-DE" w:eastAsia="ja-JP"/>
        </w:rPr>
        <w:t xml:space="preserve">UEs </w:t>
      </w:r>
      <w:proofErr w:type="spellStart"/>
      <w:r>
        <w:rPr>
          <w:lang w:val="de-DE" w:eastAsia="ja-JP"/>
        </w:rPr>
        <w:t>has</w:t>
      </w:r>
      <w:proofErr w:type="spellEnd"/>
      <w:r>
        <w:rPr>
          <w:lang w:val="de-DE" w:eastAsia="ja-JP"/>
        </w:rPr>
        <w:t xml:space="preserve"> </w:t>
      </w:r>
      <w:proofErr w:type="spellStart"/>
      <w:r>
        <w:rPr>
          <w:lang w:val="de-DE" w:eastAsia="ja-JP"/>
        </w:rPr>
        <w:t>little</w:t>
      </w:r>
      <w:proofErr w:type="spellEnd"/>
      <w:r>
        <w:rPr>
          <w:lang w:val="de-DE" w:eastAsia="ja-JP"/>
        </w:rPr>
        <w:t xml:space="preserve"> </w:t>
      </w:r>
      <w:proofErr w:type="spellStart"/>
      <w:r>
        <w:rPr>
          <w:lang w:val="de-DE" w:eastAsia="ja-JP"/>
        </w:rPr>
        <w:t>impact</w:t>
      </w:r>
      <w:proofErr w:type="spellEnd"/>
      <w:r>
        <w:rPr>
          <w:lang w:val="de-DE" w:eastAsia="ja-JP"/>
        </w:rPr>
        <w:t xml:space="preserve">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co-existing</w:t>
      </w:r>
      <w:proofErr w:type="spellEnd"/>
      <w:r>
        <w:rPr>
          <w:lang w:val="de-DE" w:eastAsia="ja-JP"/>
        </w:rPr>
        <w:t xml:space="preserve"> eMBB UEs in </w:t>
      </w:r>
      <w:proofErr w:type="spellStart"/>
      <w:r>
        <w:rPr>
          <w:lang w:val="de-DE" w:eastAsia="ja-JP"/>
        </w:rPr>
        <w:t>the</w:t>
      </w:r>
      <w:proofErr w:type="spellEnd"/>
      <w:r>
        <w:rPr>
          <w:lang w:val="de-DE" w:eastAsia="ja-JP"/>
        </w:rPr>
        <w:t xml:space="preserve"> </w:t>
      </w:r>
      <w:proofErr w:type="spellStart"/>
      <w:r>
        <w:rPr>
          <w:lang w:val="de-DE" w:eastAsia="ja-JP"/>
        </w:rPr>
        <w:t>system</w:t>
      </w:r>
      <w:proofErr w:type="spellEnd"/>
      <w:r>
        <w:rPr>
          <w:lang w:val="de-DE" w:eastAsia="ja-JP"/>
        </w:rPr>
        <w:t xml:space="preserve"> </w:t>
      </w:r>
      <w:proofErr w:type="spellStart"/>
      <w:r>
        <w:rPr>
          <w:lang w:val="de-DE" w:eastAsia="ja-JP"/>
        </w:rPr>
        <w:t>and</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cell</w:t>
      </w:r>
      <w:proofErr w:type="spellEnd"/>
      <w:r>
        <w:rPr>
          <w:lang w:val="de-DE" w:eastAsia="ja-JP"/>
        </w:rPr>
        <w:t xml:space="preserve"> </w:t>
      </w:r>
      <w:proofErr w:type="spellStart"/>
      <w:r>
        <w:rPr>
          <w:lang w:val="de-DE" w:eastAsia="ja-JP"/>
        </w:rPr>
        <w:t>capacity</w:t>
      </w:r>
      <w:proofErr w:type="spellEnd"/>
      <w:r>
        <w:rPr>
          <w:lang w:val="de-DE" w:eastAsia="ja-JP"/>
        </w:rPr>
        <w:t xml:space="preserve"> (</w:t>
      </w:r>
      <w:proofErr w:type="spellStart"/>
      <w:r>
        <w:rPr>
          <w:lang w:val="de-DE" w:eastAsia="ja-JP"/>
        </w:rPr>
        <w:t>cell</w:t>
      </w:r>
      <w:proofErr w:type="spellEnd"/>
      <w:r>
        <w:rPr>
          <w:lang w:val="de-DE" w:eastAsia="ja-JP"/>
        </w:rPr>
        <w:t xml:space="preserve"> </w:t>
      </w:r>
      <w:proofErr w:type="spellStart"/>
      <w:r>
        <w:rPr>
          <w:lang w:val="de-DE" w:eastAsia="ja-JP"/>
        </w:rPr>
        <w:t>served</w:t>
      </w:r>
      <w:proofErr w:type="spellEnd"/>
      <w:r>
        <w:rPr>
          <w:lang w:val="de-DE" w:eastAsia="ja-JP"/>
        </w:rPr>
        <w:t xml:space="preserve"> </w:t>
      </w:r>
      <w:proofErr w:type="spellStart"/>
      <w:r>
        <w:rPr>
          <w:lang w:val="de-DE" w:eastAsia="ja-JP"/>
        </w:rPr>
        <w:t>throughput</w:t>
      </w:r>
      <w:proofErr w:type="spellEnd"/>
      <w:r>
        <w:rPr>
          <w:lang w:val="de-DE" w:eastAsia="ja-JP"/>
        </w:rPr>
        <w:t xml:space="preserve">) </w:t>
      </w:r>
      <w:proofErr w:type="spellStart"/>
      <w:r>
        <w:rPr>
          <w:lang w:val="de-DE" w:eastAsia="ja-JP"/>
        </w:rPr>
        <w:t>is</w:t>
      </w:r>
      <w:proofErr w:type="spellEnd"/>
      <w:r>
        <w:rPr>
          <w:lang w:val="de-DE" w:eastAsia="ja-JP"/>
        </w:rPr>
        <w:t xml:space="preserve"> </w:t>
      </w:r>
      <w:proofErr w:type="spellStart"/>
      <w:r>
        <w:rPr>
          <w:lang w:val="de-DE" w:eastAsia="ja-JP"/>
        </w:rPr>
        <w:t>increased</w:t>
      </w:r>
      <w:proofErr w:type="spellEnd"/>
      <w:r>
        <w:rPr>
          <w:lang w:val="de-DE" w:eastAsia="ja-JP"/>
        </w:rPr>
        <w:t xml:space="preserve"> due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introduction</w:t>
      </w:r>
      <w:proofErr w:type="spellEnd"/>
      <w:r>
        <w:rPr>
          <w:lang w:val="de-DE" w:eastAsia="ja-JP"/>
        </w:rPr>
        <w:t xml:space="preserve"> </w:t>
      </w:r>
      <w:proofErr w:type="spellStart"/>
      <w:r>
        <w:rPr>
          <w:lang w:val="de-DE" w:eastAsia="ja-JP"/>
        </w:rPr>
        <w:t>of</w:t>
      </w:r>
      <w:proofErr w:type="spellEnd"/>
      <w:r>
        <w:rPr>
          <w:lang w:val="de-DE" w:eastAsia="ja-JP"/>
        </w:rPr>
        <w:t xml:space="preserve"> RedCap UEs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system</w:t>
      </w:r>
      <w:proofErr w:type="spellEnd"/>
      <w:r>
        <w:rPr>
          <w:lang w:val="de-DE" w:eastAsia="ja-JP"/>
        </w:rPr>
        <w:t xml:space="preserve">. The </w:t>
      </w:r>
      <w:proofErr w:type="spellStart"/>
      <w:r>
        <w:rPr>
          <w:lang w:val="de-DE" w:eastAsia="ja-JP"/>
        </w:rPr>
        <w:t>contributions</w:t>
      </w:r>
      <w:proofErr w:type="spellEnd"/>
      <w:r>
        <w:rPr>
          <w:lang w:val="de-DE" w:eastAsia="ja-JP"/>
        </w:rPr>
        <w:t xml:space="preserve"> [1, 24] also </w:t>
      </w:r>
      <w:proofErr w:type="spellStart"/>
      <w:r>
        <w:rPr>
          <w:lang w:val="de-DE" w:eastAsia="ja-JP"/>
        </w:rPr>
        <w:t>noted</w:t>
      </w:r>
      <w:proofErr w:type="spellEnd"/>
      <w:r>
        <w:rPr>
          <w:lang w:val="de-DE" w:eastAsia="ja-JP"/>
        </w:rPr>
        <w:t xml:space="preserve"> </w:t>
      </w:r>
      <w:proofErr w:type="spellStart"/>
      <w:r>
        <w:rPr>
          <w:lang w:val="de-DE" w:eastAsia="ja-JP"/>
        </w:rPr>
        <w:t>that</w:t>
      </w:r>
      <w:proofErr w:type="spellEnd"/>
      <w:r>
        <w:rPr>
          <w:lang w:val="de-DE" w:eastAsia="ja-JP"/>
        </w:rPr>
        <w:t xml:space="preserve"> for </w:t>
      </w:r>
      <w:proofErr w:type="spellStart"/>
      <w:r>
        <w:rPr>
          <w:lang w:val="de-DE" w:eastAsia="ja-JP"/>
        </w:rPr>
        <w:t>the</w:t>
      </w:r>
      <w:proofErr w:type="spellEnd"/>
      <w:r>
        <w:rPr>
          <w:lang w:val="de-DE" w:eastAsia="ja-JP"/>
        </w:rPr>
        <w:t xml:space="preserve"> </w:t>
      </w:r>
      <w:proofErr w:type="spellStart"/>
      <w:r>
        <w:rPr>
          <w:lang w:val="de-DE" w:eastAsia="ja-JP"/>
        </w:rPr>
        <w:t>impact</w:t>
      </w:r>
      <w:proofErr w:type="spellEnd"/>
      <w:r>
        <w:rPr>
          <w:lang w:val="de-DE" w:eastAsia="ja-JP"/>
        </w:rPr>
        <w:t xml:space="preserve"> </w:t>
      </w:r>
      <w:proofErr w:type="spellStart"/>
      <w:r>
        <w:rPr>
          <w:lang w:val="de-DE" w:eastAsia="ja-JP"/>
        </w:rPr>
        <w:t>of</w:t>
      </w:r>
      <w:proofErr w:type="spellEnd"/>
      <w:r>
        <w:rPr>
          <w:lang w:val="de-DE" w:eastAsia="ja-JP"/>
        </w:rPr>
        <w:t xml:space="preserve"> UE </w:t>
      </w:r>
      <w:proofErr w:type="spellStart"/>
      <w:r>
        <w:rPr>
          <w:lang w:val="de-DE" w:eastAsia="ja-JP"/>
        </w:rPr>
        <w:t>complexity</w:t>
      </w:r>
      <w:proofErr w:type="spellEnd"/>
      <w:r>
        <w:rPr>
          <w:lang w:val="de-DE" w:eastAsia="ja-JP"/>
        </w:rPr>
        <w:t xml:space="preserve"> </w:t>
      </w:r>
      <w:proofErr w:type="spellStart"/>
      <w:r>
        <w:rPr>
          <w:lang w:val="de-DE" w:eastAsia="ja-JP"/>
        </w:rPr>
        <w:t>reduction</w:t>
      </w:r>
      <w:proofErr w:type="spellEnd"/>
      <w:r>
        <w:rPr>
          <w:lang w:val="de-DE" w:eastAsia="ja-JP"/>
        </w:rPr>
        <w:t xml:space="preserve">, </w:t>
      </w:r>
      <w:proofErr w:type="spellStart"/>
      <w:r>
        <w:rPr>
          <w:lang w:val="de-DE" w:eastAsia="ja-JP"/>
        </w:rPr>
        <w:t>the</w:t>
      </w:r>
      <w:proofErr w:type="spellEnd"/>
      <w:r>
        <w:rPr>
          <w:lang w:val="de-DE" w:eastAsia="ja-JP"/>
        </w:rPr>
        <w:t xml:space="preserve"> 1 </w:t>
      </w:r>
      <w:proofErr w:type="spellStart"/>
      <w:r>
        <w:rPr>
          <w:lang w:val="de-DE" w:eastAsia="ja-JP"/>
        </w:rPr>
        <w:t>Rx</w:t>
      </w:r>
      <w:proofErr w:type="spellEnd"/>
      <w:r>
        <w:rPr>
          <w:lang w:val="de-DE" w:eastAsia="ja-JP"/>
        </w:rPr>
        <w:t xml:space="preserve"> </w:t>
      </w:r>
      <w:proofErr w:type="spellStart"/>
      <w:r>
        <w:rPr>
          <w:lang w:val="de-DE" w:eastAsia="ja-JP"/>
        </w:rPr>
        <w:t>antenna</w:t>
      </w:r>
      <w:proofErr w:type="spellEnd"/>
      <w:r>
        <w:rPr>
          <w:lang w:val="de-DE" w:eastAsia="ja-JP"/>
        </w:rPr>
        <w:t xml:space="preserve"> </w:t>
      </w:r>
      <w:proofErr w:type="spellStart"/>
      <w:r>
        <w:rPr>
          <w:lang w:val="de-DE" w:eastAsia="ja-JP"/>
        </w:rPr>
        <w:t>does</w:t>
      </w:r>
      <w:proofErr w:type="spellEnd"/>
      <w:r>
        <w:rPr>
          <w:lang w:val="de-DE" w:eastAsia="ja-JP"/>
        </w:rPr>
        <w:t xml:space="preserve"> not </w:t>
      </w:r>
      <w:proofErr w:type="spellStart"/>
      <w:r>
        <w:rPr>
          <w:lang w:val="de-DE" w:eastAsia="ja-JP"/>
        </w:rPr>
        <w:t>make</w:t>
      </w:r>
      <w:proofErr w:type="spellEnd"/>
      <w:r>
        <w:rPr>
          <w:lang w:val="de-DE" w:eastAsia="ja-JP"/>
        </w:rPr>
        <w:t xml:space="preserve"> an </w:t>
      </w:r>
      <w:proofErr w:type="spellStart"/>
      <w:r>
        <w:rPr>
          <w:lang w:val="de-DE" w:eastAsia="ja-JP"/>
        </w:rPr>
        <w:t>appreciable</w:t>
      </w:r>
      <w:proofErr w:type="spellEnd"/>
      <w:r>
        <w:rPr>
          <w:lang w:val="de-DE" w:eastAsia="ja-JP"/>
        </w:rPr>
        <w:t xml:space="preserve"> </w:t>
      </w:r>
      <w:proofErr w:type="spellStart"/>
      <w:r>
        <w:rPr>
          <w:lang w:val="de-DE" w:eastAsia="ja-JP"/>
        </w:rPr>
        <w:t>change</w:t>
      </w:r>
      <w:proofErr w:type="spellEnd"/>
      <w:r>
        <w:rPr>
          <w:lang w:val="de-DE" w:eastAsia="ja-JP"/>
        </w:rPr>
        <w:t xml:space="preserve"> on </w:t>
      </w:r>
      <w:proofErr w:type="spellStart"/>
      <w:r>
        <w:rPr>
          <w:lang w:val="de-DE" w:eastAsia="ja-JP"/>
        </w:rPr>
        <w:t>the</w:t>
      </w:r>
      <w:proofErr w:type="spellEnd"/>
      <w:r>
        <w:rPr>
          <w:lang w:val="de-DE" w:eastAsia="ja-JP"/>
        </w:rPr>
        <w:t xml:space="preserve"> </w:t>
      </w:r>
      <w:proofErr w:type="spellStart"/>
      <w:r>
        <w:rPr>
          <w:lang w:val="de-DE" w:eastAsia="ja-JP"/>
        </w:rPr>
        <w:t>user</w:t>
      </w:r>
      <w:proofErr w:type="spellEnd"/>
      <w:r>
        <w:rPr>
          <w:lang w:val="de-DE" w:eastAsia="ja-JP"/>
        </w:rPr>
        <w:t xml:space="preserve"> </w:t>
      </w:r>
      <w:proofErr w:type="spellStart"/>
      <w:r>
        <w:rPr>
          <w:lang w:val="de-DE" w:eastAsia="ja-JP"/>
        </w:rPr>
        <w:t>throughput</w:t>
      </w:r>
      <w:proofErr w:type="spellEnd"/>
      <w:r>
        <w:rPr>
          <w:lang w:val="de-DE" w:eastAsia="ja-JP"/>
        </w:rPr>
        <w:t xml:space="preserve"> </w:t>
      </w:r>
      <w:proofErr w:type="spellStart"/>
      <w:r>
        <w:rPr>
          <w:lang w:val="de-DE" w:eastAsia="ja-JP"/>
        </w:rPr>
        <w:t>performance</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the</w:t>
      </w:r>
      <w:proofErr w:type="spellEnd"/>
      <w:r>
        <w:rPr>
          <w:lang w:val="de-DE" w:eastAsia="ja-JP"/>
        </w:rPr>
        <w:t xml:space="preserve"> eMBB UE </w:t>
      </w:r>
      <w:proofErr w:type="spellStart"/>
      <w:r>
        <w:rPr>
          <w:lang w:val="de-DE" w:eastAsia="ja-JP"/>
        </w:rPr>
        <w:t>compared</w:t>
      </w:r>
      <w:proofErr w:type="spellEnd"/>
      <w:r>
        <w:rPr>
          <w:lang w:val="de-DE" w:eastAsia="ja-JP"/>
        </w:rPr>
        <w:t xml:space="preserve">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2 </w:t>
      </w:r>
      <w:proofErr w:type="spellStart"/>
      <w:r>
        <w:rPr>
          <w:lang w:val="de-DE" w:eastAsia="ja-JP"/>
        </w:rPr>
        <w:t>Rx</w:t>
      </w:r>
      <w:proofErr w:type="spellEnd"/>
      <w:r>
        <w:rPr>
          <w:lang w:val="de-DE" w:eastAsia="ja-JP"/>
        </w:rPr>
        <w:t xml:space="preserve"> </w:t>
      </w:r>
      <w:proofErr w:type="spellStart"/>
      <w:r>
        <w:rPr>
          <w:lang w:val="de-DE" w:eastAsia="ja-JP"/>
        </w:rPr>
        <w:t>antenna</w:t>
      </w:r>
      <w:proofErr w:type="spellEnd"/>
      <w:r>
        <w:rPr>
          <w:lang w:val="de-DE" w:eastAsia="ja-JP"/>
        </w:rPr>
        <w:t>.</w:t>
      </w:r>
    </w:p>
    <w:p w14:paraId="4D1B38AC" w14:textId="77777777" w:rsidR="006E493E" w:rsidRDefault="00D3236F">
      <w:pPr>
        <w:rPr>
          <w:lang w:val="de-DE" w:eastAsia="ja-JP"/>
        </w:rPr>
      </w:pPr>
      <w:proofErr w:type="spellStart"/>
      <w:r>
        <w:rPr>
          <w:lang w:val="de-DE" w:eastAsia="ja-JP"/>
        </w:rPr>
        <w:t>With</w:t>
      </w:r>
      <w:proofErr w:type="spellEnd"/>
      <w:r>
        <w:rPr>
          <w:lang w:val="de-DE" w:eastAsia="ja-JP"/>
        </w:rPr>
        <w:t xml:space="preserve"> FTP </w:t>
      </w:r>
      <w:proofErr w:type="spellStart"/>
      <w:r>
        <w:rPr>
          <w:lang w:val="de-DE" w:eastAsia="ja-JP"/>
        </w:rPr>
        <w:t>model</w:t>
      </w:r>
      <w:proofErr w:type="spellEnd"/>
      <w:r>
        <w:rPr>
          <w:lang w:val="de-DE" w:eastAsia="ja-JP"/>
        </w:rPr>
        <w:t xml:space="preserve"> 3 for RedCap UE, </w:t>
      </w:r>
      <w:proofErr w:type="spellStart"/>
      <w:r>
        <w:rPr>
          <w:lang w:val="de-DE" w:eastAsia="ja-JP"/>
        </w:rPr>
        <w:t>the</w:t>
      </w:r>
      <w:proofErr w:type="spellEnd"/>
      <w:r>
        <w:rPr>
          <w:lang w:val="de-DE" w:eastAsia="ja-JP"/>
        </w:rPr>
        <w:t xml:space="preserv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w:t>
      </w:r>
      <w:proofErr w:type="spellStart"/>
      <w:r>
        <w:rPr>
          <w:lang w:val="de-DE" w:eastAsia="ja-JP"/>
        </w:rPr>
        <w:t>stated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loss</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downlink</w:t>
      </w:r>
      <w:proofErr w:type="spellEnd"/>
      <w:r>
        <w:rPr>
          <w:lang w:val="de-DE" w:eastAsia="ja-JP"/>
        </w:rPr>
        <w:t xml:space="preserve"> SE </w:t>
      </w:r>
      <w:proofErr w:type="spellStart"/>
      <w:r>
        <w:rPr>
          <w:lang w:val="de-DE" w:eastAsia="ja-JP"/>
        </w:rPr>
        <w:t>is</w:t>
      </w:r>
      <w:proofErr w:type="spellEnd"/>
      <w:r>
        <w:rPr>
          <w:lang w:val="de-DE" w:eastAsia="ja-JP"/>
        </w:rPr>
        <w:t xml:space="preserve"> </w:t>
      </w:r>
      <w:proofErr w:type="spellStart"/>
      <w:r>
        <w:rPr>
          <w:lang w:val="de-DE" w:eastAsia="ja-JP"/>
        </w:rPr>
        <w:t>about</w:t>
      </w:r>
      <w:proofErr w:type="spellEnd"/>
      <w:r>
        <w:rPr>
          <w:lang w:val="de-DE" w:eastAsia="ja-JP"/>
        </w:rPr>
        <w:t xml:space="preserve"> 54% </w:t>
      </w:r>
      <w:proofErr w:type="spellStart"/>
      <w:r>
        <w:rPr>
          <w:lang w:val="de-DE" w:eastAsia="ja-JP"/>
        </w:rPr>
        <w:t>and</w:t>
      </w:r>
      <w:proofErr w:type="spellEnd"/>
      <w:r>
        <w:rPr>
          <w:lang w:val="de-DE" w:eastAsia="ja-JP"/>
        </w:rPr>
        <w:t xml:space="preserve"> RU </w:t>
      </w:r>
      <w:proofErr w:type="spellStart"/>
      <w:r>
        <w:rPr>
          <w:lang w:val="de-DE" w:eastAsia="ja-JP"/>
        </w:rPr>
        <w:t>is</w:t>
      </w:r>
      <w:proofErr w:type="spellEnd"/>
      <w:r>
        <w:rPr>
          <w:lang w:val="de-DE" w:eastAsia="ja-JP"/>
        </w:rPr>
        <w:t xml:space="preserve"> </w:t>
      </w:r>
      <w:proofErr w:type="spellStart"/>
      <w:r>
        <w:rPr>
          <w:lang w:val="de-DE" w:eastAsia="ja-JP"/>
        </w:rPr>
        <w:t>increased</w:t>
      </w:r>
      <w:proofErr w:type="spellEnd"/>
      <w:r>
        <w:rPr>
          <w:lang w:val="de-DE" w:eastAsia="ja-JP"/>
        </w:rPr>
        <w:t xml:space="preserve"> </w:t>
      </w:r>
      <w:proofErr w:type="spellStart"/>
      <w:r>
        <w:rPr>
          <w:lang w:val="de-DE" w:eastAsia="ja-JP"/>
        </w:rPr>
        <w:t>by</w:t>
      </w:r>
      <w:proofErr w:type="spellEnd"/>
      <w:r>
        <w:rPr>
          <w:lang w:val="de-DE" w:eastAsia="ja-JP"/>
        </w:rPr>
        <w:t xml:space="preserve"> 104% for 2 </w:t>
      </w:r>
      <w:proofErr w:type="spellStart"/>
      <w:r>
        <w:rPr>
          <w:lang w:val="de-DE" w:eastAsia="ja-JP"/>
        </w:rPr>
        <w:t>Rx</w:t>
      </w:r>
      <w:proofErr w:type="spellEnd"/>
      <w:r>
        <w:rPr>
          <w:lang w:val="de-DE" w:eastAsia="ja-JP"/>
        </w:rPr>
        <w:t xml:space="preserve"> RedCap UE </w:t>
      </w:r>
      <w:proofErr w:type="spellStart"/>
      <w:r>
        <w:rPr>
          <w:lang w:val="de-DE" w:eastAsia="ja-JP"/>
        </w:rPr>
        <w:t>and</w:t>
      </w:r>
      <w:proofErr w:type="spellEnd"/>
      <w:r>
        <w:rPr>
          <w:lang w:val="de-DE" w:eastAsia="ja-JP"/>
        </w:rPr>
        <w:t xml:space="preserve"> </w:t>
      </w:r>
      <w:proofErr w:type="spellStart"/>
      <w:r>
        <w:rPr>
          <w:lang w:val="de-DE" w:eastAsia="ja-JP"/>
        </w:rPr>
        <w:t>the</w:t>
      </w:r>
      <w:proofErr w:type="spellEnd"/>
      <w:r>
        <w:rPr>
          <w:lang w:val="de-DE" w:eastAsia="ja-JP"/>
        </w:rPr>
        <w:t xml:space="preserve"> SE </w:t>
      </w:r>
      <w:proofErr w:type="spellStart"/>
      <w:r>
        <w:rPr>
          <w:lang w:val="de-DE" w:eastAsia="ja-JP"/>
        </w:rPr>
        <w:t>loss</w:t>
      </w:r>
      <w:proofErr w:type="spellEnd"/>
      <w:r>
        <w:rPr>
          <w:lang w:val="de-DE" w:eastAsia="ja-JP"/>
        </w:rPr>
        <w:t xml:space="preserve"> will </w:t>
      </w:r>
      <w:proofErr w:type="spellStart"/>
      <w:r>
        <w:rPr>
          <w:lang w:val="de-DE" w:eastAsia="ja-JP"/>
        </w:rPr>
        <w:t>be</w:t>
      </w:r>
      <w:proofErr w:type="spellEnd"/>
      <w:r>
        <w:rPr>
          <w:lang w:val="de-DE" w:eastAsia="ja-JP"/>
        </w:rPr>
        <w:t xml:space="preserve"> </w:t>
      </w:r>
      <w:proofErr w:type="spellStart"/>
      <w:r>
        <w:rPr>
          <w:lang w:val="de-DE" w:eastAsia="ja-JP"/>
        </w:rPr>
        <w:t>up</w:t>
      </w:r>
      <w:proofErr w:type="spellEnd"/>
      <w:r>
        <w:rPr>
          <w:lang w:val="de-DE" w:eastAsia="ja-JP"/>
        </w:rPr>
        <w:t xml:space="preserve"> </w:t>
      </w:r>
      <w:proofErr w:type="spellStart"/>
      <w:r>
        <w:rPr>
          <w:lang w:val="de-DE" w:eastAsia="ja-JP"/>
        </w:rPr>
        <w:t>to</w:t>
      </w:r>
      <w:proofErr w:type="spellEnd"/>
      <w:r>
        <w:rPr>
          <w:lang w:val="de-DE" w:eastAsia="ja-JP"/>
        </w:rPr>
        <w:t xml:space="preserve"> 70% </w:t>
      </w:r>
      <w:proofErr w:type="spellStart"/>
      <w:r>
        <w:rPr>
          <w:lang w:val="de-DE" w:eastAsia="ja-JP"/>
        </w:rPr>
        <w:t>and</w:t>
      </w:r>
      <w:proofErr w:type="spellEnd"/>
      <w:r>
        <w:rPr>
          <w:lang w:val="de-DE" w:eastAsia="ja-JP"/>
        </w:rPr>
        <w:t xml:space="preserve"> RU will </w:t>
      </w:r>
      <w:proofErr w:type="spellStart"/>
      <w:r>
        <w:rPr>
          <w:lang w:val="de-DE" w:eastAsia="ja-JP"/>
        </w:rPr>
        <w:t>be</w:t>
      </w:r>
      <w:proofErr w:type="spellEnd"/>
      <w:r>
        <w:rPr>
          <w:lang w:val="de-DE" w:eastAsia="ja-JP"/>
        </w:rPr>
        <w:t xml:space="preserve"> </w:t>
      </w:r>
      <w:proofErr w:type="spellStart"/>
      <w:r>
        <w:rPr>
          <w:lang w:val="de-DE" w:eastAsia="ja-JP"/>
        </w:rPr>
        <w:t>increased</w:t>
      </w:r>
      <w:proofErr w:type="spellEnd"/>
      <w:r>
        <w:rPr>
          <w:lang w:val="de-DE" w:eastAsia="ja-JP"/>
        </w:rPr>
        <w:t xml:space="preserve"> </w:t>
      </w:r>
      <w:proofErr w:type="spellStart"/>
      <w:r>
        <w:rPr>
          <w:lang w:val="de-DE" w:eastAsia="ja-JP"/>
        </w:rPr>
        <w:t>by</w:t>
      </w:r>
      <w:proofErr w:type="spellEnd"/>
      <w:r>
        <w:rPr>
          <w:lang w:val="de-DE" w:eastAsia="ja-JP"/>
        </w:rPr>
        <w:t xml:space="preserve"> 166% </w:t>
      </w:r>
      <w:proofErr w:type="spellStart"/>
      <w:r>
        <w:rPr>
          <w:lang w:val="de-DE" w:eastAsia="ja-JP"/>
        </w:rPr>
        <w:t>if</w:t>
      </w:r>
      <w:proofErr w:type="spellEnd"/>
      <w:r>
        <w:rPr>
          <w:lang w:val="de-DE" w:eastAsia="ja-JP"/>
        </w:rPr>
        <w:t xml:space="preserve"> UE </w:t>
      </w:r>
      <w:proofErr w:type="spellStart"/>
      <w:r>
        <w:rPr>
          <w:lang w:val="de-DE" w:eastAsia="ja-JP"/>
        </w:rPr>
        <w:t>Rx</w:t>
      </w:r>
      <w:proofErr w:type="spellEnd"/>
      <w:r>
        <w:rPr>
          <w:lang w:val="de-DE" w:eastAsia="ja-JP"/>
        </w:rPr>
        <w:t xml:space="preserve"> </w:t>
      </w:r>
      <w:proofErr w:type="spellStart"/>
      <w:r>
        <w:rPr>
          <w:lang w:val="de-DE" w:eastAsia="ja-JP"/>
        </w:rPr>
        <w:t>antenna</w:t>
      </w:r>
      <w:proofErr w:type="spellEnd"/>
      <w:r>
        <w:rPr>
          <w:lang w:val="de-DE" w:eastAsia="ja-JP"/>
        </w:rPr>
        <w:t xml:space="preserve"> </w:t>
      </w:r>
      <w:proofErr w:type="spellStart"/>
      <w:r>
        <w:rPr>
          <w:lang w:val="de-DE" w:eastAsia="ja-JP"/>
        </w:rPr>
        <w:t>is</w:t>
      </w:r>
      <w:proofErr w:type="spellEnd"/>
      <w:r>
        <w:rPr>
          <w:lang w:val="de-DE" w:eastAsia="ja-JP"/>
        </w:rPr>
        <w:t xml:space="preserve"> </w:t>
      </w:r>
      <w:proofErr w:type="spellStart"/>
      <w:r>
        <w:rPr>
          <w:lang w:val="de-DE" w:eastAsia="ja-JP"/>
        </w:rPr>
        <w:t>further</w:t>
      </w:r>
      <w:proofErr w:type="spellEnd"/>
      <w:r>
        <w:rPr>
          <w:lang w:val="de-DE" w:eastAsia="ja-JP"/>
        </w:rPr>
        <w:t xml:space="preserve"> </w:t>
      </w:r>
      <w:proofErr w:type="spellStart"/>
      <w:r>
        <w:rPr>
          <w:lang w:val="de-DE" w:eastAsia="ja-JP"/>
        </w:rPr>
        <w:t>reduced</w:t>
      </w:r>
      <w:proofErr w:type="spellEnd"/>
      <w:r>
        <w:rPr>
          <w:lang w:val="de-DE" w:eastAsia="ja-JP"/>
        </w:rPr>
        <w:t xml:space="preserve"> </w:t>
      </w:r>
      <w:proofErr w:type="spellStart"/>
      <w:r>
        <w:rPr>
          <w:lang w:val="de-DE" w:eastAsia="ja-JP"/>
        </w:rPr>
        <w:t>to</w:t>
      </w:r>
      <w:proofErr w:type="spellEnd"/>
      <w:r>
        <w:rPr>
          <w:lang w:val="de-DE" w:eastAsia="ja-JP"/>
        </w:rPr>
        <w:t xml:space="preserve"> 1Rx for </w:t>
      </w:r>
      <w:proofErr w:type="spellStart"/>
      <w:r>
        <w:rPr>
          <w:lang w:val="de-DE" w:eastAsia="ja-JP"/>
        </w:rPr>
        <w:t>the</w:t>
      </w:r>
      <w:proofErr w:type="spellEnd"/>
      <w:r>
        <w:rPr>
          <w:lang w:val="de-DE" w:eastAsia="ja-JP"/>
        </w:rPr>
        <w:t xml:space="preserve"> </w:t>
      </w:r>
      <w:proofErr w:type="spellStart"/>
      <w:r>
        <w:rPr>
          <w:lang w:val="de-DE" w:eastAsia="ja-JP"/>
        </w:rPr>
        <w:t>assumption</w:t>
      </w:r>
      <w:proofErr w:type="spellEnd"/>
      <w:r>
        <w:rPr>
          <w:lang w:val="de-DE" w:eastAsia="ja-JP"/>
        </w:rPr>
        <w:t xml:space="preserve"> </w:t>
      </w:r>
      <w:proofErr w:type="spellStart"/>
      <w:r>
        <w:rPr>
          <w:lang w:val="de-DE" w:eastAsia="ja-JP"/>
        </w:rPr>
        <w:t>of</w:t>
      </w:r>
      <w:proofErr w:type="spellEnd"/>
      <w:r>
        <w:rPr>
          <w:lang w:val="de-DE" w:eastAsia="ja-JP"/>
        </w:rPr>
        <w:t xml:space="preserve"> 100% RedCap UE in </w:t>
      </w:r>
      <w:proofErr w:type="spellStart"/>
      <w:r>
        <w:rPr>
          <w:lang w:val="de-DE" w:eastAsia="ja-JP"/>
        </w:rPr>
        <w:t>network</w:t>
      </w:r>
      <w:proofErr w:type="spellEnd"/>
      <w:r>
        <w:rPr>
          <w:lang w:val="de-DE" w:eastAsia="ja-JP"/>
        </w:rPr>
        <w:t xml:space="preserve">.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Default="00D3236F">
      <w:pPr>
        <w:rPr>
          <w:b/>
          <w:highlight w:val="yellow"/>
          <w:u w:val="single"/>
        </w:rPr>
      </w:pPr>
      <w:r>
        <w:rPr>
          <w:b/>
          <w:highlight w:val="yellow"/>
          <w:u w:val="single"/>
        </w:rPr>
        <w:t>Moderator’s observation</w:t>
      </w:r>
    </w:p>
    <w:p w14:paraId="63877DEA"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5FF66B99"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633BB697" w14:textId="77777777" w:rsidR="006E493E" w:rsidRDefault="006E493E">
      <w:pPr>
        <w:spacing w:after="120"/>
        <w:rPr>
          <w:lang w:val="en-GB" w:eastAsia="zh-CN"/>
        </w:rPr>
      </w:pPr>
    </w:p>
    <w:p w14:paraId="04D8B71F" w14:textId="77777777" w:rsidR="006E493E" w:rsidRDefault="00D3236F">
      <w:pPr>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proofErr w:type="spellStart"/>
            <w:r>
              <w:rPr>
                <w:lang w:eastAsia="sv-SE"/>
              </w:rPr>
              <w:t>Futurewei</w:t>
            </w:r>
            <w:proofErr w:type="spellEnd"/>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5BD98F3B" w14:textId="77777777" w:rsidR="006E493E" w:rsidRDefault="00D3236F">
      <w:pPr>
        <w:rPr>
          <w:del w:id="130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304" w:author="Chao Wei" w:date="2020-11-02T12:04:00Z">
        <w:r>
          <w:rPr>
            <w:lang w:val="en-GB" w:eastAsia="zh-CN"/>
          </w:rPr>
          <w:delText>Based on the initial observations made in section 3, an overview of channels to compensate and the corresponding compensation values is provided in Table 5-1.</w:delText>
        </w:r>
      </w:del>
    </w:p>
    <w:p w14:paraId="4458C0F8" w14:textId="77777777" w:rsidR="006E493E" w:rsidRDefault="00D3236F">
      <w:pPr>
        <w:rPr>
          <w:del w:id="1305" w:author="Chao Wei" w:date="2020-11-02T12:04:00Z"/>
          <w:rFonts w:cs="Arial"/>
          <w:b/>
          <w:bCs/>
        </w:rPr>
        <w:pPrChange w:id="1306" w:author="Chao Wei" w:date="2020-11-02T12:04:00Z">
          <w:pPr>
            <w:pStyle w:val="BodyText"/>
            <w:jc w:val="center"/>
          </w:pPr>
        </w:pPrChange>
      </w:pPr>
      <w:del w:id="130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14:paraId="755AF6B2" w14:textId="77777777">
        <w:trPr>
          <w:trHeight w:val="288"/>
          <w:jc w:val="center"/>
          <w:del w:id="130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1BEFD192" w14:textId="77777777" w:rsidR="006E493E" w:rsidRDefault="00D3236F">
            <w:pPr>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del w:id="131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5A47A1F5" w14:textId="77777777" w:rsidR="006E493E" w:rsidRDefault="00D3236F">
            <w:pPr>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jc w:val="center"/>
                  <w:textAlignment w:val="auto"/>
                </w:pPr>
              </w:pPrChange>
            </w:pPr>
            <w:del w:id="131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91D1EA1" w14:textId="77777777" w:rsidR="006E493E" w:rsidRDefault="00D3236F">
            <w:pPr>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jc w:val="center"/>
                  <w:textAlignment w:val="auto"/>
                </w:pPr>
              </w:pPrChange>
            </w:pPr>
            <w:del w:id="131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3D2CCC2C" w14:textId="77777777" w:rsidR="006E493E" w:rsidRDefault="00D3236F">
            <w:pPr>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jc w:val="center"/>
                  <w:textAlignment w:val="auto"/>
                </w:pPr>
              </w:pPrChange>
            </w:pPr>
            <w:del w:id="132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7AA18AF9" w14:textId="77777777" w:rsidR="006E493E" w:rsidRDefault="00D3236F">
            <w:pPr>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jc w:val="center"/>
                  <w:textAlignment w:val="auto"/>
                </w:pPr>
              </w:pPrChange>
            </w:pPr>
            <w:del w:id="132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225D6E3E" w14:textId="77777777" w:rsidR="006E493E" w:rsidRDefault="00D3236F">
            <w:pPr>
              <w:rPr>
                <w:del w:id="1324" w:author="Chao Wei" w:date="2020-11-02T12:04:00Z"/>
                <w:rFonts w:eastAsia="Times New Roman"/>
                <w:color w:val="000000"/>
                <w:sz w:val="16"/>
                <w:szCs w:val="16"/>
                <w:lang w:eastAsia="zh-CN"/>
              </w:rPr>
              <w:pPrChange w:id="1325" w:author="Chao Wei" w:date="2020-11-02T12:04:00Z">
                <w:pPr>
                  <w:overflowPunct/>
                  <w:autoSpaceDE/>
                  <w:autoSpaceDN/>
                  <w:adjustRightInd/>
                  <w:spacing w:after="0"/>
                  <w:jc w:val="center"/>
                  <w:textAlignment w:val="auto"/>
                </w:pPr>
              </w:pPrChange>
            </w:pPr>
            <w:del w:id="1326" w:author="Chao Wei" w:date="2020-11-02T12:04:00Z">
              <w:r>
                <w:rPr>
                  <w:rFonts w:eastAsia="Times New Roman"/>
                  <w:color w:val="000000"/>
                  <w:sz w:val="16"/>
                  <w:szCs w:val="16"/>
                  <w:lang w:eastAsia="zh-CN"/>
                </w:rPr>
                <w:delText>Indoor 28 GHz, 50MHz BW</w:delText>
              </w:r>
            </w:del>
          </w:p>
        </w:tc>
      </w:tr>
      <w:tr w:rsidR="006E493E" w14:paraId="2AB30874" w14:textId="77777777">
        <w:trPr>
          <w:trHeight w:val="288"/>
          <w:jc w:val="center"/>
          <w:del w:id="132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3DB6F104" w14:textId="77777777" w:rsidR="006E493E" w:rsidRDefault="00D3236F">
            <w:pPr>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del w:id="133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2E490517" w14:textId="77777777" w:rsidR="006E493E" w:rsidRDefault="00D3236F">
            <w:pPr>
              <w:rPr>
                <w:del w:id="1331" w:author="Chao Wei" w:date="2020-11-02T12:04:00Z"/>
                <w:rFonts w:eastAsia="Times New Roman"/>
                <w:color w:val="000000"/>
                <w:sz w:val="16"/>
                <w:szCs w:val="16"/>
                <w:lang w:eastAsia="zh-CN"/>
              </w:rPr>
              <w:pPrChange w:id="1332" w:author="Chao Wei" w:date="2020-11-02T12:04:00Z">
                <w:pPr>
                  <w:keepNext/>
                  <w:keepLines/>
                  <w:overflowPunct/>
                  <w:autoSpaceDE/>
                  <w:autoSpaceDN/>
                  <w:adjustRightInd/>
                  <w:spacing w:after="0" w:line="180" w:lineRule="exact"/>
                  <w:textAlignment w:val="auto"/>
                </w:pPr>
              </w:pPrChange>
            </w:pPr>
            <w:del w:id="133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25506A4" w14:textId="77777777" w:rsidR="006E493E" w:rsidRDefault="00D3236F">
            <w:pPr>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52EC9FC3" w14:textId="77777777" w:rsidR="006E493E" w:rsidRDefault="00D3236F">
            <w:pPr>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5AB9E20A" w14:textId="77777777" w:rsidR="006E493E" w:rsidRDefault="00D3236F">
            <w:pPr>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2821908C" w14:textId="77777777" w:rsidR="006E493E" w:rsidRDefault="00D3236F">
            <w:pPr>
              <w:rPr>
                <w:del w:id="1343" w:author="Chao Wei" w:date="2020-11-02T12:04:00Z"/>
                <w:rFonts w:eastAsia="Times New Roman"/>
                <w:color w:val="000000"/>
                <w:sz w:val="16"/>
                <w:szCs w:val="16"/>
                <w:lang w:eastAsia="zh-CN"/>
              </w:rPr>
              <w:pPrChange w:id="1344" w:author="Chao Wei" w:date="2020-11-02T12:04:00Z">
                <w:pPr>
                  <w:keepNext/>
                  <w:keepLines/>
                  <w:overflowPunct/>
                  <w:autoSpaceDE/>
                  <w:autoSpaceDN/>
                  <w:adjustRightInd/>
                  <w:spacing w:after="0" w:line="180" w:lineRule="exact"/>
                  <w:textAlignment w:val="auto"/>
                </w:pPr>
              </w:pPrChange>
            </w:pPr>
            <w:del w:id="1345" w:author="Chao Wei" w:date="2020-11-02T12:04:00Z">
              <w:r>
                <w:rPr>
                  <w:rFonts w:eastAsia="Times New Roman"/>
                  <w:color w:val="000000"/>
                  <w:sz w:val="16"/>
                  <w:szCs w:val="16"/>
                  <w:lang w:eastAsia="zh-CN"/>
                </w:rPr>
                <w:delText>N.A.</w:delText>
              </w:r>
            </w:del>
          </w:p>
        </w:tc>
      </w:tr>
      <w:tr w:rsidR="006E493E" w14:paraId="1D5FC515" w14:textId="77777777">
        <w:trPr>
          <w:trHeight w:val="288"/>
          <w:jc w:val="center"/>
          <w:del w:id="1346" w:author="Chao Wei" w:date="2020-11-02T12:04:00Z"/>
        </w:trPr>
        <w:tc>
          <w:tcPr>
            <w:tcW w:w="890" w:type="dxa"/>
            <w:vMerge/>
            <w:tcBorders>
              <w:top w:val="nil"/>
              <w:left w:val="single" w:sz="8" w:space="0" w:color="auto"/>
              <w:bottom w:val="nil"/>
              <w:right w:val="single" w:sz="8" w:space="0" w:color="auto"/>
            </w:tcBorders>
            <w:vAlign w:val="center"/>
          </w:tcPr>
          <w:p w14:paraId="31580975" w14:textId="77777777" w:rsidR="006E493E" w:rsidRDefault="006E493E">
            <w:pPr>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96F93A4" w14:textId="77777777" w:rsidR="006E493E" w:rsidRDefault="006E493E">
            <w:pPr>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687FAEA7" w14:textId="77777777" w:rsidR="006E493E" w:rsidRDefault="00D3236F">
            <w:pPr>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055C1FBA" w14:textId="77777777" w:rsidR="006E493E" w:rsidRDefault="006E493E">
            <w:pPr>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A39DAFE" w14:textId="77777777" w:rsidR="006E493E" w:rsidRDefault="006E493E">
            <w:pPr>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5893137F" w14:textId="77777777" w:rsidR="006E493E" w:rsidRDefault="006E493E">
            <w:pPr>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r>
      <w:tr w:rsidR="006E493E" w14:paraId="20428749" w14:textId="77777777">
        <w:trPr>
          <w:trHeight w:val="288"/>
          <w:jc w:val="center"/>
          <w:del w:id="1360" w:author="Chao Wei" w:date="2020-11-02T12:04:00Z"/>
        </w:trPr>
        <w:tc>
          <w:tcPr>
            <w:tcW w:w="890" w:type="dxa"/>
            <w:vMerge/>
            <w:tcBorders>
              <w:top w:val="nil"/>
              <w:left w:val="single" w:sz="8" w:space="0" w:color="auto"/>
              <w:bottom w:val="nil"/>
              <w:right w:val="single" w:sz="8" w:space="0" w:color="auto"/>
            </w:tcBorders>
            <w:vAlign w:val="center"/>
          </w:tcPr>
          <w:p w14:paraId="7E187737" w14:textId="77777777" w:rsidR="006E493E" w:rsidRDefault="006E493E">
            <w:pPr>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0BA268DA" w14:textId="77777777" w:rsidR="006E493E" w:rsidRDefault="006E493E">
            <w:pPr>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709D2E03" w14:textId="77777777" w:rsidR="006E493E" w:rsidRDefault="00D3236F">
            <w:pPr>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58FB197B" w14:textId="77777777" w:rsidR="006E493E" w:rsidRDefault="006E493E">
            <w:pPr>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40D6F35" w14:textId="77777777" w:rsidR="006E493E" w:rsidRDefault="006E493E">
            <w:pPr>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027010D6" w14:textId="77777777" w:rsidR="006E493E" w:rsidRDefault="006E493E">
            <w:pPr>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r>
      <w:tr w:rsidR="006E493E" w14:paraId="68B14B94" w14:textId="77777777">
        <w:trPr>
          <w:trHeight w:val="288"/>
          <w:jc w:val="center"/>
          <w:del w:id="137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34CAF13" w14:textId="77777777" w:rsidR="006E493E" w:rsidRDefault="00D3236F">
            <w:pPr>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FE5352F" w14:textId="77777777" w:rsidR="006E493E" w:rsidRDefault="00D3236F">
            <w:pPr>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7361847" w14:textId="77777777" w:rsidR="006E493E" w:rsidRDefault="00D3236F">
            <w:pPr>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314E2B38" w14:textId="77777777" w:rsidR="006E493E" w:rsidRDefault="00D3236F">
            <w:pPr>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EDCCB81" w14:textId="77777777" w:rsidR="006E493E" w:rsidRDefault="00D3236F">
            <w:pPr>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1777C445" w14:textId="77777777" w:rsidR="006E493E" w:rsidRDefault="00D3236F">
            <w:pPr>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(3.2dB)</w:delText>
              </w:r>
            </w:del>
          </w:p>
        </w:tc>
      </w:tr>
      <w:tr w:rsidR="006E493E" w14:paraId="368F93CC" w14:textId="77777777">
        <w:trPr>
          <w:trHeight w:val="288"/>
          <w:jc w:val="center"/>
          <w:del w:id="139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74AD55AA" w14:textId="77777777" w:rsidR="006E493E" w:rsidRDefault="006E493E">
            <w:pPr>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38BC3FFD" w14:textId="77777777" w:rsidR="006E493E" w:rsidRDefault="006E493E">
            <w:pPr>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28EF8FAC" w14:textId="77777777" w:rsidR="006E493E" w:rsidRDefault="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9678D42" w14:textId="77777777" w:rsidR="006E493E" w:rsidRDefault="00D3236F">
            <w:pPr>
              <w:rPr>
                <w:del w:id="1400" w:author="Chao Wei" w:date="2020-11-02T12:04:00Z"/>
                <w:rFonts w:eastAsia="Times New Roman"/>
                <w:color w:val="000000"/>
                <w:sz w:val="16"/>
                <w:szCs w:val="16"/>
                <w:lang w:eastAsia="zh-CN"/>
              </w:rPr>
              <w:pPrChange w:id="1401" w:author="Chao Wei" w:date="2020-11-02T12:04:00Z">
                <w:pPr>
                  <w:keepNext/>
                  <w:keepLines/>
                  <w:overflowPunct/>
                  <w:autoSpaceDE/>
                  <w:autoSpaceDN/>
                  <w:adjustRightInd/>
                  <w:spacing w:after="0" w:line="180" w:lineRule="exact"/>
                  <w:textAlignment w:val="auto"/>
                </w:pPr>
              </w:pPrChange>
            </w:pPr>
            <w:del w:id="140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4A2D34C" w14:textId="77777777" w:rsidR="006E493E" w:rsidRDefault="006E493E">
            <w:pPr>
              <w:rPr>
                <w:del w:id="1403" w:author="Chao Wei" w:date="2020-11-02T12:04:00Z"/>
                <w:rFonts w:eastAsia="Times New Roman"/>
                <w:color w:val="000000"/>
                <w:sz w:val="16"/>
                <w:szCs w:val="16"/>
                <w:lang w:eastAsia="zh-CN"/>
              </w:rPr>
              <w:pPrChange w:id="140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5590FEE6" w14:textId="77777777" w:rsidR="006E493E" w:rsidRDefault="00D3236F">
            <w:pPr>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(5.2 dB)</w:delText>
              </w:r>
            </w:del>
          </w:p>
        </w:tc>
      </w:tr>
      <w:tr w:rsidR="006E493E" w14:paraId="5E45C145" w14:textId="77777777">
        <w:trPr>
          <w:trHeight w:val="288"/>
          <w:jc w:val="center"/>
          <w:del w:id="140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D25D592" w14:textId="77777777" w:rsidR="006E493E" w:rsidRDefault="006E493E">
            <w:pPr>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F7F216C" w14:textId="77777777" w:rsidR="006E493E" w:rsidRDefault="006E493E">
            <w:pPr>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7B320ED6" w14:textId="77777777" w:rsidR="006E493E" w:rsidRDefault="006E493E">
            <w:pPr>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4A702971" w14:textId="77777777" w:rsidR="006E493E" w:rsidRDefault="00D3236F">
            <w:pPr>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BF2BE13" w14:textId="77777777" w:rsidR="006E493E" w:rsidRDefault="006E493E">
            <w:pPr>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3A72B991" w14:textId="77777777" w:rsidR="006E493E" w:rsidRDefault="00D3236F">
            <w:pPr>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(4.7 dB)</w:delText>
              </w:r>
            </w:del>
          </w:p>
        </w:tc>
      </w:tr>
      <w:tr w:rsidR="006E493E" w14:paraId="4AB5C419" w14:textId="77777777">
        <w:trPr>
          <w:trHeight w:val="288"/>
          <w:jc w:val="center"/>
          <w:del w:id="142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5146CDA" w14:textId="77777777" w:rsidR="006E493E" w:rsidRDefault="006E493E">
            <w:pPr>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BA0B98A" w14:textId="77777777" w:rsidR="006E493E" w:rsidRDefault="006E493E">
            <w:pPr>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FFAD4E1" w14:textId="77777777" w:rsidR="006E493E" w:rsidRDefault="006E493E">
            <w:pPr>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24C56507" w14:textId="77777777" w:rsidR="006E493E" w:rsidRDefault="00D3236F">
            <w:pPr>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3C1743E" w14:textId="77777777" w:rsidR="006E493E" w:rsidRDefault="006E493E">
            <w:pPr>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6F9538ED" w14:textId="77777777" w:rsidR="006E493E" w:rsidRDefault="00D3236F">
            <w:pPr>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 </w:delText>
              </w:r>
            </w:del>
          </w:p>
        </w:tc>
      </w:tr>
      <w:tr w:rsidR="006E493E" w14:paraId="63DC24C3" w14:textId="77777777">
        <w:trPr>
          <w:trHeight w:val="288"/>
          <w:jc w:val="center"/>
          <w:del w:id="143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3A30D16B" w14:textId="77777777" w:rsidR="006E493E" w:rsidRDefault="00D3236F">
            <w:pPr>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7DDEC3A5" w14:textId="77777777" w:rsidR="006E493E" w:rsidRDefault="00D3236F">
            <w:pPr>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66047F9C" w14:textId="77777777" w:rsidR="006E493E" w:rsidRDefault="00D3236F">
            <w:pPr>
              <w:rPr>
                <w:del w:id="1445" w:author="Chao Wei" w:date="2020-11-02T12:04:00Z"/>
                <w:rFonts w:eastAsia="Times New Roman"/>
                <w:color w:val="000000"/>
                <w:sz w:val="16"/>
                <w:szCs w:val="16"/>
                <w:lang w:eastAsia="zh-CN"/>
              </w:rPr>
              <w:pPrChange w:id="1446" w:author="Chao Wei" w:date="2020-11-02T12:04:00Z">
                <w:pPr>
                  <w:keepNext/>
                  <w:keepLines/>
                  <w:overflowPunct/>
                  <w:autoSpaceDE/>
                  <w:autoSpaceDN/>
                  <w:adjustRightInd/>
                  <w:spacing w:after="0" w:line="180" w:lineRule="exact"/>
                  <w:textAlignment w:val="auto"/>
                </w:pPr>
              </w:pPrChange>
            </w:pPr>
            <w:del w:id="144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55A06873" w14:textId="77777777" w:rsidR="006E493E" w:rsidRDefault="00D3236F">
            <w:pPr>
              <w:rPr>
                <w:del w:id="1448" w:author="Chao Wei" w:date="2020-11-02T12:04:00Z"/>
                <w:rFonts w:eastAsia="Times New Roman"/>
                <w:color w:val="000000"/>
                <w:sz w:val="16"/>
                <w:szCs w:val="16"/>
                <w:lang w:eastAsia="zh-CN"/>
              </w:rPr>
              <w:pPrChange w:id="1449" w:author="Chao Wei" w:date="2020-11-02T12:04:00Z">
                <w:pPr>
                  <w:keepNext/>
                  <w:keepLines/>
                  <w:overflowPunct/>
                  <w:autoSpaceDE/>
                  <w:autoSpaceDN/>
                  <w:adjustRightInd/>
                  <w:spacing w:after="0" w:line="180" w:lineRule="exact"/>
                  <w:textAlignment w:val="auto"/>
                </w:pPr>
              </w:pPrChange>
            </w:pPr>
            <w:del w:id="145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05D3E962" w14:textId="77777777" w:rsidR="006E493E" w:rsidRDefault="00D3236F">
            <w:pPr>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2DAD13C4" w14:textId="77777777" w:rsidR="006E493E" w:rsidRDefault="00D3236F">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PDSCH (7.3dB)</w:delText>
              </w:r>
            </w:del>
          </w:p>
        </w:tc>
      </w:tr>
      <w:tr w:rsidR="006E493E" w14:paraId="16CA953F" w14:textId="77777777">
        <w:trPr>
          <w:trHeight w:val="288"/>
          <w:jc w:val="center"/>
          <w:del w:id="145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F7B2F86" w14:textId="77777777" w:rsidR="006E493E" w:rsidRDefault="006E493E">
            <w:pPr>
              <w:rPr>
                <w:del w:id="1458" w:author="Chao Wei" w:date="2020-11-02T12:04:00Z"/>
                <w:rFonts w:eastAsia="Times New Roman"/>
                <w:color w:val="000000"/>
                <w:sz w:val="16"/>
                <w:szCs w:val="16"/>
                <w:lang w:eastAsia="zh-CN"/>
              </w:rPr>
              <w:pPrChange w:id="145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3DAE3A0" w14:textId="77777777" w:rsidR="006E493E" w:rsidRDefault="006E493E">
            <w:pPr>
              <w:rPr>
                <w:del w:id="1460" w:author="Chao Wei" w:date="2020-11-02T12:04:00Z"/>
                <w:rFonts w:eastAsia="Times New Roman"/>
                <w:color w:val="000000"/>
                <w:sz w:val="16"/>
                <w:szCs w:val="16"/>
                <w:lang w:eastAsia="zh-CN"/>
              </w:rPr>
              <w:pPrChange w:id="146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7F5B3096" w14:textId="77777777" w:rsidR="006E493E" w:rsidRDefault="006E493E">
            <w:pPr>
              <w:rPr>
                <w:del w:id="1462" w:author="Chao Wei" w:date="2020-11-02T12:04:00Z"/>
                <w:rFonts w:eastAsia="Times New Roman"/>
                <w:color w:val="000000"/>
                <w:sz w:val="16"/>
                <w:szCs w:val="16"/>
                <w:lang w:eastAsia="zh-CN"/>
              </w:rPr>
              <w:pPrChange w:id="146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6863E4EC" w14:textId="77777777" w:rsidR="006E493E" w:rsidRDefault="00D3236F">
            <w:pPr>
              <w:rPr>
                <w:del w:id="1464" w:author="Chao Wei" w:date="2020-11-02T12:04:00Z"/>
                <w:rFonts w:eastAsia="Times New Roman"/>
                <w:color w:val="000000"/>
                <w:sz w:val="16"/>
                <w:szCs w:val="16"/>
                <w:lang w:eastAsia="zh-CN"/>
              </w:rPr>
              <w:pPrChange w:id="1465" w:author="Chao Wei" w:date="2020-11-02T12:04:00Z">
                <w:pPr>
                  <w:keepNext/>
                  <w:keepLines/>
                  <w:overflowPunct/>
                  <w:autoSpaceDE/>
                  <w:autoSpaceDN/>
                  <w:adjustRightInd/>
                  <w:spacing w:after="0" w:line="180" w:lineRule="exact"/>
                  <w:textAlignment w:val="auto"/>
                </w:pPr>
              </w:pPrChange>
            </w:pPr>
            <w:del w:id="146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5B522A71" w14:textId="77777777" w:rsidR="006E493E" w:rsidRDefault="00D3236F">
            <w:pPr>
              <w:rPr>
                <w:del w:id="1467" w:author="Chao Wei" w:date="2020-11-02T12:04:00Z"/>
                <w:rFonts w:eastAsia="Times New Roman"/>
                <w:color w:val="000000"/>
                <w:sz w:val="16"/>
                <w:szCs w:val="16"/>
                <w:lang w:eastAsia="zh-CN"/>
              </w:rPr>
              <w:pPrChange w:id="1468" w:author="Chao Wei" w:date="2020-11-02T12:04:00Z">
                <w:pPr>
                  <w:keepNext/>
                  <w:keepLines/>
                  <w:overflowPunct/>
                  <w:autoSpaceDE/>
                  <w:autoSpaceDN/>
                  <w:adjustRightInd/>
                  <w:spacing w:after="0" w:line="180" w:lineRule="exact"/>
                  <w:textAlignment w:val="auto"/>
                </w:pPr>
              </w:pPrChange>
            </w:pPr>
            <w:del w:id="146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7A3322CA" w14:textId="77777777" w:rsidR="006E493E" w:rsidRDefault="00D3236F">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Msg2 (3.1 dB)</w:delText>
              </w:r>
            </w:del>
          </w:p>
        </w:tc>
      </w:tr>
      <w:tr w:rsidR="006E493E" w14:paraId="157025DE" w14:textId="77777777">
        <w:trPr>
          <w:trHeight w:val="288"/>
          <w:jc w:val="center"/>
          <w:del w:id="147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4CC6115" w14:textId="77777777" w:rsidR="006E493E" w:rsidRDefault="006E493E">
            <w:pPr>
              <w:rPr>
                <w:del w:id="1474" w:author="Chao Wei" w:date="2020-11-02T12:04:00Z"/>
                <w:rFonts w:eastAsia="Times New Roman"/>
                <w:color w:val="000000"/>
                <w:sz w:val="16"/>
                <w:szCs w:val="16"/>
                <w:lang w:eastAsia="zh-CN"/>
              </w:rPr>
              <w:pPrChange w:id="147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5FB5629B" w14:textId="77777777" w:rsidR="006E493E" w:rsidRDefault="006E493E">
            <w:pPr>
              <w:rPr>
                <w:del w:id="1476" w:author="Chao Wei" w:date="2020-11-02T12:04:00Z"/>
                <w:rFonts w:eastAsia="Times New Roman"/>
                <w:color w:val="000000"/>
                <w:sz w:val="16"/>
                <w:szCs w:val="16"/>
                <w:lang w:eastAsia="zh-CN"/>
              </w:rPr>
              <w:pPrChange w:id="147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C94B770" w14:textId="77777777" w:rsidR="006E493E" w:rsidRDefault="006E493E">
            <w:pPr>
              <w:rPr>
                <w:del w:id="1478" w:author="Chao Wei" w:date="2020-11-02T12:04:00Z"/>
                <w:rFonts w:eastAsia="Times New Roman"/>
                <w:color w:val="000000"/>
                <w:sz w:val="16"/>
                <w:szCs w:val="16"/>
                <w:lang w:eastAsia="zh-CN"/>
              </w:rPr>
              <w:pPrChange w:id="147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04E2972" w14:textId="77777777" w:rsidR="006E493E" w:rsidRDefault="00D3236F">
            <w:pPr>
              <w:rPr>
                <w:del w:id="1480" w:author="Chao Wei" w:date="2020-11-02T12:04:00Z"/>
                <w:rFonts w:eastAsia="Times New Roman"/>
                <w:color w:val="000000"/>
                <w:sz w:val="16"/>
                <w:szCs w:val="16"/>
                <w:lang w:eastAsia="zh-CN"/>
              </w:rPr>
              <w:pPrChange w:id="1481" w:author="Chao Wei" w:date="2020-11-02T12:04:00Z">
                <w:pPr>
                  <w:keepNext/>
                  <w:keepLines/>
                  <w:overflowPunct/>
                  <w:autoSpaceDE/>
                  <w:autoSpaceDN/>
                  <w:adjustRightInd/>
                  <w:spacing w:after="0" w:line="180" w:lineRule="exact"/>
                  <w:textAlignment w:val="auto"/>
                </w:pPr>
              </w:pPrChange>
            </w:pPr>
            <w:del w:id="148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5198A127" w14:textId="77777777" w:rsidR="006E493E" w:rsidRDefault="00D3236F">
            <w:pPr>
              <w:rPr>
                <w:del w:id="1483" w:author="Chao Wei" w:date="2020-11-02T12:04:00Z"/>
                <w:rFonts w:eastAsia="Times New Roman"/>
                <w:color w:val="000000"/>
                <w:sz w:val="16"/>
                <w:szCs w:val="16"/>
                <w:lang w:eastAsia="zh-CN"/>
              </w:rPr>
              <w:pPrChange w:id="1484" w:author="Chao Wei" w:date="2020-11-02T12:04:00Z">
                <w:pPr>
                  <w:keepNext/>
                  <w:keepLines/>
                  <w:overflowPunct/>
                  <w:autoSpaceDE/>
                  <w:autoSpaceDN/>
                  <w:adjustRightInd/>
                  <w:spacing w:after="0" w:line="180" w:lineRule="exact"/>
                  <w:textAlignment w:val="auto"/>
                </w:pPr>
              </w:pPrChange>
            </w:pPr>
            <w:del w:id="148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676B2B7C" w14:textId="77777777" w:rsidR="006E493E" w:rsidRDefault="00D3236F">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Msg4 (4.0 dB)</w:delText>
              </w:r>
            </w:del>
          </w:p>
        </w:tc>
      </w:tr>
      <w:tr w:rsidR="006E493E" w14:paraId="53F7DD96" w14:textId="77777777">
        <w:trPr>
          <w:trHeight w:val="288"/>
          <w:jc w:val="center"/>
          <w:del w:id="148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A6965C2" w14:textId="77777777" w:rsidR="006E493E" w:rsidRDefault="006E493E">
            <w:pPr>
              <w:rPr>
                <w:del w:id="1490" w:author="Chao Wei" w:date="2020-11-02T12:04:00Z"/>
                <w:rFonts w:eastAsia="Times New Roman"/>
                <w:color w:val="000000"/>
                <w:sz w:val="16"/>
                <w:szCs w:val="16"/>
                <w:lang w:eastAsia="zh-CN"/>
              </w:rPr>
              <w:pPrChange w:id="149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871681F" w14:textId="77777777" w:rsidR="006E493E" w:rsidRDefault="006E493E">
            <w:pPr>
              <w:rPr>
                <w:del w:id="1492" w:author="Chao Wei" w:date="2020-11-02T12:04:00Z"/>
                <w:rFonts w:eastAsia="Times New Roman"/>
                <w:color w:val="000000"/>
                <w:sz w:val="16"/>
                <w:szCs w:val="16"/>
                <w:lang w:eastAsia="zh-CN"/>
              </w:rPr>
              <w:pPrChange w:id="149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1B419EC" w14:textId="77777777" w:rsidR="006E493E" w:rsidRDefault="006E493E">
            <w:pPr>
              <w:rPr>
                <w:del w:id="1494" w:author="Chao Wei" w:date="2020-11-02T12:04:00Z"/>
                <w:rFonts w:eastAsia="Times New Roman"/>
                <w:color w:val="000000"/>
                <w:sz w:val="16"/>
                <w:szCs w:val="16"/>
                <w:lang w:eastAsia="zh-CN"/>
              </w:rPr>
              <w:pPrChange w:id="149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5533019" w14:textId="77777777" w:rsidR="006E493E" w:rsidRDefault="00D3236F">
            <w:pPr>
              <w:rPr>
                <w:del w:id="1496" w:author="Chao Wei" w:date="2020-11-02T12:04:00Z"/>
                <w:rFonts w:eastAsia="Times New Roman"/>
                <w:color w:val="000000"/>
                <w:sz w:val="16"/>
                <w:szCs w:val="16"/>
                <w:lang w:eastAsia="zh-CN"/>
              </w:rPr>
              <w:pPrChange w:id="1497" w:author="Chao Wei" w:date="2020-11-02T12:04:00Z">
                <w:pPr>
                  <w:keepNext/>
                  <w:keepLines/>
                  <w:overflowPunct/>
                  <w:autoSpaceDE/>
                  <w:autoSpaceDN/>
                  <w:adjustRightInd/>
                  <w:spacing w:after="0" w:line="180" w:lineRule="exact"/>
                  <w:textAlignment w:val="auto"/>
                </w:pPr>
              </w:pPrChange>
            </w:pPr>
            <w:del w:id="149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13692639" w14:textId="77777777" w:rsidR="006E493E" w:rsidRDefault="00D3236F">
            <w:pPr>
              <w:rPr>
                <w:del w:id="1499" w:author="Chao Wei" w:date="2020-11-02T12:04:00Z"/>
                <w:rFonts w:eastAsia="Times New Roman"/>
                <w:color w:val="000000"/>
                <w:sz w:val="16"/>
                <w:szCs w:val="16"/>
                <w:lang w:eastAsia="zh-CN"/>
              </w:rPr>
              <w:pPrChange w:id="1500" w:author="Chao Wei" w:date="2020-11-02T12:04:00Z">
                <w:pPr>
                  <w:keepNext/>
                  <w:keepLines/>
                  <w:overflowPunct/>
                  <w:autoSpaceDE/>
                  <w:autoSpaceDN/>
                  <w:adjustRightInd/>
                  <w:spacing w:after="0" w:line="180" w:lineRule="exact"/>
                  <w:textAlignment w:val="auto"/>
                </w:pPr>
              </w:pPrChange>
            </w:pPr>
            <w:del w:id="150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43EC1BEB" w14:textId="77777777" w:rsidR="006E493E" w:rsidRDefault="00D3236F">
            <w:pPr>
              <w:rPr>
                <w:del w:id="1502" w:author="Chao Wei" w:date="2020-11-02T12:04:00Z"/>
                <w:rFonts w:eastAsia="Times New Roman"/>
                <w:color w:val="000000"/>
                <w:sz w:val="16"/>
                <w:szCs w:val="16"/>
                <w:lang w:eastAsia="zh-CN"/>
              </w:rPr>
              <w:pPrChange w:id="1503" w:author="Chao Wei" w:date="2020-11-02T12:04:00Z">
                <w:pPr>
                  <w:keepNext/>
                  <w:keepLines/>
                  <w:overflowPunct/>
                  <w:autoSpaceDE/>
                  <w:autoSpaceDN/>
                  <w:adjustRightInd/>
                  <w:spacing w:after="0" w:line="180" w:lineRule="exact"/>
                  <w:textAlignment w:val="auto"/>
                </w:pPr>
              </w:pPrChange>
            </w:pPr>
            <w:del w:id="1504" w:author="Chao Wei" w:date="2020-11-02T12:04:00Z">
              <w:r>
                <w:rPr>
                  <w:rFonts w:eastAsia="Times New Roman"/>
                  <w:color w:val="000000"/>
                  <w:sz w:val="16"/>
                  <w:szCs w:val="16"/>
                  <w:lang w:eastAsia="zh-CN"/>
                </w:rPr>
                <w:delText>PDCCH CSS (1.5 dB)</w:delText>
              </w:r>
            </w:del>
          </w:p>
        </w:tc>
      </w:tr>
      <w:tr w:rsidR="006E493E" w14:paraId="3CC40FD3" w14:textId="77777777">
        <w:trPr>
          <w:trHeight w:val="288"/>
          <w:jc w:val="center"/>
          <w:del w:id="150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66FCADD0" w14:textId="77777777" w:rsidR="006E493E" w:rsidRDefault="006E493E">
            <w:pPr>
              <w:rPr>
                <w:del w:id="1506" w:author="Chao Wei" w:date="2020-11-02T12:04:00Z"/>
                <w:rFonts w:eastAsia="Times New Roman"/>
                <w:color w:val="000000"/>
                <w:sz w:val="16"/>
                <w:szCs w:val="16"/>
                <w:lang w:eastAsia="zh-CN"/>
              </w:rPr>
              <w:pPrChange w:id="150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6A4FB1A" w14:textId="77777777" w:rsidR="006E493E" w:rsidRDefault="006E493E">
            <w:pPr>
              <w:rPr>
                <w:del w:id="1508" w:author="Chao Wei" w:date="2020-11-02T12:04:00Z"/>
                <w:rFonts w:eastAsia="Times New Roman"/>
                <w:color w:val="000000"/>
                <w:sz w:val="16"/>
                <w:szCs w:val="16"/>
                <w:lang w:eastAsia="zh-CN"/>
              </w:rPr>
              <w:pPrChange w:id="150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241D590" w14:textId="77777777" w:rsidR="006E493E" w:rsidRDefault="006E493E">
            <w:pPr>
              <w:rPr>
                <w:del w:id="1510" w:author="Chao Wei" w:date="2020-11-02T12:04:00Z"/>
                <w:rFonts w:eastAsia="Times New Roman"/>
                <w:color w:val="000000"/>
                <w:sz w:val="16"/>
                <w:szCs w:val="16"/>
                <w:lang w:eastAsia="zh-CN"/>
              </w:rPr>
              <w:pPrChange w:id="151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32AAA2DF" w14:textId="77777777" w:rsidR="006E493E" w:rsidRDefault="00D3236F">
            <w:pPr>
              <w:rPr>
                <w:del w:id="1512" w:author="Chao Wei" w:date="2020-11-02T12:04:00Z"/>
                <w:rFonts w:eastAsia="Times New Roman"/>
                <w:color w:val="000000"/>
                <w:sz w:val="16"/>
                <w:szCs w:val="16"/>
                <w:lang w:eastAsia="zh-CN"/>
              </w:rPr>
              <w:pPrChange w:id="1513" w:author="Chao Wei" w:date="2020-11-02T12:04:00Z">
                <w:pPr>
                  <w:keepNext/>
                  <w:keepLines/>
                  <w:overflowPunct/>
                  <w:autoSpaceDE/>
                  <w:autoSpaceDN/>
                  <w:adjustRightInd/>
                  <w:spacing w:after="0" w:line="180" w:lineRule="exact"/>
                  <w:textAlignment w:val="auto"/>
                </w:pPr>
              </w:pPrChange>
            </w:pPr>
            <w:del w:id="151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7370946" w14:textId="77777777" w:rsidR="006E493E" w:rsidRDefault="00D3236F">
            <w:pPr>
              <w:rPr>
                <w:del w:id="1515" w:author="Chao Wei" w:date="2020-11-02T12:04:00Z"/>
                <w:rFonts w:eastAsia="Times New Roman"/>
                <w:color w:val="000000"/>
                <w:sz w:val="16"/>
                <w:szCs w:val="16"/>
                <w:lang w:eastAsia="zh-CN"/>
              </w:rPr>
              <w:pPrChange w:id="1516" w:author="Chao Wei" w:date="2020-11-02T12:04:00Z">
                <w:pPr>
                  <w:keepNext/>
                  <w:keepLines/>
                  <w:overflowPunct/>
                  <w:autoSpaceDE/>
                  <w:autoSpaceDN/>
                  <w:adjustRightInd/>
                  <w:spacing w:after="0" w:line="180" w:lineRule="exact"/>
                  <w:textAlignment w:val="auto"/>
                </w:pPr>
              </w:pPrChange>
            </w:pPr>
            <w:del w:id="151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756B9F1D" w14:textId="77777777" w:rsidR="006E493E" w:rsidRDefault="00D3236F">
            <w:pPr>
              <w:rPr>
                <w:del w:id="1518" w:author="Chao Wei" w:date="2020-11-02T12:04:00Z"/>
                <w:rFonts w:eastAsia="Times New Roman"/>
                <w:color w:val="000000"/>
                <w:sz w:val="16"/>
                <w:szCs w:val="16"/>
                <w:lang w:eastAsia="zh-CN"/>
              </w:rPr>
              <w:pPrChange w:id="1519" w:author="Chao Wei" w:date="2020-11-02T12:04:00Z">
                <w:pPr>
                  <w:keepNext/>
                  <w:keepLines/>
                  <w:overflowPunct/>
                  <w:autoSpaceDE/>
                  <w:autoSpaceDN/>
                  <w:adjustRightInd/>
                  <w:spacing w:after="0" w:line="180" w:lineRule="exact"/>
                  <w:textAlignment w:val="auto"/>
                </w:pPr>
              </w:pPrChange>
            </w:pPr>
            <w:del w:id="1520" w:author="Chao Wei" w:date="2020-11-02T12:04:00Z">
              <w:r>
                <w:rPr>
                  <w:rFonts w:eastAsia="Times New Roman"/>
                  <w:color w:val="000000"/>
                  <w:sz w:val="16"/>
                  <w:szCs w:val="16"/>
                  <w:lang w:eastAsia="zh-CN"/>
                </w:rPr>
                <w:delText>PDCCH USS (1.2 dB)</w:delText>
              </w:r>
            </w:del>
          </w:p>
        </w:tc>
      </w:tr>
    </w:tbl>
    <w:p w14:paraId="489FE7E5" w14:textId="77777777" w:rsidR="006E493E" w:rsidRDefault="006E493E">
      <w:pPr>
        <w:rPr>
          <w:rFonts w:cs="Arial"/>
          <w:b/>
          <w:bCs/>
        </w:rPr>
        <w:pPrChange w:id="1521" w:author="Chao Wei" w:date="2020-11-02T12:04:00Z">
          <w:pPr>
            <w:pStyle w:val="BodyText"/>
            <w:jc w:val="center"/>
          </w:pPr>
        </w:pPrChange>
      </w:pPr>
    </w:p>
    <w:p w14:paraId="399018A7" w14:textId="77777777" w:rsidR="006E493E" w:rsidRDefault="006E493E">
      <w:pPr>
        <w:rPr>
          <w:lang w:val="en-GB" w:eastAsia="zh-CN"/>
        </w:rPr>
      </w:pPr>
    </w:p>
    <w:p w14:paraId="680E9E0D" w14:textId="77777777" w:rsidR="006E493E" w:rsidRDefault="00D3236F">
      <w:pPr>
        <w:pStyle w:val="Heading2"/>
        <w:ind w:left="540"/>
      </w:pP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5A61E5A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0AAF1CEB"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Default="00D3236F">
      <w:pPr>
        <w:rPr>
          <w:b/>
          <w:highlight w:val="yellow"/>
          <w:u w:val="single"/>
        </w:rPr>
      </w:pPr>
      <w:r>
        <w:rPr>
          <w:b/>
          <w:highlight w:val="yellow"/>
          <w:u w:val="single"/>
        </w:rPr>
        <w:t>Moderator’s observation</w:t>
      </w:r>
    </w:p>
    <w:p w14:paraId="79A739A2"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7E1D528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45F32522"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522" w:author="Chao Wei" w:date="2020-11-02T11:46:00Z">
        <w:r>
          <w:rPr>
            <w:rFonts w:ascii="Times New Roman" w:eastAsia="SimSun" w:hAnsi="Times New Roman"/>
            <w:sz w:val="20"/>
            <w:szCs w:val="20"/>
            <w:highlight w:val="yellow"/>
            <w:lang w:val="en-GB" w:eastAsia="zh-CN"/>
          </w:rPr>
          <w:t xml:space="preserve"> at least</w:t>
        </w:r>
      </w:ins>
    </w:p>
    <w:p w14:paraId="269DFF5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165A7F5C"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8D4A778"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01295F2B" w14:textId="77777777" w:rsidR="006E493E" w:rsidRDefault="006E493E">
      <w:pPr>
        <w:spacing w:after="120"/>
        <w:rPr>
          <w:highlight w:val="yellow"/>
          <w:lang w:val="en-GB" w:eastAsia="zh-CN"/>
        </w:rPr>
      </w:pPr>
    </w:p>
    <w:p w14:paraId="2B34AD6B" w14:textId="77777777" w:rsidR="006E493E" w:rsidRDefault="00D3236F">
      <w:pPr>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proofErr w:type="spellStart"/>
            <w:r>
              <w:t>Futurewei</w:t>
            </w:r>
            <w:proofErr w:type="spellEnd"/>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proofErr w:type="spellStart"/>
            <w:r>
              <w:t>Convida</w:t>
            </w:r>
            <w:proofErr w:type="spellEnd"/>
            <w:r>
              <w:t xml:space="preserve">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5A7F05" w14:textId="77777777" w:rsidR="006E493E" w:rsidRDefault="006E493E">
      <w:pPr>
        <w:spacing w:after="120"/>
        <w:rPr>
          <w:highlight w:val="yellow"/>
          <w:lang w:val="en-GB" w:eastAsia="zh-CN"/>
        </w:rPr>
      </w:pPr>
    </w:p>
    <w:p w14:paraId="49C7B1F1" w14:textId="77777777" w:rsidR="006E493E" w:rsidRDefault="006E493E">
      <w:pPr>
        <w:overflowPunct/>
        <w:autoSpaceDE/>
        <w:autoSpaceDN/>
        <w:adjustRightInd/>
        <w:spacing w:after="0"/>
        <w:textAlignment w:val="auto"/>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523"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523"/>
      <w:r>
        <w:rPr>
          <w:rFonts w:ascii="Times New Roman" w:eastAsia="SimSun"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SimSun"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16069E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Default="00D3236F">
      <w:pPr>
        <w:rPr>
          <w:b/>
          <w:highlight w:val="yellow"/>
          <w:u w:val="single"/>
        </w:rPr>
      </w:pPr>
      <w:r>
        <w:rPr>
          <w:b/>
          <w:highlight w:val="yellow"/>
          <w:u w:val="single"/>
        </w:rPr>
        <w:t>Moderator’s observation</w:t>
      </w:r>
    </w:p>
    <w:p w14:paraId="7EAADA35"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48B9E6B8"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ED4FAD6"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6BA79CFC"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183E670F"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2D04798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1FB5EF2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21A57CB9"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64AE83D8" w14:textId="77777777" w:rsidR="006E493E" w:rsidRDefault="006E493E">
      <w:pPr>
        <w:spacing w:after="120"/>
        <w:rPr>
          <w:highlight w:val="yellow"/>
          <w:lang w:val="en-GB" w:eastAsia="zh-CN"/>
        </w:rPr>
      </w:pPr>
    </w:p>
    <w:p w14:paraId="1604EFFB" w14:textId="77777777" w:rsidR="006E493E" w:rsidRDefault="00D3236F">
      <w:pPr>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proofErr w:type="spellStart"/>
            <w:r>
              <w:rPr>
                <w:lang w:eastAsia="sv-SE"/>
              </w:rPr>
              <w:t>Futurewei</w:t>
            </w:r>
            <w:proofErr w:type="spellEnd"/>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6E493E" w14:paraId="13D68447" w14:textId="77777777">
        <w:tc>
          <w:tcPr>
            <w:tcW w:w="1493" w:type="dxa"/>
            <w:tcMar>
              <w:top w:w="0" w:type="dxa"/>
              <w:left w:w="108" w:type="dxa"/>
              <w:bottom w:w="0" w:type="dxa"/>
              <w:right w:w="108" w:type="dxa"/>
            </w:tcMar>
          </w:tcPr>
          <w:p w14:paraId="4470513D" w14:textId="77777777" w:rsidR="006E493E" w:rsidRDefault="006E493E">
            <w:pPr>
              <w:rPr>
                <w:rFonts w:eastAsia="Malgun Gothic"/>
                <w:lang w:eastAsia="ko-KR"/>
              </w:rPr>
            </w:pPr>
          </w:p>
        </w:tc>
        <w:tc>
          <w:tcPr>
            <w:tcW w:w="1922" w:type="dxa"/>
          </w:tcPr>
          <w:p w14:paraId="23E95FC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4B0B8412" w14:textId="77777777" w:rsidR="006E493E" w:rsidRDefault="006E493E">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SimSun"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277008DF" w14:textId="77777777" w:rsidR="006E493E" w:rsidRDefault="006E493E">
      <w:pPr>
        <w:pStyle w:val="ListParagraph"/>
        <w:spacing w:after="120"/>
        <w:ind w:left="360"/>
        <w:rPr>
          <w:rFonts w:ascii="Times New Roman" w:eastAsia="SimSun"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Default="00D3236F">
      <w:pPr>
        <w:rPr>
          <w:b/>
          <w:highlight w:val="yellow"/>
          <w:u w:val="single"/>
        </w:rPr>
      </w:pPr>
      <w:r>
        <w:rPr>
          <w:b/>
          <w:highlight w:val="yellow"/>
          <w:u w:val="single"/>
        </w:rPr>
        <w:t>Moderator’s observation</w:t>
      </w:r>
    </w:p>
    <w:p w14:paraId="4828516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282375C0" w14:textId="77777777" w:rsidR="006E493E" w:rsidRDefault="006E493E">
      <w:pPr>
        <w:spacing w:after="120"/>
        <w:rPr>
          <w:highlight w:val="yellow"/>
          <w:lang w:val="en-GB" w:eastAsia="zh-CN"/>
        </w:rPr>
      </w:pPr>
    </w:p>
    <w:p w14:paraId="7369108D" w14:textId="77777777" w:rsidR="006E493E" w:rsidRDefault="00D3236F">
      <w:pPr>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proofErr w:type="spellStart"/>
            <w:r>
              <w:rPr>
                <w:lang w:eastAsia="zh-CN"/>
              </w:rPr>
              <w:t>Futurewei</w:t>
            </w:r>
            <w:proofErr w:type="spellEnd"/>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proofErr w:type="spellStart"/>
            <w:r>
              <w:rPr>
                <w:lang w:eastAsia="zh-CN"/>
              </w:rPr>
              <w:t>Convida</w:t>
            </w:r>
            <w:proofErr w:type="spellEnd"/>
            <w:r>
              <w:rPr>
                <w:lang w:eastAsia="zh-CN"/>
              </w:rPr>
              <w:t xml:space="preserve">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We feel that existing TBS scaling is sufficient for Msg.2, don’t see the need to consider slot-aggregation or repetition.</w:t>
            </w:r>
          </w:p>
          <w:p w14:paraId="431FB415" w14:textId="77777777" w:rsidR="00C41729" w:rsidRDefault="00C41729" w:rsidP="00C41729">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RedCap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5FA9D9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290F00D0"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SimSun"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Default="00D3236F">
      <w:pPr>
        <w:rPr>
          <w:b/>
          <w:highlight w:val="yellow"/>
          <w:u w:val="single"/>
        </w:rPr>
      </w:pPr>
      <w:r>
        <w:rPr>
          <w:b/>
          <w:highlight w:val="yellow"/>
          <w:u w:val="single"/>
        </w:rPr>
        <w:t>Moderator’s observation</w:t>
      </w:r>
    </w:p>
    <w:p w14:paraId="14B428CA"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9413F4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572667DB"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776B1233" w14:textId="77777777" w:rsidR="006E493E" w:rsidRDefault="00D3236F">
      <w:pPr>
        <w:pStyle w:val="ListParagraph"/>
        <w:numPr>
          <w:ilvl w:val="0"/>
          <w:numId w:val="19"/>
        </w:numPr>
        <w:spacing w:after="120"/>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61A61FF8" w14:textId="77777777" w:rsidR="006E493E" w:rsidRDefault="006E493E">
      <w:pPr>
        <w:spacing w:after="120"/>
        <w:rPr>
          <w:highlight w:val="yellow"/>
          <w:lang w:val="en-GB" w:eastAsia="zh-CN"/>
        </w:rPr>
      </w:pPr>
    </w:p>
    <w:p w14:paraId="3D25473C" w14:textId="77777777" w:rsidR="006E493E" w:rsidRDefault="00D3236F">
      <w:pPr>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proofErr w:type="spellStart"/>
            <w:r>
              <w:rPr>
                <w:lang w:eastAsia="sv-SE"/>
              </w:rPr>
              <w:t>Futurewei</w:t>
            </w:r>
            <w:proofErr w:type="spellEnd"/>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proofErr w:type="spellStart"/>
            <w:r>
              <w:rPr>
                <w:lang w:eastAsia="sv-SE"/>
              </w:rPr>
              <w:t>Futurewei</w:t>
            </w:r>
            <w:proofErr w:type="spellEnd"/>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1524" w:name="_Ref450735844"/>
      <w:bookmarkStart w:id="1525" w:name="_Ref457730460"/>
      <w:bookmarkStart w:id="1526"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1527" w:name="_Ref54382527"/>
      <w:bookmarkStart w:id="1528" w:name="_Ref40185519"/>
      <w:bookmarkStart w:id="1529" w:name="_Ref40185418"/>
      <w:bookmarkEnd w:id="1524"/>
      <w:bookmarkEnd w:id="1525"/>
      <w:bookmarkEnd w:id="15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27"/>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15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30"/>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15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31"/>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15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32"/>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15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33"/>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15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34"/>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15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35"/>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15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36"/>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15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37"/>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15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38"/>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15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39"/>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15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40"/>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15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541"/>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15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42"/>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15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43"/>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15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44"/>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15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45"/>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15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46"/>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15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547"/>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15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48"/>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15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49"/>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15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50"/>
    </w:p>
    <w:p w14:paraId="796A5588" w14:textId="77777777" w:rsidR="006E493E" w:rsidRDefault="00D3236F">
      <w:pPr>
        <w:pStyle w:val="ListParagraph"/>
        <w:numPr>
          <w:ilvl w:val="0"/>
          <w:numId w:val="39"/>
        </w:numPr>
        <w:rPr>
          <w:rFonts w:ascii="Times New Roman" w:eastAsia="SimSun" w:hAnsi="Times New Roman"/>
          <w:sz w:val="20"/>
          <w:szCs w:val="20"/>
          <w:lang w:val="en-GB"/>
        </w:rPr>
      </w:pPr>
      <w:bookmarkStart w:id="15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51"/>
    </w:p>
    <w:bookmarkEnd w:id="1528"/>
    <w:bookmarkEnd w:id="1529"/>
    <w:p w14:paraId="7F603B7D" w14:textId="77777777" w:rsidR="006E493E" w:rsidRDefault="00D3236F">
      <w:pPr>
        <w:pStyle w:val="Heading1"/>
        <w:spacing w:before="480"/>
      </w:pPr>
      <w:r>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15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textAlignment w:val="auto"/>
            </w:pPr>
            <w:r>
              <w:t>Step 2: Obtain the target performance requirement for RedCap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2DA88E7E" w14:textId="77777777"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1552"/>
          <w:p w14:paraId="720109BE" w14:textId="77777777" w:rsidR="006E493E" w:rsidRDefault="00D3236F">
            <w:pPr>
              <w:spacing w:after="0"/>
            </w:pPr>
            <w:r>
              <w:rPr>
                <w:highlight w:val="green"/>
              </w:rPr>
              <w:t>Agreements:</w:t>
            </w:r>
            <w:r>
              <w:rPr>
                <w:rFonts w:eastAsia="DengXian"/>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textAlignment w:val="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textAlignment w:val="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DengXian"/>
              </w:rPr>
            </w:pPr>
          </w:p>
          <w:p w14:paraId="21D38FC2" w14:textId="77777777"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textAlignment w:val="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3EA39DD4" w14:textId="77777777"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25EAA229" w14:textId="77777777"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2E5E1" w14:textId="77777777" w:rsidR="00D25140" w:rsidRDefault="00D25140">
      <w:pPr>
        <w:spacing w:after="0" w:line="240" w:lineRule="auto"/>
      </w:pPr>
      <w:r>
        <w:separator/>
      </w:r>
    </w:p>
  </w:endnote>
  <w:endnote w:type="continuationSeparator" w:id="0">
    <w:p w14:paraId="4DE25C5B" w14:textId="77777777" w:rsidR="00D25140" w:rsidRDefault="00D2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378" w14:textId="77777777" w:rsidR="00234F1F" w:rsidRDefault="00234F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234F1F" w:rsidRDefault="00234F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638" w14:textId="724732B4" w:rsidR="00234F1F" w:rsidRDefault="00234F1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F70D3" w14:textId="77777777" w:rsidR="00D25140" w:rsidRDefault="00D25140">
      <w:pPr>
        <w:spacing w:after="0" w:line="240" w:lineRule="auto"/>
      </w:pPr>
      <w:r>
        <w:separator/>
      </w:r>
    </w:p>
  </w:footnote>
  <w:footnote w:type="continuationSeparator" w:id="0">
    <w:p w14:paraId="3256715C" w14:textId="77777777" w:rsidR="00D25140" w:rsidRDefault="00D25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29D5" w14:textId="77777777" w:rsidR="00234F1F" w:rsidRDefault="00234F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8"/>
  </w:num>
  <w:num w:numId="4">
    <w:abstractNumId w:val="16"/>
  </w:num>
  <w:num w:numId="5">
    <w:abstractNumId w:val="20"/>
  </w:num>
  <w:num w:numId="6">
    <w:abstractNumId w:val="25"/>
  </w:num>
  <w:num w:numId="7">
    <w:abstractNumId w:val="27"/>
  </w:num>
  <w:num w:numId="8">
    <w:abstractNumId w:val="41"/>
  </w:num>
  <w:num w:numId="9">
    <w:abstractNumId w:val="29"/>
  </w:num>
  <w:num w:numId="10">
    <w:abstractNumId w:val="39"/>
  </w:num>
  <w:num w:numId="11">
    <w:abstractNumId w:val="22"/>
  </w:num>
  <w:num w:numId="12">
    <w:abstractNumId w:val="32"/>
  </w:num>
  <w:num w:numId="13">
    <w:abstractNumId w:val="26"/>
  </w:num>
  <w:num w:numId="14">
    <w:abstractNumId w:val="17"/>
  </w:num>
  <w:num w:numId="15">
    <w:abstractNumId w:val="36"/>
  </w:num>
  <w:num w:numId="16">
    <w:abstractNumId w:val="23"/>
  </w:num>
  <w:num w:numId="17">
    <w:abstractNumId w:val="2"/>
  </w:num>
  <w:num w:numId="18">
    <w:abstractNumId w:val="38"/>
  </w:num>
  <w:num w:numId="19">
    <w:abstractNumId w:val="10"/>
  </w:num>
  <w:num w:numId="20">
    <w:abstractNumId w:val="21"/>
  </w:num>
  <w:num w:numId="21">
    <w:abstractNumId w:val="31"/>
  </w:num>
  <w:num w:numId="22">
    <w:abstractNumId w:val="37"/>
  </w:num>
  <w:num w:numId="23">
    <w:abstractNumId w:val="30"/>
  </w:num>
  <w:num w:numId="24">
    <w:abstractNumId w:val="34"/>
  </w:num>
  <w:num w:numId="25">
    <w:abstractNumId w:val="23"/>
  </w:num>
  <w:num w:numId="26">
    <w:abstractNumId w:val="19"/>
  </w:num>
  <w:num w:numId="27">
    <w:abstractNumId w:val="11"/>
  </w:num>
  <w:num w:numId="28">
    <w:abstractNumId w:val="5"/>
  </w:num>
  <w:num w:numId="29">
    <w:abstractNumId w:val="14"/>
  </w:num>
  <w:num w:numId="30">
    <w:abstractNumId w:val="7"/>
  </w:num>
  <w:num w:numId="31">
    <w:abstractNumId w:val="28"/>
  </w:num>
  <w:num w:numId="32">
    <w:abstractNumId w:val="9"/>
  </w:num>
  <w:num w:numId="33">
    <w:abstractNumId w:val="13"/>
  </w:num>
  <w:num w:numId="34">
    <w:abstractNumId w:val="8"/>
  </w:num>
  <w:num w:numId="35">
    <w:abstractNumId w:val="12"/>
  </w:num>
  <w:num w:numId="36">
    <w:abstractNumId w:val="40"/>
  </w:num>
  <w:num w:numId="37">
    <w:abstractNumId w:val="35"/>
  </w:num>
  <w:num w:numId="38">
    <w:abstractNumId w:val="6"/>
  </w:num>
  <w:num w:numId="39">
    <w:abstractNumId w:val="1"/>
  </w:num>
  <w:num w:numId="40">
    <w:abstractNumId w:val="3"/>
  </w:num>
  <w:num w:numId="41">
    <w:abstractNumId w:val="33"/>
  </w:num>
  <w:num w:numId="42">
    <w:abstractNumId w:val="24"/>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0ABC1E-82EC-4092-AC98-0A7CDC67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86</Pages>
  <Words>29891</Words>
  <Characters>170382</Characters>
  <Application>Microsoft Office Word</Application>
  <DocSecurity>0</DocSecurity>
  <Lines>1419</Lines>
  <Paragraphs>399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199874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Ratasuk, Rapeepat (Nokia - US/Naperville)</cp:lastModifiedBy>
  <cp:revision>3</cp:revision>
  <cp:lastPrinted>2020-08-17T03:17:00Z</cp:lastPrinted>
  <dcterms:created xsi:type="dcterms:W3CDTF">2020-11-05T15:51:00Z</dcterms:created>
  <dcterms:modified xsi:type="dcterms:W3CDTF">2020-11-05T16:03:00Z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