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6E493E" w:rsidRDefault="006E493E">
      <w:pPr>
        <w:overflowPunct/>
        <w:autoSpaceDE/>
        <w:autoSpaceDN/>
        <w:adjustRightInd/>
        <w:textAlignment w:val="auto"/>
        <w:rPr>
          <w:rFonts w:ascii="Arial" w:eastAsia="MS Mincho" w:hAnsi="Arial"/>
          <w:b/>
          <w:sz w:val="24"/>
          <w:lang w:val="pt-PT"/>
        </w:rPr>
      </w:pPr>
    </w:p>
    <w:p w:rsidR="006E493E" w:rsidRDefault="00D3236F">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6E493E" w:rsidRDefault="00D3236F">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#4 on Coverage Recovery and Capacity Impact for RedCap</w:t>
      </w:r>
    </w:p>
    <w:p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6E493E" w:rsidRDefault="00D3236F">
      <w:pPr>
        <w:pStyle w:val="1"/>
      </w:pPr>
      <w:r>
        <w:t>Introduction</w:t>
      </w:r>
      <w:bookmarkEnd w:id="0"/>
      <w:bookmarkEnd w:id="1"/>
    </w:p>
    <w:p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rsidR="006E493E" w:rsidRDefault="00D3236F">
      <w:r>
        <w:t>This document captures the following RAN1#103e RedCap email discussion.</w:t>
      </w:r>
    </w:p>
    <w:tbl>
      <w:tblPr>
        <w:tblStyle w:val="af6"/>
        <w:tblW w:w="0" w:type="auto"/>
        <w:tblLook w:val="04A0" w:firstRow="1" w:lastRow="0" w:firstColumn="1" w:lastColumn="0" w:noHBand="0" w:noVBand="1"/>
      </w:tblPr>
      <w:tblGrid>
        <w:gridCol w:w="9630"/>
      </w:tblGrid>
      <w:tr w:rsidR="006E493E">
        <w:tc>
          <w:tcPr>
            <w:tcW w:w="9630" w:type="dxa"/>
          </w:tcPr>
          <w:p w:rsidR="006E493E" w:rsidRDefault="00D3236F">
            <w:pPr>
              <w:rPr>
                <w:highlight w:val="cyan"/>
                <w:lang w:eastAsia="zh-CN"/>
              </w:rPr>
            </w:pPr>
            <w:r>
              <w:rPr>
                <w:highlight w:val="cyan"/>
                <w:lang w:eastAsia="zh-CN"/>
              </w:rPr>
              <w:t>[103-e-NR-RedCap-04] Email discussion for coverage recovery and capacity impact– Chao (Qualcomm)</w:t>
            </w:r>
          </w:p>
          <w:p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E493E" w:rsidRDefault="00D3236F">
            <w:pPr>
              <w:numPr>
                <w:ilvl w:val="0"/>
                <w:numId w:val="17"/>
              </w:numPr>
              <w:overflowPunct/>
              <w:autoSpaceDE/>
              <w:autoSpaceDN/>
              <w:adjustRightInd/>
              <w:spacing w:after="0"/>
              <w:textAlignment w:val="auto"/>
              <w:rPr>
                <w:lang w:eastAsia="zh-CN"/>
              </w:rPr>
            </w:pPr>
            <w:r>
              <w:rPr>
                <w:highlight w:val="cyan"/>
                <w:lang w:eastAsia="zh-CN"/>
              </w:rPr>
              <w:t>Last check point 11/12</w:t>
            </w:r>
          </w:p>
        </w:tc>
      </w:tr>
    </w:tbl>
    <w:p w:rsidR="006E493E" w:rsidRDefault="006E493E">
      <w:pPr>
        <w:rPr>
          <w:lang w:val="en-GB" w:eastAsia="zh-CN"/>
        </w:rPr>
      </w:pPr>
    </w:p>
    <w:p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‘FL4’ (search for ‘FL4’).</w:t>
      </w:r>
    </w:p>
    <w:p w:rsidR="006E493E" w:rsidRDefault="00D3236F">
      <w:pPr>
        <w:pStyle w:val="1"/>
        <w:spacing w:before="480"/>
        <w:rPr>
          <w:lang w:eastAsia="zh-CN"/>
        </w:rPr>
      </w:pPr>
      <w:r>
        <w:rPr>
          <w:lang w:eastAsia="zh-CN"/>
        </w:rPr>
        <w:t>Target Performance Requirements</w:t>
      </w:r>
    </w:p>
    <w:p w:rsidR="006E493E" w:rsidRDefault="00D3236F">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9962"/>
      </w:tblGrid>
      <w:tr w:rsidR="006E493E">
        <w:tc>
          <w:tcPr>
            <w:tcW w:w="10194" w:type="dxa"/>
          </w:tcPr>
          <w:p w:rsidR="006E493E" w:rsidRDefault="00D3236F">
            <w:r>
              <w:rPr>
                <w:b/>
                <w:bCs/>
                <w:highlight w:val="green"/>
              </w:rPr>
              <w:t>Agreements</w:t>
            </w:r>
            <w:r>
              <w:t>: Down-selection on the following options for the target performance requirement for RedCap UEs in RAN1#103-e (aim for early in the e-meeting):</w:t>
            </w:r>
          </w:p>
          <w:p w:rsidR="006E493E" w:rsidRDefault="00D3236F">
            <w:pPr>
              <w:pStyle w:val="afd"/>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E493E" w:rsidRDefault="00D3236F">
            <w:pPr>
              <w:pStyle w:val="afd"/>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E493E" w:rsidRDefault="00D3236F">
            <w:pPr>
              <w:pStyle w:val="afd"/>
              <w:numPr>
                <w:ilvl w:val="1"/>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E493E" w:rsidRDefault="00D3236F">
            <w:pPr>
              <w:pStyle w:val="afd"/>
              <w:numPr>
                <w:ilvl w:val="0"/>
                <w:numId w:val="18"/>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E493E" w:rsidRDefault="00D3236F">
      <w:pPr>
        <w:rPr>
          <w:lang w:val="en-GB" w:eastAsia="zh-CN"/>
        </w:rPr>
      </w:pPr>
      <w:r>
        <w:rPr>
          <w:lang w:val="en-GB" w:eastAsia="zh-CN"/>
        </w:rPr>
        <w:t xml:space="preserve"> </w:t>
      </w:r>
    </w:p>
    <w:p w:rsidR="006E493E" w:rsidRDefault="00D3236F">
      <w:pPr>
        <w:rPr>
          <w:lang w:val="en-GB" w:eastAsia="zh-CN"/>
        </w:rPr>
      </w:pPr>
      <w:r>
        <w:rPr>
          <w:lang w:val="en-GB" w:eastAsia="zh-CN"/>
        </w:rPr>
        <w:lastRenderedPageBreak/>
        <w:t>According to the contributions submitted to this meeting, the companies’ views are summarized as follows:</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w:t>
      </w:r>
      <w:proofErr w:type="spellStart"/>
      <w:r>
        <w:rPr>
          <w:rFonts w:ascii="Times New Roman" w:eastAsia="宋体" w:hAnsi="Times New Roman"/>
          <w:sz w:val="20"/>
          <w:szCs w:val="20"/>
          <w:lang w:val="en-GB" w:eastAsia="zh-CN"/>
        </w:rPr>
        <w:t>MediaTek</w:t>
      </w:r>
      <w:proofErr w:type="spellEnd"/>
      <w:r>
        <w:rPr>
          <w:rFonts w:ascii="Times New Roman" w:eastAsia="宋体" w:hAnsi="Times New Roman"/>
          <w:sz w:val="20"/>
          <w:szCs w:val="20"/>
          <w:lang w:val="en-GB" w:eastAsia="zh-CN"/>
        </w:rPr>
        <w:t xml:space="preserve">, DOCOMO </w:t>
      </w:r>
    </w:p>
    <w:p w:rsidR="006E493E" w:rsidRDefault="006E493E">
      <w:pPr>
        <w:spacing w:after="120"/>
        <w:rPr>
          <w:lang w:val="en-GB" w:eastAsia="zh-CN"/>
        </w:rPr>
      </w:pPr>
    </w:p>
    <w:p w:rsidR="006E493E" w:rsidRDefault="00D3236F">
      <w:pPr>
        <w:spacing w:after="120"/>
        <w:rPr>
          <w:lang w:val="en-GB" w:eastAsia="zh-CN"/>
        </w:rPr>
      </w:pPr>
      <w:r>
        <w:rPr>
          <w:lang w:val="en-GB" w:eastAsia="zh-CN"/>
        </w:rPr>
        <w:t>For Option 1, the proponents also make the following proposals:</w:t>
      </w:r>
    </w:p>
    <w:p w:rsidR="006E493E" w:rsidRDefault="00D3236F">
      <w:pPr>
        <w:pStyle w:val="afd"/>
        <w:numPr>
          <w:ilvl w:val="0"/>
          <w:numId w:val="19"/>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E493E" w:rsidRDefault="00D3236F">
      <w:pPr>
        <w:spacing w:after="120"/>
        <w:rPr>
          <w:lang w:val="en-GB" w:eastAsia="zh-CN"/>
        </w:rPr>
      </w:pPr>
      <w:r>
        <w:rPr>
          <w:lang w:val="en-GB" w:eastAsia="zh-CN"/>
        </w:rPr>
        <w:t>The concerns on Option 1 from the opponents are captured below.</w:t>
      </w:r>
    </w:p>
    <w:p w:rsidR="006E493E" w:rsidRDefault="00D3236F">
      <w:pPr>
        <w:pStyle w:val="afd"/>
        <w:numPr>
          <w:ilvl w:val="0"/>
          <w:numId w:val="19"/>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E493E" w:rsidRDefault="00D3236F">
      <w:pPr>
        <w:pStyle w:val="afd"/>
        <w:numPr>
          <w:ilvl w:val="0"/>
          <w:numId w:val="19"/>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E493E" w:rsidRDefault="00D3236F">
      <w:pPr>
        <w:pStyle w:val="afd"/>
        <w:numPr>
          <w:ilvl w:val="0"/>
          <w:numId w:val="19"/>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6E493E" w:rsidRDefault="006E493E">
      <w:pPr>
        <w:pStyle w:val="afd"/>
        <w:ind w:left="360"/>
        <w:rPr>
          <w:rFonts w:ascii="Times New Roman" w:eastAsia="宋体" w:hAnsi="Times New Roman"/>
          <w:sz w:val="20"/>
          <w:szCs w:val="20"/>
          <w:lang w:val="en-GB" w:eastAsia="zh-CN"/>
        </w:rPr>
      </w:pPr>
    </w:p>
    <w:p w:rsidR="006E493E" w:rsidRDefault="00D3236F">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6E493E" w:rsidRDefault="00D3236F">
      <w:pPr>
        <w:pStyle w:val="afd"/>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E493E" w:rsidRDefault="00D3236F">
      <w:pPr>
        <w:pStyle w:val="afd"/>
        <w:numPr>
          <w:ilvl w:val="0"/>
          <w:numId w:val="19"/>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E493E" w:rsidRDefault="006E493E">
      <w:pPr>
        <w:rPr>
          <w:lang w:val="en-GB" w:eastAsia="zh-CN"/>
        </w:rPr>
      </w:pPr>
    </w:p>
    <w:p w:rsidR="006E493E" w:rsidRDefault="00D3236F">
      <w:pPr>
        <w:spacing w:after="120"/>
        <w:rPr>
          <w:lang w:eastAsia="zh-CN"/>
        </w:rPr>
      </w:pPr>
      <w:r>
        <w:rPr>
          <w:lang w:eastAsia="zh-CN"/>
        </w:rPr>
        <w:t>From moderator perspective, more input is needed from companies to decide for Option 1.</w:t>
      </w:r>
    </w:p>
    <w:p w:rsidR="006E493E" w:rsidRDefault="00D3236F">
      <w:pPr>
        <w:pStyle w:val="afd"/>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rsidR="006E493E" w:rsidRDefault="00D3236F">
      <w:pPr>
        <w:pStyle w:val="afd"/>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rsidR="006E493E" w:rsidRDefault="00D3236F">
      <w:pPr>
        <w:pStyle w:val="afd"/>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rsidR="006E493E" w:rsidRDefault="006E493E"/>
    <w:p w:rsidR="006E493E" w:rsidRDefault="00D3236F">
      <w:pPr>
        <w:spacing w:after="120"/>
        <w:rPr>
          <w:lang w:eastAsia="zh-CN"/>
        </w:rPr>
      </w:pPr>
      <w:r>
        <w:rPr>
          <w:lang w:eastAsia="zh-CN"/>
        </w:rPr>
        <w:t xml:space="preserve">For Option 3, the main concern is the coverage problem for Redcap UEs in Rel-17 network if </w:t>
      </w:r>
      <w:proofErr w:type="gramStart"/>
      <w:r>
        <w:rPr>
          <w:lang w:eastAsia="zh-CN"/>
        </w:rPr>
        <w:t xml:space="preserve">the </w:t>
      </w:r>
      <w:r>
        <w:rPr>
          <w:rFonts w:hint="eastAsia"/>
        </w:rPr>
        <w:t>a</w:t>
      </w:r>
      <w:proofErr w:type="gramEnd"/>
      <w:r>
        <w:rPr>
          <w:rFonts w:hint="eastAsia"/>
        </w:rPr>
        <w:t xml:space="preserve">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E493E" w:rsidRDefault="00D3236F">
      <w:pPr>
        <w:spacing w:after="120"/>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E493E" w:rsidRDefault="006E493E">
      <w:pPr>
        <w:rPr>
          <w:lang w:eastAsia="zh-CN"/>
        </w:rPr>
      </w:pPr>
    </w:p>
    <w:p w:rsidR="006E493E" w:rsidRDefault="00D3236F">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E493E" w:rsidRDefault="00D3236F">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E493E" w:rsidRDefault="006E493E">
      <w:pPr>
        <w:rPr>
          <w:lang w:eastAsia="zh-CN"/>
        </w:rPr>
      </w:pPr>
    </w:p>
    <w:p w:rsidR="006E493E" w:rsidRDefault="00D3236F">
      <w:pPr>
        <w:rPr>
          <w:b/>
          <w:highlight w:val="yellow"/>
          <w:u w:val="single"/>
        </w:rPr>
      </w:pPr>
      <w:r>
        <w:rPr>
          <w:b/>
          <w:highlight w:val="yellow"/>
          <w:u w:val="single"/>
        </w:rPr>
        <w:t>Moderator’s proposals for 10/29 GTW:</w:t>
      </w:r>
    </w:p>
    <w:p w:rsidR="006E493E" w:rsidRDefault="00D3236F">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6E493E" w:rsidRDefault="00D3236F">
                            <w:pPr>
                              <w:rPr>
                                <w:b/>
                                <w:u w:val="single"/>
                              </w:rPr>
                            </w:pPr>
                            <w:r>
                              <w:rPr>
                                <w:b/>
                                <w:highlight w:val="cyan"/>
                                <w:u w:val="single"/>
                              </w:rPr>
                              <w:t>Proposal #1</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6E493E" w:rsidRDefault="00D3236F">
                            <w:pPr>
                              <w:pStyle w:val="afd"/>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6E493E" w:rsidRDefault="006E493E">
                            <w:pPr>
                              <w:rPr>
                                <w:sz w:val="18"/>
                                <w:szCs w:val="18"/>
                                <w:lang w:val="en-GB"/>
                              </w:rPr>
                            </w:pPr>
                          </w:p>
                          <w:p w:rsidR="006E493E" w:rsidRDefault="00D3236F">
                            <w:pPr>
                              <w:rPr>
                                <w:b/>
                                <w:u w:val="single"/>
                              </w:rPr>
                            </w:pPr>
                            <w:r>
                              <w:rPr>
                                <w:b/>
                                <w:highlight w:val="cyan"/>
                                <w:u w:val="single"/>
                              </w:rPr>
                              <w:t>Proposal #2</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Maximum </w:t>
                            </w:r>
                            <w:proofErr w:type="spellStart"/>
                            <w:r>
                              <w:rPr>
                                <w:rFonts w:ascii="Times New Roman" w:eastAsia="宋体" w:hAnsi="Times New Roman"/>
                                <w:sz w:val="20"/>
                                <w:szCs w:val="20"/>
                                <w:lang w:val="en-GB" w:eastAsia="zh-CN"/>
                              </w:rPr>
                              <w:t>pathloss</w:t>
                            </w:r>
                            <w:proofErr w:type="spellEnd"/>
                            <w:r>
                              <w:rPr>
                                <w:rFonts w:ascii="Times New Roman" w:eastAsia="宋体" w:hAnsi="Times New Roman"/>
                                <w:sz w:val="20"/>
                                <w:szCs w:val="20"/>
                                <w:lang w:val="en-GB" w:eastAsia="zh-CN"/>
                              </w:rPr>
                              <w:t xml:space="preserve"> loss (MPL) is used as the coverage evaluation metric</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6E493E" w:rsidRDefault="006E493E">
                            <w:pPr>
                              <w:rPr>
                                <w:sz w:val="18"/>
                                <w:szCs w:val="18"/>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382.5pt;width:495.65pt;" fillcolor="#FFFFFF" filled="t" stroked="t" coordsize="21600,21600" o:gfxdata="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hQj8LWAAAABQEAAA8AAAAAAAAAAQAg&#10;AAAAIgAAAGRycy9kb3ducmV2LnhtbFBLAQIUABQAAAAIAIdO4kBceZf8EAIAAC8EAAAOAAAAAAAA&#10;AAEAIAAAACUBAABkcnMvZTJvRG9jLnhtbFBLBQYAAAAABgAGAFkBAACnBQAAAAA=&#10;">
                <v:fill on="t" focussize="0,0"/>
                <v:stroke color="#000000" miterlimit="8" joinstyle="miter"/>
                <v:imagedata o:title=""/>
                <o:lock v:ext="edit" aspectratio="f"/>
                <v:textbox>
                  <w:txbxContent>
                    <w:p>
                      <w:pPr>
                        <w:rPr>
                          <w:b/>
                          <w:u w:val="single"/>
                        </w:rPr>
                      </w:pPr>
                      <w:r>
                        <w:rPr>
                          <w:b/>
                          <w:highlight w:val="cyan"/>
                          <w:u w:val="single"/>
                        </w:rPr>
                        <w:t>Proposal #1</w:t>
                      </w:r>
                    </w:p>
                    <w:p>
                      <w:pPr>
                        <w:pStyle w:val="121"/>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pPr>
                        <w:pStyle w:val="121"/>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pPr>
                        <w:pStyle w:val="121"/>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pPr>
                        <w:pStyle w:val="121"/>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pPr>
                        <w:rPr>
                          <w:sz w:val="18"/>
                          <w:szCs w:val="18"/>
                          <w:lang w:val="en-GB"/>
                        </w:rPr>
                      </w:pPr>
                    </w:p>
                    <w:p>
                      <w:pPr>
                        <w:rPr>
                          <w:b/>
                          <w:u w:val="single"/>
                        </w:rPr>
                      </w:pPr>
                      <w:r>
                        <w:rPr>
                          <w:b/>
                          <w:highlight w:val="cyan"/>
                          <w:u w:val="single"/>
                        </w:rPr>
                        <w:t>Proposal #2</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If </w:t>
                      </w:r>
                      <w:r>
                        <w:rPr>
                          <w:rFonts w:ascii="Times New Roman" w:hAnsi="Times New Roman" w:eastAsia="宋体"/>
                          <w:color w:val="FF0000"/>
                          <w:sz w:val="20"/>
                          <w:szCs w:val="20"/>
                          <w:lang w:val="en-GB" w:eastAsia="zh-CN"/>
                        </w:rPr>
                        <w:t xml:space="preserve">coverage recovery </w:t>
                      </w:r>
                      <w:r>
                        <w:rPr>
                          <w:rFonts w:ascii="Times New Roman" w:hAnsi="Times New Roman" w:eastAsia="宋体"/>
                          <w:sz w:val="20"/>
                          <w:szCs w:val="20"/>
                          <w:lang w:val="en-GB" w:eastAsia="zh-CN"/>
                        </w:rPr>
                        <w:t xml:space="preserve">target </w:t>
                      </w:r>
                      <w:r>
                        <w:rPr>
                          <w:rFonts w:ascii="Times New Roman" w:hAnsi="Times New Roman" w:eastAsia="宋体"/>
                          <w:strike/>
                          <w:color w:val="FF0000"/>
                          <w:sz w:val="20"/>
                          <w:szCs w:val="20"/>
                          <w:lang w:val="en-GB" w:eastAsia="zh-CN"/>
                        </w:rPr>
                        <w:t>performance requirement</w:t>
                      </w:r>
                      <w:r>
                        <w:rPr>
                          <w:rFonts w:ascii="Times New Roman" w:hAnsi="Times New Roman" w:eastAsia="宋体"/>
                          <w:color w:val="FF0000"/>
                          <w:sz w:val="20"/>
                          <w:szCs w:val="20"/>
                          <w:lang w:val="en-GB" w:eastAsia="zh-CN"/>
                        </w:rPr>
                        <w:t xml:space="preserve"> </w:t>
                      </w:r>
                      <w:r>
                        <w:rPr>
                          <w:rFonts w:ascii="Times New Roman" w:hAnsi="Times New Roman" w:eastAsia="宋体"/>
                          <w:sz w:val="20"/>
                          <w:szCs w:val="20"/>
                          <w:lang w:val="en-GB" w:eastAsia="zh-CN"/>
                        </w:rPr>
                        <w:t xml:space="preserve">is based on Option 1 </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Maximum pathloss loss (MPL) is used as the coverage evaluation metric</w:t>
                      </w:r>
                    </w:p>
                    <w:p>
                      <w:pPr>
                        <w:pStyle w:val="121"/>
                        <w:numPr>
                          <w:ilvl w:val="0"/>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If </w:t>
                      </w:r>
                      <w:r>
                        <w:rPr>
                          <w:rFonts w:ascii="Times New Roman" w:hAnsi="Times New Roman" w:eastAsia="宋体"/>
                          <w:color w:val="FF0000"/>
                          <w:sz w:val="20"/>
                          <w:szCs w:val="20"/>
                          <w:lang w:val="en-GB" w:eastAsia="zh-CN"/>
                        </w:rPr>
                        <w:t xml:space="preserve">coverage recovery </w:t>
                      </w:r>
                      <w:r>
                        <w:rPr>
                          <w:rFonts w:ascii="Times New Roman" w:hAnsi="Times New Roman" w:eastAsia="宋体"/>
                          <w:sz w:val="20"/>
                          <w:szCs w:val="20"/>
                          <w:lang w:val="en-GB" w:eastAsia="zh-CN"/>
                        </w:rPr>
                        <w:t xml:space="preserve">target </w:t>
                      </w:r>
                      <w:r>
                        <w:rPr>
                          <w:rFonts w:ascii="Times New Roman" w:hAnsi="Times New Roman" w:eastAsia="宋体"/>
                          <w:strike/>
                          <w:color w:val="FF0000"/>
                          <w:sz w:val="20"/>
                          <w:szCs w:val="20"/>
                          <w:lang w:val="en-GB" w:eastAsia="zh-CN"/>
                        </w:rPr>
                        <w:t>performance requirement</w:t>
                      </w:r>
                      <w:r>
                        <w:rPr>
                          <w:rFonts w:ascii="Times New Roman" w:hAnsi="Times New Roman" w:eastAsia="宋体"/>
                          <w:color w:val="FF0000"/>
                          <w:sz w:val="20"/>
                          <w:szCs w:val="20"/>
                          <w:lang w:val="en-GB" w:eastAsia="zh-CN"/>
                        </w:rPr>
                        <w:t xml:space="preserve"> </w:t>
                      </w:r>
                      <w:r>
                        <w:rPr>
                          <w:rFonts w:ascii="Times New Roman" w:hAnsi="Times New Roman" w:eastAsia="宋体"/>
                          <w:sz w:val="20"/>
                          <w:szCs w:val="20"/>
                          <w:lang w:val="en-GB" w:eastAsia="zh-CN"/>
                        </w:rPr>
                        <w:t>is based on Option 3</w:t>
                      </w:r>
                    </w:p>
                    <w:p>
                      <w:pPr>
                        <w:pStyle w:val="121"/>
                        <w:numPr>
                          <w:ilvl w:val="1"/>
                          <w:numId w:val="19"/>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Maximum isotropic loss (MIL) is used as the coverage evaluation metric</w:t>
                      </w:r>
                    </w:p>
                    <w:p>
                      <w:pPr>
                        <w:rPr>
                          <w:sz w:val="18"/>
                          <w:szCs w:val="18"/>
                        </w:rPr>
                      </w:pPr>
                    </w:p>
                  </w:txbxContent>
                </v:textbox>
                <w10:wrap type="none"/>
                <w10:anchorlock/>
              </v:shape>
            </w:pict>
          </mc:Fallback>
        </mc:AlternateContent>
      </w:r>
    </w:p>
    <w:p w:rsidR="006E493E" w:rsidRDefault="006E493E">
      <w:pPr>
        <w:rPr>
          <w:b/>
          <w:u w:val="single"/>
        </w:rPr>
      </w:pPr>
    </w:p>
    <w:p w:rsidR="006E493E" w:rsidRDefault="00D3236F">
      <w:pPr>
        <w:rPr>
          <w:b/>
          <w:u w:val="single"/>
        </w:rPr>
      </w:pPr>
      <w:r>
        <w:rPr>
          <w:b/>
          <w:u w:val="single"/>
        </w:rPr>
        <w:t xml:space="preserve">Updated proposal #1 based on discussion on 10/29 GTW </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E493E" w:rsidRDefault="00D3236F">
      <w:pPr>
        <w:pStyle w:val="afd"/>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E493E" w:rsidRDefault="00D3236F">
      <w:pPr>
        <w:pStyle w:val="afd"/>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E493E" w:rsidRDefault="00D3236F">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rsidR="006E493E" w:rsidRDefault="006E493E">
      <w:pPr>
        <w:rPr>
          <w:b/>
          <w:u w:val="single"/>
        </w:rPr>
      </w:pPr>
    </w:p>
    <w:p w:rsidR="006E493E" w:rsidRDefault="00D3236F">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rsidR="006E493E" w:rsidRDefault="00D3236F">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rsidR="006E493E" w:rsidRDefault="00D3236F">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rsidR="006E493E" w:rsidRDefault="00D3236F">
            <w:pPr>
              <w:pStyle w:val="afd"/>
              <w:numPr>
                <w:ilvl w:val="0"/>
                <w:numId w:val="21"/>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8155" w:type="dxa"/>
            <w:tcMar>
              <w:top w:w="0" w:type="dxa"/>
              <w:left w:w="108" w:type="dxa"/>
              <w:bottom w:w="0" w:type="dxa"/>
              <w:right w:w="108" w:type="dxa"/>
            </w:tcMar>
          </w:tcPr>
          <w:p w:rsidR="006E493E" w:rsidRDefault="00D3236F">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E493E" w:rsidRDefault="00D3236F">
            <w:pPr>
              <w:rPr>
                <w:lang w:eastAsia="zh-CN"/>
              </w:rPr>
            </w:pPr>
            <w:r>
              <w:rPr>
                <w:rFonts w:hint="eastAsia"/>
                <w:lang w:eastAsia="zh-CN"/>
              </w:rPr>
              <w:t>For the FFS in the last bullet, it seems we need to also include the case with the representative value equal to zero.</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Spreadtrum</w:t>
            </w:r>
            <w:proofErr w:type="spellEnd"/>
          </w:p>
        </w:tc>
        <w:tc>
          <w:tcPr>
            <w:tcW w:w="8155" w:type="dxa"/>
            <w:tcMar>
              <w:top w:w="0" w:type="dxa"/>
              <w:left w:w="108" w:type="dxa"/>
              <w:bottom w:w="0" w:type="dxa"/>
              <w:right w:w="108" w:type="dxa"/>
            </w:tcMar>
          </w:tcPr>
          <w:p w:rsidR="006E493E" w:rsidRDefault="00D3236F">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 according to Option 1.</w:t>
            </w:r>
          </w:p>
          <w:p w:rsidR="006E493E" w:rsidRDefault="00D3236F">
            <w:pPr>
              <w:rPr>
                <w:lang w:eastAsia="zh-CN"/>
              </w:rPr>
            </w:pPr>
            <w:r>
              <w:rPr>
                <w:lang w:eastAsia="zh-CN"/>
              </w:rPr>
              <w:t xml:space="preserve">Currently, the evaluation methodology has just one set of assumptions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rsidR="006E493E" w:rsidRDefault="00D3236F">
            <w:pPr>
              <w:rPr>
                <w:lang w:eastAsia="zh-CN"/>
              </w:rPr>
            </w:pPr>
            <w:r>
              <w:rPr>
                <w:lang w:eastAsia="zh-CN"/>
              </w:rPr>
              <w:t>If there is no need for coverage compensation for the RX reduction, it is still strange for us. Does it mean the normal UE can turn off some of RX for power saving purpose autonomously?</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8155" w:type="dxa"/>
            <w:tcMar>
              <w:top w:w="0" w:type="dxa"/>
              <w:left w:w="108" w:type="dxa"/>
              <w:bottom w:w="0" w:type="dxa"/>
              <w:right w:w="108" w:type="dxa"/>
            </w:tcMar>
          </w:tcPr>
          <w:p w:rsidR="006E493E" w:rsidRDefault="00D3236F">
            <w:pPr>
              <w:rPr>
                <w:lang w:eastAsia="sv-SE"/>
              </w:rPr>
            </w:pPr>
            <w:r>
              <w:rPr>
                <w:lang w:eastAsia="sv-SE"/>
              </w:rPr>
              <w:t xml:space="preserve">As commented earlier, the proposal may not solve the initial access being worse than “Ref” issue. 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6E493E" w:rsidRDefault="00D3236F">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6E493E" w:rsidRDefault="00D3236F">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6E493E" w:rsidRDefault="00D3236F">
            <w:pPr>
              <w:rPr>
                <w:rFonts w:eastAsia="Times New Roman"/>
              </w:rPr>
            </w:pPr>
            <w:r>
              <w:rPr>
                <w:rFonts w:eastAsia="Times New Roman"/>
              </w:rPr>
              <w:t>Therefore, we propose the following revision to the proposal #1.</w:t>
            </w:r>
          </w:p>
          <w:p w:rsidR="006E493E" w:rsidRDefault="00D3236F">
            <w:pPr>
              <w:pStyle w:val="afd"/>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principle using Option 3 for determining the coverage recovery</w:t>
            </w:r>
            <w:r>
              <w:rPr>
                <w:rFonts w:ascii="Times New Roman" w:hAnsi="Times New Roman"/>
                <w:sz w:val="20"/>
                <w:szCs w:val="20"/>
              </w:rPr>
              <w:t xml:space="preserve"> target</w:t>
            </w:r>
            <w:r>
              <w:rPr>
                <w:sz w:val="20"/>
                <w:szCs w:val="20"/>
              </w:rPr>
              <w:t xml:space="preserve"> </w:t>
            </w:r>
          </w:p>
          <w:p w:rsidR="006E493E" w:rsidRDefault="00D3236F">
            <w:pPr>
              <w:pStyle w:val="afd"/>
              <w:numPr>
                <w:ilvl w:val="1"/>
                <w:numId w:val="19"/>
              </w:numPr>
              <w:overflowPunct w:val="0"/>
              <w:autoSpaceDE w:val="0"/>
              <w:autoSpaceDN w:val="0"/>
              <w:spacing w:after="180" w:line="240" w:lineRule="auto"/>
              <w:ind w:left="720"/>
              <w:textAlignment w:val="baseline"/>
              <w:rPr>
                <w:rFonts w:ascii="Times New Roman" w:eastAsiaTheme="minorEastAsia"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pStyle w:val="afd"/>
              <w:numPr>
                <w:ilvl w:val="1"/>
                <w:numId w:val="19"/>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Pr>
                <w:rFonts w:ascii="Times New Roman" w:hAnsi="Times New Roman"/>
                <w:sz w:val="20"/>
                <w:szCs w:val="20"/>
                <w:lang w:val="en-GB"/>
              </w:rPr>
              <w:t>F</w:t>
            </w:r>
            <w:proofErr w:type="spellStart"/>
            <w:r>
              <w:rPr>
                <w:rFonts w:ascii="Times New Roman" w:hAnsi="Times New Roman"/>
                <w:sz w:val="20"/>
                <w:szCs w:val="20"/>
              </w:rPr>
              <w:t>urther</w:t>
            </w:r>
            <w:proofErr w:type="spellEnd"/>
            <w:r>
              <w:rPr>
                <w:rFonts w:ascii="Times New Roman" w:hAnsi="Times New Roman"/>
                <w:sz w:val="20"/>
                <w:szCs w:val="20"/>
              </w:rPr>
              <w:t xml:space="preserve">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rsidR="006E493E" w:rsidRDefault="00D3236F">
            <w:pPr>
              <w:pStyle w:val="afd"/>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 msg3, msg4 and PDCCH CSS) and the second coverage recovery target is based on the bottleneck channels among the initial access channels of the reference NR UE</w:t>
            </w:r>
          </w:p>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lang w:eastAsia="zh-CN"/>
              </w:rPr>
            </w:pPr>
            <w:r>
              <w:rPr>
                <w:lang w:eastAsia="zh-CN"/>
              </w:rPr>
              <w:lastRenderedPageBreak/>
              <w:t>Nokia, NSB</w:t>
            </w:r>
          </w:p>
        </w:tc>
        <w:tc>
          <w:tcPr>
            <w:tcW w:w="8155" w:type="dxa"/>
            <w:tcMar>
              <w:top w:w="0" w:type="dxa"/>
              <w:left w:w="108" w:type="dxa"/>
              <w:bottom w:w="0" w:type="dxa"/>
              <w:right w:w="108" w:type="dxa"/>
            </w:tcMar>
          </w:tcPr>
          <w:p w:rsidR="006E493E" w:rsidRDefault="00D3236F">
            <w:pPr>
              <w:pStyle w:val="a8"/>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rsidR="006E493E" w:rsidRDefault="00D3236F">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In real network, it was observed in the test field that normal NR devices can successfully access the network through the RA procedure. However, it is failed for 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6E493E" w:rsidRDefault="00D3236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6E493E" w:rsidRDefault="00D3236F">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But results from Option3 and Option1 should be handled separately, not mixed with each other.</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rsidR="006E493E" w:rsidRDefault="00D3236F">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rsidR="006E493E" w:rsidRDefault="00D3236F">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rsidR="006E493E" w:rsidRDefault="00D3236F">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rsidR="006E493E" w:rsidRDefault="00D3236F">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rsidR="006E493E" w:rsidRDefault="00D3236F">
            <w:pPr>
              <w:rPr>
                <w:lang w:eastAsia="zh-CN"/>
              </w:rPr>
            </w:pPr>
            <w:r>
              <w:rPr>
                <w:lang w:eastAsia="zh-CN"/>
              </w:rPr>
              <w:t xml:space="preserve">Maybe, for progress, we could firstly agree adopting option 3 in principle for the non-RA channels and leave the coverage recovery target of initial access channels for further study.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等线"/>
                <w:lang w:eastAsia="zh-CN"/>
              </w:rPr>
            </w:pPr>
            <w:r>
              <w:rPr>
                <w:rFonts w:eastAsia="等线"/>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rsidR="006E493E" w:rsidRDefault="00D3236F">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rsidR="006E493E" w:rsidRDefault="00D3236F">
            <w:pPr>
              <w:rPr>
                <w:rFonts w:eastAsia="MS Mincho"/>
                <w:lang w:eastAsia="ja-JP"/>
              </w:rPr>
            </w:pPr>
            <w:r>
              <w:rPr>
                <w:lang w:eastAsia="sv-SE"/>
              </w:rPr>
              <w:lastRenderedPageBreak/>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rsidR="006E493E" w:rsidRDefault="00D3236F">
            <w:pPr>
              <w:rPr>
                <w:rFonts w:eastAsia="等线"/>
                <w:b/>
                <w:bCs/>
                <w:i/>
                <w:iCs/>
              </w:rPr>
            </w:pPr>
            <w:r>
              <w:rPr>
                <w:rFonts w:eastAsia="MS Mincho"/>
                <w:b/>
                <w:bCs/>
                <w:highlight w:val="yellow"/>
                <w:lang w:eastAsia="ja-JP"/>
              </w:rPr>
              <w:t xml:space="preserve">Based on </w:t>
            </w:r>
            <w:r>
              <w:rPr>
                <w:rFonts w:eastAsia="等线"/>
                <w:b/>
                <w:bCs/>
                <w:highlight w:val="yellow"/>
              </w:rPr>
              <w:t>the received responses, the FL made the following update for Proposal #1:</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numPr>
                <w:ilvl w:val="1"/>
                <w:numId w:val="20"/>
              </w:numPr>
              <w:overflowPunct/>
              <w:autoSpaceDE/>
              <w:autoSpaceDN/>
              <w:adjustRightInd/>
              <w:spacing w:after="0"/>
              <w:ind w:left="1350" w:hanging="270"/>
              <w:textAlignment w:val="auto"/>
              <w:rPr>
                <w:ins w:id="6" w:author="Chao Wei" w:date="2020-11-03T12:05:00Z"/>
              </w:rPr>
            </w:pPr>
            <w:ins w:id="7" w:author="Chao Wei" w:date="2020-11-03T12:02:00Z">
              <w:r>
                <w:t xml:space="preserve">Further discussion whether </w:t>
              </w:r>
            </w:ins>
            <w:ins w:id="8" w:author="Chao Wei" w:date="2020-11-03T12:41:00Z">
              <w:r>
                <w:t>a single</w:t>
              </w:r>
            </w:ins>
            <w:ins w:id="9" w:author="Chao Wei" w:date="2020-11-03T12:10:00Z">
              <w:r>
                <w:t xml:space="preserve"> </w:t>
              </w:r>
            </w:ins>
            <w:ins w:id="10" w:author="Chao Wei" w:date="2020-11-03T12:11:00Z">
              <w:r>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t>for</w:t>
              </w:r>
            </w:ins>
            <w:ins w:id="13" w:author="Chao Wei" w:date="2020-11-03T11:54:00Z">
              <w:r>
                <w:t xml:space="preserve"> initial access channels and </w:t>
              </w:r>
            </w:ins>
            <w:ins w:id="14" w:author="Chao Wei" w:date="2020-11-03T12:04:00Z">
              <w:r>
                <w:t>non-initial access</w:t>
              </w:r>
            </w:ins>
            <w:ins w:id="15" w:author="Chao Wei" w:date="2020-11-03T11:54:00Z">
              <w:r>
                <w:t xml:space="preserve"> channels </w:t>
              </w:r>
            </w:ins>
            <w:ins w:id="16" w:author="Chao Wei" w:date="2020-11-03T12:41:00Z">
              <w:r>
                <w:t>of RedCap UE</w:t>
              </w:r>
            </w:ins>
          </w:p>
          <w:p w:rsidR="006E493E" w:rsidRDefault="006E493E">
            <w:pPr>
              <w:overflowPunct/>
              <w:autoSpaceDE/>
              <w:autoSpaceDN/>
              <w:adjustRightInd/>
              <w:spacing w:after="0"/>
              <w:ind w:left="1350"/>
              <w:textAlignment w:val="auto"/>
              <w:rPr>
                <w:ins w:id="17" w:author="Chao Wei" w:date="2020-11-03T11:54:00Z"/>
              </w:rPr>
            </w:pPr>
          </w:p>
          <w:p w:rsidR="006E493E" w:rsidRDefault="00D3236F">
            <w:pPr>
              <w:pStyle w:val="afd"/>
              <w:numPr>
                <w:ilvl w:val="1"/>
                <w:numId w:val="19"/>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rsidR="006E493E" w:rsidRDefault="00D3236F">
            <w:pPr>
              <w:pStyle w:val="afd"/>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E493E" w:rsidRDefault="00D3236F">
            <w:pPr>
              <w:pStyle w:val="afd"/>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rsidR="006E493E" w:rsidRDefault="006E493E">
            <w:pPr>
              <w:rPr>
                <w:rFonts w:eastAsia="等线"/>
              </w:rPr>
            </w:pPr>
          </w:p>
          <w:p w:rsidR="006E493E" w:rsidRDefault="00D3236F">
            <w:pPr>
              <w:rPr>
                <w:lang w:eastAsia="zh-CN"/>
              </w:rPr>
            </w:pPr>
            <w:r>
              <w:rPr>
                <w:rFonts w:eastAsia="等线"/>
              </w:rPr>
              <w:t>Also, the FL invited companies to provide input to the FFS parts in the proposal in the following.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especially,</w:t>
            </w:r>
            <w:r>
              <w:rPr>
                <w:rFonts w:eastAsia="Malgun Gothic"/>
                <w:lang w:eastAsia="ko-KR"/>
              </w:rPr>
              <w:t xml:space="preserve"> </w:t>
            </w:r>
            <w:r>
              <w:rPr>
                <w:rFonts w:eastAsia="Malgun Gothic" w:hint="eastAsia"/>
                <w:lang w:eastAsia="ko-KR"/>
              </w:rPr>
              <w:t>at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cell</w:t>
            </w:r>
            <w:r>
              <w:rPr>
                <w:rFonts w:eastAsia="Malgun Gothic"/>
                <w:lang w:eastAsia="ko-KR"/>
              </w:rPr>
              <w:t xml:space="preserve"> </w:t>
            </w:r>
            <w:r>
              <w:rPr>
                <w:rFonts w:eastAsia="Malgun Gothic" w:hint="eastAsia"/>
                <w:lang w:eastAsia="ko-KR"/>
              </w:rPr>
              <w:t>edge.</w:t>
            </w:r>
            <w:r>
              <w:rPr>
                <w:rFonts w:eastAsia="Malgun Gothic"/>
                <w:lang w:eastAsia="ko-KR"/>
              </w:rPr>
              <w:t xml:space="preserve"> </w:t>
            </w:r>
            <w:r>
              <w:rPr>
                <w:rFonts w:eastAsia="Malgun Gothic" w:hint="eastAsia"/>
                <w:lang w:eastAsia="ko-KR"/>
              </w:rPr>
              <w:t>If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considering</w:t>
            </w:r>
            <w:r>
              <w:rPr>
                <w:rFonts w:eastAsia="Malgun Gothic"/>
                <w:lang w:eastAsia="ko-KR"/>
              </w:rPr>
              <w:t xml:space="preserve"> </w:t>
            </w:r>
            <w:r>
              <w:rPr>
                <w:rFonts w:eastAsia="Malgun Gothic" w:hint="eastAsia"/>
                <w:lang w:eastAsia="ko-KR"/>
              </w:rPr>
              <w:t>practical</w:t>
            </w:r>
            <w:r>
              <w:rPr>
                <w:rFonts w:eastAsia="Malgun Gothic"/>
                <w:lang w:eastAsia="ko-KR"/>
              </w:rPr>
              <w:t xml:space="preserve"> </w:t>
            </w:r>
            <w:r>
              <w:rPr>
                <w:rFonts w:eastAsia="Malgun Gothic" w:hint="eastAsia"/>
                <w:lang w:eastAsia="ko-KR"/>
              </w:rPr>
              <w:t>situations,</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get</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are fine with the updated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 For example, the representative value for the bottleneck channel of the NR reference UE should be developed first.</w:t>
            </w:r>
          </w:p>
          <w:p w:rsidR="006E493E" w:rsidRDefault="00D3236F">
            <w:pPr>
              <w:overflowPunct/>
              <w:autoSpaceDE/>
              <w:autoSpaceDN/>
              <w:adjustRightInd/>
              <w:spacing w:after="0" w:line="240" w:lineRule="auto"/>
              <w:textAlignment w:val="auto"/>
              <w:rPr>
                <w:rFonts w:ascii="Times" w:eastAsia="Batang" w:hAnsi="Times"/>
                <w:szCs w:val="24"/>
                <w:lang w:val="en-GB"/>
              </w:rPr>
            </w:pPr>
            <w:r>
              <w:rPr>
                <w:rFonts w:ascii="Times" w:eastAsia="Batang" w:hAnsi="Times"/>
                <w:szCs w:val="24"/>
                <w:highlight w:val="green"/>
                <w:lang w:val="en-GB"/>
              </w:rPr>
              <w:t>Agreements:</w:t>
            </w:r>
          </w:p>
          <w:p w:rsidR="006E493E" w:rsidRDefault="00D3236F">
            <w:pPr>
              <w:numPr>
                <w:ilvl w:val="0"/>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Representative values of the </w:t>
            </w:r>
            <w:r>
              <w:rPr>
                <w:rFonts w:ascii="Times" w:eastAsia="Batang" w:hAnsi="Times"/>
                <w:highlight w:val="yellow"/>
                <w:lang w:val="en-GB"/>
              </w:rPr>
              <w:t>absolute</w:t>
            </w:r>
            <w:r>
              <w:rPr>
                <w:rFonts w:ascii="Times" w:eastAsia="Batang" w:hAnsi="Times"/>
                <w:lang w:val="en-GB"/>
              </w:rPr>
              <w:t xml:space="preserve"> values of [MCL, MIL and MPL] are used for bottleneck identification</w:t>
            </w:r>
          </w:p>
          <w:p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Further down-selection one or more of MCL/MIL/MPL may be performed depending on the decision of target performance metric(s)</w:t>
            </w:r>
          </w:p>
          <w:p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Companies can also report their individual observations of the bottleneck based on individual simulation results</w:t>
            </w:r>
          </w:p>
          <w:p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How to use the </w:t>
            </w:r>
            <w:proofErr w:type="spellStart"/>
            <w:r>
              <w:rPr>
                <w:rFonts w:ascii="Times" w:eastAsia="Batang" w:hAnsi="Times"/>
                <w:lang w:val="en-GB"/>
              </w:rPr>
              <w:t>respresentive</w:t>
            </w:r>
            <w:proofErr w:type="spellEnd"/>
            <w:r>
              <w:rPr>
                <w:rFonts w:ascii="Times" w:eastAsia="Batang" w:hAnsi="Times"/>
                <w:lang w:val="en-GB"/>
              </w:rPr>
              <w:t xml:space="preserve"> values is FFS</w:t>
            </w:r>
          </w:p>
          <w:p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A representative value is derived by taking the mean value (in dB domain) from companies’ evaluation results</w:t>
            </w:r>
          </w:p>
          <w:p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Excluding the highest &amp; the lowest values when the number of samples is more than 3</w:t>
            </w:r>
          </w:p>
          <w:p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If the number of samples used to compute a representative value is less than 4 for each scenario, this representative value is not used for bottleneck identification</w:t>
            </w:r>
          </w:p>
          <w:p w:rsidR="006E493E" w:rsidRDefault="00D3236F">
            <w:pPr>
              <w:numPr>
                <w:ilvl w:val="3"/>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In this case, observations may still be drawn </w:t>
            </w:r>
          </w:p>
          <w:p w:rsidR="006E493E" w:rsidRDefault="006E493E">
            <w:pPr>
              <w:rPr>
                <w:lang w:val="en-GB" w:eastAsia="zh-CN"/>
              </w:rPr>
            </w:pPr>
          </w:p>
          <w:p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rsidR="006E493E" w:rsidRDefault="00D3236F">
            <w:pPr>
              <w:rPr>
                <w:b/>
                <w:i/>
                <w:lang w:val="en-GB" w:eastAsia="zh-CN"/>
              </w:rPr>
            </w:pPr>
            <w:r>
              <w:rPr>
                <w:b/>
                <w:i/>
                <w:lang w:val="en-GB" w:eastAsia="zh-CN"/>
              </w:rPr>
              <w:t>Proposal:</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w:t>
            </w:r>
            <w:proofErr w:type="gramStart"/>
            <w:r>
              <w:rPr>
                <w:rFonts w:ascii="Times New Roman" w:hAnsi="Times New Roman"/>
                <w:i/>
                <w:sz w:val="20"/>
                <w:szCs w:val="20"/>
                <w:lang w:eastAsia="zh-CN"/>
              </w:rPr>
              <w:t>⁄(</w:t>
            </w:r>
            <w:proofErr w:type="gramEnd"/>
            <w:r>
              <w:rPr>
                <w:rFonts w:ascii="Times New Roman" w:hAnsi="Times New Roman"/>
                <w:i/>
                <w:sz w:val="20"/>
                <w:szCs w:val="20"/>
                <w:lang w:eastAsia="zh-CN"/>
              </w:rPr>
              <w:t>3* ) ISD from the base station.</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SE if different ISD is agreed)</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Pr>
                <w:rFonts w:ascii="Times" w:eastAsia="Batang" w:hAnsi="Times"/>
                <w:lang w:val="en-GB"/>
              </w:rPr>
              <w:t xml:space="preserve">value of the performance gap values by averaging over all the </w:t>
            </w:r>
            <w:proofErr w:type="gramStart"/>
            <w:r>
              <w:rPr>
                <w:rFonts w:ascii="Times" w:eastAsia="Batang" w:hAnsi="Times"/>
                <w:lang w:val="en-GB"/>
              </w:rPr>
              <w:t>companies</w:t>
            </w:r>
            <w:proofErr w:type="gramEnd"/>
            <w:r>
              <w:rPr>
                <w:rFonts w:ascii="Times" w:eastAsia="Batang" w:hAnsi="Times"/>
                <w:lang w:val="en-GB"/>
              </w:rPr>
              <w:t xml:space="preserve"> results and use it for identifying the channel for coverage recovery. </w:t>
            </w:r>
          </w:p>
          <w:p w:rsidR="006E493E" w:rsidRDefault="00D3236F">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w:t>
            </w:r>
            <w:proofErr w:type="spellStart"/>
            <w:r>
              <w:rPr>
                <w:lang w:eastAsia="zh-CN"/>
              </w:rPr>
              <w:t>ReCap</w:t>
            </w:r>
            <w:proofErr w:type="spellEnd"/>
            <w:r>
              <w:rPr>
                <w:lang w:eastAsia="zh-CN"/>
              </w:rPr>
              <w:t xml:space="preserve">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w:t>
            </w:r>
            <w:proofErr w:type="gramStart"/>
            <w:r>
              <w:rPr>
                <w:lang w:eastAsia="zh-CN"/>
              </w:rPr>
              <w:t>min(</w:t>
            </w:r>
            <w:proofErr w:type="gramEnd"/>
            <w:r>
              <w:rPr>
                <w:lang w:eastAsia="zh-CN"/>
              </w:rPr>
              <w:t>mean(B1,B2), mean (C1, C2)) = 15, which will be larger than taking the minimum value from each company. So, the FL thinks the absolute value based representative value may artificially increase the recovery target.</w:t>
            </w:r>
          </w:p>
          <w:p w:rsidR="006E493E" w:rsidRDefault="00D3236F">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rsidR="006E493E" w:rsidRDefault="00D3236F">
            <w:pPr>
              <w:rPr>
                <w:b/>
                <w:u w:val="single"/>
              </w:rPr>
            </w:pPr>
            <w:r>
              <w:rPr>
                <w:b/>
                <w:highlight w:val="yellow"/>
                <w:u w:val="single"/>
              </w:rPr>
              <w:t>[FL4] Proposal 2.1-1</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numPr>
                <w:ilvl w:val="1"/>
                <w:numId w:val="20"/>
              </w:numPr>
              <w:overflowPunct/>
              <w:autoSpaceDE/>
              <w:autoSpaceDN/>
              <w:adjustRightInd/>
              <w:spacing w:after="0"/>
              <w:ind w:left="1350" w:hanging="270"/>
              <w:textAlignment w:val="auto"/>
              <w:rPr>
                <w:ins w:id="27" w:author="Chao Wei" w:date="2020-11-03T12:05:00Z"/>
              </w:rPr>
            </w:pPr>
            <w:ins w:id="28" w:author="Chao Wei" w:date="2020-11-03T12:02:00Z">
              <w:r>
                <w:t xml:space="preserve">Further discussion whether </w:t>
              </w:r>
            </w:ins>
            <w:ins w:id="29" w:author="Chao Wei" w:date="2020-11-03T12:41:00Z">
              <w:r>
                <w:t>a single</w:t>
              </w:r>
            </w:ins>
            <w:ins w:id="30" w:author="Chao Wei" w:date="2020-11-03T12:10:00Z">
              <w:r>
                <w:t xml:space="preserve"> </w:t>
              </w:r>
            </w:ins>
            <w:ins w:id="31" w:author="Chao Wei" w:date="2020-11-03T12:11:00Z">
              <w:r>
                <w:t xml:space="preserve">coverage recovery target </w:t>
              </w:r>
            </w:ins>
            <w:ins w:id="32" w:author="Chao Wei" w:date="2020-11-03T12:41:00Z">
              <w:r>
                <w:t xml:space="preserve">based on the same bottleneck channel is used </w:t>
              </w:r>
            </w:ins>
            <w:ins w:id="33" w:author="Chao Wei" w:date="2020-11-03T12:03:00Z">
              <w:r>
                <w:t>for</w:t>
              </w:r>
            </w:ins>
            <w:ins w:id="34" w:author="Chao Wei" w:date="2020-11-03T11:54:00Z">
              <w:r>
                <w:t xml:space="preserve"> initial access channels and </w:t>
              </w:r>
            </w:ins>
            <w:ins w:id="35" w:author="Chao Wei" w:date="2020-11-03T12:04:00Z">
              <w:r>
                <w:t>non-initial access</w:t>
              </w:r>
            </w:ins>
            <w:ins w:id="36" w:author="Chao Wei" w:date="2020-11-03T11:54:00Z">
              <w:r>
                <w:t xml:space="preserve"> channels </w:t>
              </w:r>
            </w:ins>
            <w:ins w:id="37" w:author="Chao Wei" w:date="2020-11-03T12:41:00Z">
              <w:r>
                <w:t>of RedCap UE</w:t>
              </w:r>
            </w:ins>
          </w:p>
          <w:p w:rsidR="006E493E" w:rsidRDefault="006E493E">
            <w:pPr>
              <w:overflowPunct/>
              <w:autoSpaceDE/>
              <w:autoSpaceDN/>
              <w:adjustRightInd/>
              <w:spacing w:after="0"/>
              <w:ind w:left="1350"/>
              <w:textAlignment w:val="auto"/>
              <w:rPr>
                <w:ins w:id="38" w:author="Chao Wei" w:date="2020-11-03T11:54:00Z"/>
              </w:rPr>
            </w:pPr>
          </w:p>
          <w:p w:rsidR="006E493E" w:rsidRDefault="00D3236F">
            <w:pPr>
              <w:pStyle w:val="afd"/>
              <w:numPr>
                <w:ilvl w:val="1"/>
                <w:numId w:val="19"/>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rsidR="006E493E" w:rsidRDefault="00D3236F">
            <w:pPr>
              <w:pStyle w:val="afd"/>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rsidR="006E493E" w:rsidRDefault="00D3236F">
            <w:pPr>
              <w:numPr>
                <w:ilvl w:val="1"/>
                <w:numId w:val="20"/>
              </w:numPr>
              <w:overflowPunct/>
              <w:autoSpaceDE/>
              <w:autoSpaceDN/>
              <w:adjustRightInd/>
              <w:spacing w:after="0"/>
              <w:ind w:left="1350" w:hanging="270"/>
              <w:textAlignment w:val="auto"/>
            </w:pPr>
            <w:r>
              <w:lastRenderedPageBreak/>
              <w:t>Excluding the highest &amp; the lowest values when the number of samples is more than 3</w:t>
            </w:r>
          </w:p>
          <w:p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E493E" w:rsidRDefault="00D3236F">
            <w:pPr>
              <w:pStyle w:val="afd"/>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rsidR="006E493E" w:rsidRDefault="006E493E">
            <w:pPr>
              <w:rPr>
                <w:lang w:eastAsia="zh-CN"/>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rsidR="006E493E" w:rsidRDefault="00D3236F">
            <w:pPr>
              <w:rPr>
                <w:rFonts w:ascii="Calibri Light" w:hAnsi="Calibri Light" w:cs="Calibri Light"/>
                <w:highlight w:val="green"/>
                <w:lang w:val="fr-FR"/>
              </w:rPr>
            </w:pPr>
            <w:r>
              <w:rPr>
                <w:rFonts w:ascii="Calibri Light" w:hAnsi="Calibri Light" w:cs="Calibri Light"/>
                <w:b/>
                <w:bCs/>
                <w:highlight w:val="green"/>
                <w:lang w:val="fr-FR"/>
              </w:rPr>
              <w:t>Agreements :</w:t>
            </w:r>
          </w:p>
          <w:p w:rsidR="006E493E" w:rsidRDefault="00D3236F">
            <w:r>
              <w:t>If absolute ISD/MPL targets are agreed to be used for coverage bottleneck identification then the following targets are considered for FR2:</w:t>
            </w:r>
          </w:p>
          <w:p w:rsidR="006E493E" w:rsidRDefault="00D3236F">
            <w:pPr>
              <w:pStyle w:val="afd"/>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rsidR="006E493E" w:rsidRDefault="00D3236F">
            <w:pPr>
              <w:pStyle w:val="afd"/>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F</w:t>
            </w:r>
            <w:r>
              <w:rPr>
                <w:lang w:eastAsia="zh-CN"/>
              </w:rPr>
              <w:t xml:space="preserve">irstly, echo vivo on reusing ISD values agreed in </w:t>
            </w:r>
            <w:proofErr w:type="spellStart"/>
            <w:r>
              <w:rPr>
                <w:lang w:eastAsia="zh-CN"/>
              </w:rPr>
              <w:t>CovEnh</w:t>
            </w:r>
            <w:proofErr w:type="spellEnd"/>
            <w:r>
              <w:rPr>
                <w:lang w:eastAsia="zh-CN"/>
              </w:rPr>
              <w:t xml:space="preserve"> SI for Option 1.</w:t>
            </w:r>
          </w:p>
          <w:p w:rsidR="006E493E" w:rsidRDefault="00D3236F">
            <w:pPr>
              <w:rPr>
                <w:lang w:eastAsia="zh-CN"/>
              </w:rPr>
            </w:pPr>
            <w:r>
              <w:rPr>
                <w:lang w:eastAsia="zh-CN"/>
              </w:rPr>
              <w:t xml:space="preserve">Secondly, regarding how to handle large variance of reported results, we would like to suggest to reuse the outcome of </w:t>
            </w:r>
            <w:proofErr w:type="spellStart"/>
            <w:r>
              <w:rPr>
                <w:lang w:eastAsia="zh-CN"/>
              </w:rPr>
              <w:t>CovEnh</w:t>
            </w:r>
            <w:proofErr w:type="spellEnd"/>
            <w:r>
              <w:rPr>
                <w:lang w:eastAsia="zh-CN"/>
              </w:rPr>
              <w:t xml:space="preserve"> SI, especially how to achieve representative value. Otherwise, some discussions seems to be repeated, e.g. differential value </w:t>
            </w:r>
            <w:proofErr w:type="spellStart"/>
            <w:r>
              <w:rPr>
                <w:lang w:eastAsia="zh-CN"/>
              </w:rPr>
              <w:t>v.s</w:t>
            </w:r>
            <w:proofErr w:type="spellEnd"/>
            <w:r>
              <w:rPr>
                <w:lang w:eastAsia="zh-CN"/>
              </w:rPr>
              <w:t>. absolute values for Option 3. More details can be found in our previous comments.</w:t>
            </w:r>
          </w:p>
          <w:p w:rsidR="006E493E" w:rsidRDefault="00D3236F">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rsidR="006E493E" w:rsidRDefault="00D3236F">
            <w:pPr>
              <w:rPr>
                <w:lang w:eastAsia="zh-CN"/>
              </w:rPr>
            </w:pPr>
            <w:r>
              <w:rPr>
                <w:lang w:eastAsia="zh-CN"/>
              </w:rPr>
              <w:t xml:space="preserve">Fourthly, please take into consideration to reuse the latest agreement made in </w:t>
            </w:r>
            <w:proofErr w:type="spellStart"/>
            <w:r>
              <w:rPr>
                <w:lang w:eastAsia="zh-CN"/>
              </w:rPr>
              <w:t>CovEnh</w:t>
            </w:r>
            <w:proofErr w:type="spellEnd"/>
            <w:r>
              <w:rPr>
                <w:lang w:eastAsia="zh-CN"/>
              </w:rPr>
              <w:t xml:space="preserve"> SI for the calculation of ISD to MPL. </w:t>
            </w:r>
          </w:p>
          <w:p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rsidR="006E493E" w:rsidRDefault="00D3236F">
            <w:pPr>
              <w:rPr>
                <w:b/>
                <w:i/>
                <w:lang w:val="en-GB" w:eastAsia="zh-CN"/>
              </w:rPr>
            </w:pPr>
            <w:r>
              <w:rPr>
                <w:b/>
                <w:i/>
                <w:lang w:val="en-GB" w:eastAsia="zh-CN"/>
              </w:rPr>
              <w:t>Proposal:</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w:t>
            </w:r>
            <w:proofErr w:type="gramStart"/>
            <w:r>
              <w:rPr>
                <w:rFonts w:ascii="Times New Roman" w:hAnsi="Times New Roman"/>
                <w:i/>
                <w:sz w:val="20"/>
                <w:szCs w:val="20"/>
                <w:lang w:eastAsia="zh-CN"/>
              </w:rPr>
              <w:t>⁄(</w:t>
            </w:r>
            <w:proofErr w:type="gramEnd"/>
            <w:r>
              <w:rPr>
                <w:rFonts w:ascii="Times New Roman" w:hAnsi="Times New Roman"/>
                <w:i/>
                <w:sz w:val="20"/>
                <w:szCs w:val="20"/>
                <w:lang w:eastAsia="zh-CN"/>
              </w:rPr>
              <w:t>3* ) ISD from the base station.</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rsidR="006E493E" w:rsidRDefault="00D3236F">
            <w:pPr>
              <w:pStyle w:val="3GPPAgreements"/>
              <w:numPr>
                <w:ilvl w:val="1"/>
                <w:numId w:val="25"/>
              </w:numPr>
              <w:spacing w:line="256" w:lineRule="auto"/>
              <w:textAlignment w:val="auto"/>
            </w:pPr>
            <w:r>
              <w:t>For, Scenario dependent targets, e.g., ISD/MPL</w:t>
            </w:r>
          </w:p>
          <w:p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rsidR="006E493E" w:rsidRDefault="00D3236F">
            <w:pPr>
              <w:pStyle w:val="3GPPAgreements"/>
              <w:numPr>
                <w:ilvl w:val="4"/>
                <w:numId w:val="25"/>
              </w:numPr>
              <w:spacing w:line="256" w:lineRule="auto"/>
              <w:textAlignment w:val="auto"/>
            </w:pPr>
            <w:r>
              <w:t>For urban scenarios,</w:t>
            </w:r>
          </w:p>
          <w:p w:rsidR="006E493E" w:rsidRDefault="00D3236F">
            <w:pPr>
              <w:pStyle w:val="3GPPAgreements"/>
              <w:numPr>
                <w:ilvl w:val="0"/>
                <w:numId w:val="0"/>
              </w:numPr>
              <w:spacing w:line="256" w:lineRule="auto"/>
              <w:ind w:left="284" w:hanging="284"/>
              <w:textAlignment w:val="auto"/>
            </w:pPr>
            <w:r>
              <w:rPr>
                <w:noProof/>
              </w:rPr>
              <w:drawing>
                <wp:inline distT="0" distB="0" distL="0" distR="0">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scenarios,</w:t>
            </w:r>
          </w:p>
          <w:p w:rsidR="006E493E" w:rsidRDefault="00D3236F">
            <w:pPr>
              <w:pStyle w:val="3GPPAgreements"/>
              <w:numPr>
                <w:ilvl w:val="0"/>
                <w:numId w:val="0"/>
              </w:numPr>
              <w:spacing w:line="256" w:lineRule="auto"/>
              <w:ind w:left="284" w:hanging="284"/>
              <w:textAlignment w:val="auto"/>
            </w:pPr>
            <w:r>
              <w:rPr>
                <w:noProof/>
              </w:rPr>
              <w:drawing>
                <wp:inline distT="0" distB="0" distL="0" distR="0">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rsidR="006E493E" w:rsidRDefault="006E493E">
            <w:pPr>
              <w:rPr>
                <w:lang w:eastAsia="zh-CN"/>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proofErr w:type="spellStart"/>
            <w:r>
              <w:rPr>
                <w:lang w:eastAsia="zh-CN"/>
              </w:rPr>
              <w:lastRenderedPageBreak/>
              <w:t>Futurewei</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overflowPunct/>
              <w:autoSpaceDE/>
              <w:autoSpaceDN/>
              <w:adjustRightInd/>
              <w:spacing w:after="0"/>
              <w:textAlignment w:val="auto"/>
              <w:rPr>
                <w:lang w:eastAsia="zh-CN"/>
              </w:rPr>
            </w:pPr>
            <w:r>
              <w:rPr>
                <w:lang w:eastAsia="zh-CN"/>
              </w:rPr>
              <w:t xml:space="preserve">A few comments in regard to the proposal: </w:t>
            </w:r>
          </w:p>
          <w:p w:rsidR="006E493E" w:rsidRDefault="006E493E">
            <w:pPr>
              <w:overflowPunct/>
              <w:autoSpaceDE/>
              <w:autoSpaceDN/>
              <w:adjustRightInd/>
              <w:spacing w:after="0"/>
              <w:textAlignment w:val="auto"/>
              <w:rPr>
                <w:lang w:eastAsia="zh-CN"/>
              </w:rPr>
            </w:pPr>
          </w:p>
          <w:p w:rsidR="006E493E" w:rsidRDefault="00D3236F">
            <w:pPr>
              <w:overflowPunct/>
              <w:autoSpaceDE/>
              <w:autoSpaceDN/>
              <w:adjustRightInd/>
              <w:spacing w:after="0"/>
              <w:textAlignment w:val="auto"/>
              <w:rPr>
                <w:lang w:eastAsia="zh-CN"/>
              </w:rPr>
            </w:pPr>
            <w:r>
              <w:rPr>
                <w:lang w:eastAsia="zh-CN"/>
              </w:rPr>
              <w:t>we think this sub-sub-sub-bullet</w:t>
            </w:r>
          </w:p>
          <w:p w:rsidR="006E493E" w:rsidRDefault="006E493E">
            <w:pPr>
              <w:overflowPunct/>
              <w:autoSpaceDE/>
              <w:autoSpaceDN/>
              <w:adjustRightInd/>
              <w:spacing w:after="0"/>
              <w:textAlignment w:val="auto"/>
            </w:pPr>
          </w:p>
          <w:p w:rsidR="006E493E" w:rsidRDefault="00D3236F">
            <w:pPr>
              <w:overflowPunct/>
              <w:autoSpaceDE/>
              <w:autoSpaceDN/>
              <w:adjustRightInd/>
              <w:spacing w:after="0"/>
              <w:textAlignment w:val="auto"/>
            </w:pPr>
            <w:ins w:id="47" w:author="Chao Wei" w:date="2020-11-03T12:02:00Z">
              <w:r>
                <w:lastRenderedPageBreak/>
                <w:t xml:space="preserve">Further discussion whether </w:t>
              </w:r>
            </w:ins>
            <w:ins w:id="48" w:author="Chao Wei" w:date="2020-11-03T12:41:00Z">
              <w:r>
                <w:t>a single</w:t>
              </w:r>
            </w:ins>
            <w:ins w:id="49" w:author="Chao Wei" w:date="2020-11-03T12:10:00Z">
              <w:r>
                <w:t xml:space="preserve"> </w:t>
              </w:r>
            </w:ins>
            <w:ins w:id="50" w:author="Chao Wei" w:date="2020-11-03T12:11:00Z">
              <w:r>
                <w:t xml:space="preserve">coverage recovery target </w:t>
              </w:r>
            </w:ins>
            <w:ins w:id="51" w:author="Chao Wei" w:date="2020-11-03T12:41:00Z">
              <w:r>
                <w:t xml:space="preserve">based on the same bottleneck channel is used </w:t>
              </w:r>
            </w:ins>
            <w:ins w:id="52" w:author="Chao Wei" w:date="2020-11-03T12:03:00Z">
              <w:r>
                <w:t>for</w:t>
              </w:r>
            </w:ins>
            <w:ins w:id="53" w:author="Chao Wei" w:date="2020-11-03T11:54:00Z">
              <w:r>
                <w:t xml:space="preserve"> initial access channels and </w:t>
              </w:r>
            </w:ins>
            <w:ins w:id="54" w:author="Chao Wei" w:date="2020-11-03T12:04:00Z">
              <w:r>
                <w:t>non-initial access</w:t>
              </w:r>
            </w:ins>
            <w:ins w:id="55" w:author="Chao Wei" w:date="2020-11-03T11:54:00Z">
              <w:r>
                <w:t xml:space="preserve"> channels </w:t>
              </w:r>
            </w:ins>
            <w:ins w:id="56" w:author="Chao Wei" w:date="2020-11-03T12:41:00Z">
              <w:r>
                <w:t>of RedCap UE</w:t>
              </w:r>
            </w:ins>
          </w:p>
          <w:p w:rsidR="006E493E" w:rsidRDefault="006E493E">
            <w:pPr>
              <w:overflowPunct/>
              <w:autoSpaceDE/>
              <w:autoSpaceDN/>
              <w:adjustRightInd/>
              <w:spacing w:after="0"/>
              <w:textAlignment w:val="auto"/>
            </w:pPr>
          </w:p>
          <w:p w:rsidR="006E493E" w:rsidRDefault="00D3236F">
            <w:pPr>
              <w:overflowPunct/>
              <w:autoSpaceDE/>
              <w:autoSpaceDN/>
              <w:adjustRightInd/>
              <w:spacing w:after="0"/>
              <w:textAlignment w:val="auto"/>
              <w:rPr>
                <w:ins w:id="57" w:author="Chao Wei" w:date="2020-11-03T12:05:00Z"/>
              </w:rPr>
            </w:pPr>
            <w:proofErr w:type="gramStart"/>
            <w:r>
              <w:t>is</w:t>
            </w:r>
            <w:proofErr w:type="gramEnd"/>
            <w:r>
              <w:t xml:space="preserve"> not needed as it was agreed in GTW to do the down-selection. </w:t>
            </w:r>
          </w:p>
          <w:p w:rsidR="006E493E" w:rsidRDefault="006E493E">
            <w:pPr>
              <w:rPr>
                <w:lang w:eastAsia="zh-CN"/>
              </w:rPr>
            </w:pPr>
          </w:p>
          <w:p w:rsidR="006E493E" w:rsidRDefault="00D3236F">
            <w:pPr>
              <w:rPr>
                <w:lang w:eastAsia="zh-CN"/>
              </w:rPr>
            </w:pPr>
            <w:r>
              <w:rPr>
                <w:lang w:eastAsia="zh-CN"/>
              </w:rPr>
              <w:t>It is not very clear how the following sub-bullet</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rsidR="006E493E" w:rsidRDefault="00D3236F">
            <w:pPr>
              <w:rPr>
                <w:lang w:eastAsia="zh-CN"/>
              </w:rPr>
            </w:pPr>
            <w:r>
              <w:rPr>
                <w:lang w:eastAsia="zh-CN"/>
              </w:rPr>
              <w:t xml:space="preserve"> </w:t>
            </w:r>
            <w:proofErr w:type="gramStart"/>
            <w:r>
              <w:rPr>
                <w:lang w:eastAsia="zh-CN"/>
              </w:rPr>
              <w:t>will</w:t>
            </w:r>
            <w:proofErr w:type="gramEnd"/>
            <w:r>
              <w:rPr>
                <w:lang w:eastAsia="zh-CN"/>
              </w:rPr>
              <w:t xml:space="preserve"> be used as additional criteria, is it to be used as additional criteria for Option 3 on top of the two alternatives? More details are needed at this point hopefully using available decisions from the CE SI.</w:t>
            </w:r>
          </w:p>
          <w:p w:rsidR="006E493E" w:rsidRDefault="00D3236F">
            <w:pPr>
              <w:rPr>
                <w:lang w:eastAsia="zh-CN"/>
              </w:rPr>
            </w:pPr>
            <w:r>
              <w:rPr>
                <w:lang w:eastAsia="zh-CN"/>
              </w:rPr>
              <w:t>On the sub-bullet</w:t>
            </w:r>
          </w:p>
          <w:p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rsidR="006E493E" w:rsidRDefault="006E493E">
            <w:pPr>
              <w:overflowPunct/>
              <w:autoSpaceDE/>
              <w:autoSpaceDN/>
              <w:adjustRightInd/>
              <w:spacing w:after="0"/>
              <w:ind w:left="1350"/>
              <w:textAlignment w:val="auto"/>
              <w:rPr>
                <w:b/>
                <w:u w:val="single"/>
              </w:rPr>
            </w:pPr>
          </w:p>
          <w:p w:rsidR="006E493E" w:rsidRDefault="00D3236F">
            <w:pPr>
              <w:rPr>
                <w:lang w:eastAsia="zh-CN"/>
              </w:rPr>
            </w:pPr>
            <w:r>
              <w:rPr>
                <w:lang w:eastAsia="zh-CN"/>
              </w:rPr>
              <w:t>There seems to be no reason to make it FFS so a better formulation may be</w:t>
            </w:r>
          </w:p>
          <w:p w:rsidR="006E493E" w:rsidRDefault="00D3236F">
            <w:pPr>
              <w:numPr>
                <w:ilvl w:val="1"/>
                <w:numId w:val="26"/>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Pr>
                <w:rFonts w:eastAsia="Times New Roman"/>
                <w:color w:val="000000"/>
                <w:lang w:val="en-GB"/>
              </w:rPr>
              <w:t>The representative value of a channel is used for identifying whether the channel needs coverage recovery </w:t>
            </w:r>
          </w:p>
          <w:p w:rsidR="006E493E" w:rsidRDefault="00D3236F">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60"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r>
          </w:p>
          <w:p w:rsidR="006E493E" w:rsidRDefault="00D3236F">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 xml:space="preserve">the amount of coverage recovery to recommend will depend on further discussion of the techniques, scenarios, </w:t>
            </w:r>
            <w:proofErr w:type="spellStart"/>
            <w:r>
              <w:rPr>
                <w:rFonts w:eastAsia="Times New Roman"/>
                <w:color w:val="000000"/>
                <w:lang w:val="en-GB"/>
              </w:rPr>
              <w:t>etc</w:t>
            </w:r>
            <w:proofErr w:type="spellEnd"/>
          </w:p>
          <w:p w:rsidR="006E493E" w:rsidRDefault="00D3236F">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rsidR="006E493E" w:rsidRDefault="00D3236F">
            <w:pPr>
              <w:pStyle w:val="afd"/>
              <w:numPr>
                <w:ilvl w:val="0"/>
                <w:numId w:val="19"/>
              </w:numPr>
              <w:spacing w:after="120" w:line="240" w:lineRule="auto"/>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6E493E" w:rsidRDefault="00D3236F">
            <w:pPr>
              <w:rPr>
                <w:lang w:eastAsia="zh-CN"/>
              </w:rPr>
            </w:pPr>
            <w:r>
              <w:rPr>
                <w:lang w:eastAsia="zh-CN"/>
              </w:rPr>
              <w:t xml:space="preserve">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Ericsson</w:t>
            </w:r>
          </w:p>
        </w:tc>
        <w:tc>
          <w:tcPr>
            <w:tcW w:w="8155" w:type="dxa"/>
          </w:tcPr>
          <w:p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8155" w:type="dxa"/>
          </w:tcPr>
          <w:p w:rsidR="006E493E" w:rsidRDefault="00D3236F">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Lenovo, Motorola Mobility</w:t>
            </w:r>
          </w:p>
        </w:tc>
        <w:tc>
          <w:tcPr>
            <w:tcW w:w="8155" w:type="dxa"/>
          </w:tcPr>
          <w:p w:rsidR="006E493E" w:rsidRDefault="00D3236F">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rsidR="006E493E" w:rsidRDefault="00D3236F">
            <w:pPr>
              <w:pStyle w:val="afd"/>
              <w:numPr>
                <w:ilvl w:val="0"/>
                <w:numId w:val="27"/>
              </w:numPr>
              <w:rPr>
                <w:rFonts w:eastAsia="Malgun Gothic"/>
                <w:lang w:eastAsia="ko-KR"/>
              </w:rPr>
            </w:pPr>
            <w:r>
              <w:rPr>
                <w:rFonts w:eastAsia="Malgun Gothic"/>
                <w:lang w:eastAsia="ko-KR"/>
              </w:rPr>
              <w:t>Further discussion whether a single coverage recovery target based on the same bottleneck channel is used for initial access channels and non-initial access channels of RedCap UE</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ghlight w:val="yellow"/>
                <w:lang w:eastAsia="ko-KR"/>
              </w:rPr>
              <w:t>FL4</w:t>
            </w:r>
          </w:p>
        </w:tc>
        <w:tc>
          <w:tcPr>
            <w:tcW w:w="8155" w:type="dxa"/>
          </w:tcPr>
          <w:p w:rsidR="006E493E" w:rsidRDefault="00D3236F">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rsidR="006E493E" w:rsidRDefault="006E493E">
            <w:pPr>
              <w:overflowPunct/>
              <w:autoSpaceDE/>
              <w:autoSpaceDN/>
              <w:adjustRightInd/>
              <w:spacing w:after="0"/>
              <w:textAlignment w:val="auto"/>
              <w:rPr>
                <w:lang w:eastAsia="zh-CN"/>
              </w:rPr>
            </w:pPr>
          </w:p>
          <w:p w:rsidR="006E493E" w:rsidRDefault="00D3236F">
            <w:pPr>
              <w:overflowPunct/>
              <w:autoSpaceDE/>
              <w:autoSpaceDN/>
              <w:adjustRightInd/>
              <w:spacing w:after="0"/>
              <w:textAlignment w:val="auto"/>
            </w:pPr>
            <w:r>
              <w:rPr>
                <w:lang w:eastAsia="zh-CN"/>
              </w:rPr>
              <w:lastRenderedPageBreak/>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rsidR="006E493E" w:rsidRDefault="006E493E">
            <w:pPr>
              <w:overflowPunct/>
              <w:autoSpaceDE/>
              <w:autoSpaceDN/>
              <w:adjustRightInd/>
              <w:spacing w:after="0"/>
              <w:textAlignment w:val="auto"/>
              <w:rPr>
                <w:rFonts w:eastAsia="Malgun Gothic"/>
              </w:rPr>
            </w:pPr>
          </w:p>
          <w:p w:rsidR="006E493E" w:rsidRDefault="00D3236F">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rsidR="006E493E" w:rsidRDefault="006E493E">
            <w:pPr>
              <w:overflowPunct/>
              <w:autoSpaceDE/>
              <w:autoSpaceDN/>
              <w:adjustRightInd/>
              <w:spacing w:after="0"/>
              <w:textAlignment w:val="auto"/>
            </w:pPr>
          </w:p>
          <w:p w:rsidR="006E493E" w:rsidRDefault="00D3236F">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Pr>
                <w:rFonts w:eastAsia="Malgun Gothic"/>
                <w:lang w:eastAsia="ko-KR"/>
              </w:rPr>
              <w:t xml:space="preserve"> “coverage recovery is not considered for a channel if the representative value of the channel is larger than or equal to zero”, and several response indicate to decide the amount of compensation later. </w:t>
            </w:r>
          </w:p>
          <w:p w:rsidR="006E493E" w:rsidRDefault="006E493E">
            <w:pPr>
              <w:overflowPunct/>
              <w:autoSpaceDE/>
              <w:autoSpaceDN/>
              <w:adjustRightInd/>
              <w:spacing w:after="0"/>
              <w:textAlignment w:val="auto"/>
              <w:rPr>
                <w:rFonts w:eastAsia="Malgun Gothic"/>
                <w:lang w:eastAsia="ko-KR"/>
              </w:rPr>
            </w:pPr>
          </w:p>
          <w:p w:rsidR="006E493E" w:rsidRDefault="00D3236F">
            <w:pPr>
              <w:overflowPunct/>
              <w:autoSpaceDE/>
              <w:autoSpaceDN/>
              <w:adjustRightInd/>
              <w:spacing w:after="0"/>
              <w:textAlignment w:val="auto"/>
              <w:rPr>
                <w:rFonts w:eastAsia="等线"/>
              </w:rPr>
            </w:pPr>
            <w:r>
              <w:rPr>
                <w:rFonts w:eastAsia="Malgun Gothic"/>
                <w:lang w:eastAsia="ko-KR"/>
              </w:rPr>
              <w:t xml:space="preserve">Based on the response, the </w:t>
            </w:r>
            <w:r>
              <w:rPr>
                <w:rFonts w:eastAsia="等线"/>
              </w:rPr>
              <w:t>FL’s updated suggestion is the following:</w:t>
            </w:r>
          </w:p>
          <w:p w:rsidR="006E493E" w:rsidRDefault="006E493E">
            <w:pPr>
              <w:overflowPunct/>
              <w:autoSpaceDE/>
              <w:autoSpaceDN/>
              <w:adjustRightInd/>
              <w:spacing w:after="0"/>
              <w:textAlignment w:val="auto"/>
              <w:rPr>
                <w:ins w:id="61" w:author="Chao Wei" w:date="2020-11-05T09:46:00Z"/>
                <w:rFonts w:eastAsia="Malgun Gothic"/>
                <w:lang w:eastAsia="ko-KR"/>
              </w:rPr>
            </w:pPr>
          </w:p>
          <w:p w:rsidR="006E493E" w:rsidRDefault="00D3236F">
            <w:pPr>
              <w:rPr>
                <w:b/>
                <w:u w:val="single"/>
              </w:rPr>
            </w:pPr>
            <w:r>
              <w:rPr>
                <w:b/>
                <w:highlight w:val="yellow"/>
                <w:u w:val="single"/>
              </w:rPr>
              <w:t>[FL4] Updated Proposal 2.1-1</w:t>
            </w:r>
          </w:p>
          <w:p w:rsidR="006E493E" w:rsidRDefault="00D3236F">
            <w:pPr>
              <w:pStyle w:val="afd"/>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numPr>
                <w:ilvl w:val="2"/>
                <w:numId w:val="20"/>
              </w:numPr>
              <w:overflowPunct/>
              <w:autoSpaceDE/>
              <w:autoSpaceDN/>
              <w:adjustRightInd/>
              <w:spacing w:after="0"/>
              <w:textAlignment w:val="auto"/>
              <w:rPr>
                <w:ins w:id="62" w:author="Chao Wei" w:date="2020-11-03T12:05:00Z"/>
                <w:strike/>
              </w:rPr>
            </w:pPr>
            <w:ins w:id="63" w:author="Chao Wei" w:date="2020-11-03T12:02:00Z">
              <w:r>
                <w:rPr>
                  <w:strike/>
                </w:rPr>
                <w:t xml:space="preserve">Further discussion whether </w:t>
              </w:r>
            </w:ins>
            <w:ins w:id="64" w:author="Chao Wei" w:date="2020-11-03T12:41:00Z">
              <w:r>
                <w:rPr>
                  <w:strike/>
                </w:rPr>
                <w:t>a single</w:t>
              </w:r>
            </w:ins>
            <w:ins w:id="65" w:author="Chao Wei" w:date="2020-11-03T12:10:00Z">
              <w:r>
                <w:rPr>
                  <w:strike/>
                </w:rPr>
                <w:t xml:space="preserve"> </w:t>
              </w:r>
            </w:ins>
            <w:ins w:id="66" w:author="Chao Wei" w:date="2020-11-03T12:11:00Z">
              <w:r>
                <w:rPr>
                  <w:strike/>
                </w:rPr>
                <w:t xml:space="preserve">coverage recovery target </w:t>
              </w:r>
            </w:ins>
            <w:ins w:id="67" w:author="Chao Wei" w:date="2020-11-03T12:41:00Z">
              <w:r>
                <w:rPr>
                  <w:strike/>
                </w:rPr>
                <w:t xml:space="preserve">based on the same bottleneck channel is used </w:t>
              </w:r>
            </w:ins>
            <w:ins w:id="68" w:author="Chao Wei" w:date="2020-11-03T12:03:00Z">
              <w:r>
                <w:rPr>
                  <w:strike/>
                </w:rPr>
                <w:t>for</w:t>
              </w:r>
            </w:ins>
            <w:ins w:id="69" w:author="Chao Wei" w:date="2020-11-03T11:54:00Z">
              <w:r>
                <w:rPr>
                  <w:strike/>
                </w:rPr>
                <w:t xml:space="preserve"> initial access channels and </w:t>
              </w:r>
            </w:ins>
            <w:ins w:id="70" w:author="Chao Wei" w:date="2020-11-03T12:04:00Z">
              <w:r>
                <w:rPr>
                  <w:strike/>
                </w:rPr>
                <w:t>non-initial access</w:t>
              </w:r>
            </w:ins>
            <w:ins w:id="71" w:author="Chao Wei" w:date="2020-11-03T11:54:00Z">
              <w:r>
                <w:rPr>
                  <w:strike/>
                </w:rPr>
                <w:t xml:space="preserve"> channels </w:t>
              </w:r>
            </w:ins>
            <w:ins w:id="72" w:author="Chao Wei" w:date="2020-11-03T12:41:00Z">
              <w:r>
                <w:rPr>
                  <w:strike/>
                </w:rPr>
                <w:t>of RedCap UE</w:t>
              </w:r>
            </w:ins>
          </w:p>
          <w:p w:rsidR="006E493E" w:rsidRDefault="006E493E">
            <w:pPr>
              <w:overflowPunct/>
              <w:autoSpaceDE/>
              <w:autoSpaceDN/>
              <w:adjustRightInd/>
              <w:spacing w:after="0"/>
              <w:ind w:left="1350"/>
              <w:textAlignment w:val="auto"/>
              <w:rPr>
                <w:ins w:id="73" w:author="Chao Wei" w:date="2020-11-03T11:54:00Z"/>
              </w:rPr>
            </w:pP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rsidR="006E493E" w:rsidRDefault="00D3236F">
            <w:pPr>
              <w:pStyle w:val="afd"/>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rsidR="006E493E" w:rsidRDefault="00D3236F">
            <w:pPr>
              <w:numPr>
                <w:ilvl w:val="2"/>
                <w:numId w:val="20"/>
              </w:numPr>
              <w:overflowPunct/>
              <w:autoSpaceDE/>
              <w:autoSpaceDN/>
              <w:adjustRightInd/>
              <w:spacing w:after="0"/>
              <w:textAlignment w:val="auto"/>
            </w:pPr>
            <w:r>
              <w:t>Excluding the highest &amp; the lowest values when the number of samples is more than 3</w:t>
            </w:r>
          </w:p>
          <w:p w:rsidR="006E493E" w:rsidRDefault="00D3236F">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rsidR="006E493E" w:rsidRDefault="00D3236F">
            <w:pPr>
              <w:pStyle w:val="afd"/>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d"/>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The representative value of a channel is used for identifying whether the channel needs coverage recovery</w:t>
            </w:r>
          </w:p>
          <w:p w:rsidR="006E493E" w:rsidRDefault="00D3236F">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Pr>
                <w:strike/>
                <w:color w:val="FF0000"/>
              </w:rPr>
              <w:t>)</w:t>
            </w:r>
          </w:p>
          <w:p w:rsidR="006E493E" w:rsidRDefault="00D3236F">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 xml:space="preserve">The amount of coverage recovery to recommend will depend on further discussion of the techniques, scenarios, </w:t>
            </w:r>
            <w:proofErr w:type="spellStart"/>
            <w:r>
              <w:rPr>
                <w:rFonts w:eastAsia="Times New Roman"/>
                <w:color w:val="FF0000"/>
                <w:lang w:val="en-GB"/>
              </w:rPr>
              <w:t>etc</w:t>
            </w:r>
            <w:proofErr w:type="spellEnd"/>
          </w:p>
          <w:p w:rsidR="006E493E" w:rsidRDefault="006E493E">
            <w:pPr>
              <w:overflowPunct/>
              <w:autoSpaceDE/>
              <w:autoSpaceDN/>
              <w:adjustRightInd/>
              <w:spacing w:after="0"/>
              <w:textAlignment w:val="auto"/>
              <w:rPr>
                <w:rFonts w:eastAsia="Malgun Gothic"/>
                <w:lang w:eastAsia="ko-KR"/>
              </w:rPr>
            </w:pPr>
          </w:p>
        </w:tc>
      </w:tr>
      <w:tr w:rsidR="000C14BE">
        <w:tc>
          <w:tcPr>
            <w:tcW w:w="1493" w:type="dxa"/>
            <w:tcMar>
              <w:top w:w="0" w:type="dxa"/>
              <w:left w:w="108" w:type="dxa"/>
              <w:bottom w:w="0" w:type="dxa"/>
              <w:right w:w="108" w:type="dxa"/>
            </w:tcMar>
          </w:tcPr>
          <w:p w:rsidR="000C14BE" w:rsidRDefault="000C14BE" w:rsidP="000C14BE">
            <w:pPr>
              <w:rPr>
                <w:rFonts w:eastAsia="Malgun Gothic"/>
                <w:lang w:eastAsia="ko-KR"/>
              </w:rPr>
            </w:pPr>
            <w:r>
              <w:rPr>
                <w:rFonts w:eastAsia="Malgun Gothic" w:hint="eastAsia"/>
                <w:lang w:eastAsia="ko-KR"/>
              </w:rPr>
              <w:lastRenderedPageBreak/>
              <w:t>LG</w:t>
            </w:r>
          </w:p>
        </w:tc>
        <w:tc>
          <w:tcPr>
            <w:tcW w:w="8155" w:type="dxa"/>
          </w:tcPr>
          <w:p w:rsidR="000C14BE" w:rsidRDefault="000C14BE" w:rsidP="000C14BE">
            <w:pPr>
              <w:overflowPunct/>
              <w:autoSpaceDE/>
              <w:autoSpaceDN/>
              <w:adjustRightInd/>
              <w:spacing w:after="0"/>
              <w:textAlignment w:val="auto"/>
              <w:rPr>
                <w:rFonts w:eastAsia="Malgun Gothic"/>
                <w:lang w:eastAsia="ko-KR"/>
              </w:rPr>
            </w:pPr>
            <w:r>
              <w:rPr>
                <w:rFonts w:eastAsia="Malgun Gothic" w:hint="eastAsia"/>
                <w:lang w:eastAsia="ko-KR"/>
              </w:rPr>
              <w:t>W</w:t>
            </w:r>
            <w:r>
              <w:rPr>
                <w:rFonts w:eastAsia="Malgun Gothic"/>
                <w:lang w:eastAsia="ko-KR"/>
              </w:rPr>
              <w:t xml:space="preserve">e are generally fine with FL’s proposal. Also, we prefer to take option 3 only. </w:t>
            </w:r>
          </w:p>
          <w:p w:rsidR="000C14BE" w:rsidRDefault="000C14BE" w:rsidP="000C14BE">
            <w:pPr>
              <w:overflowPunct/>
              <w:autoSpaceDE/>
              <w:autoSpaceDN/>
              <w:adjustRightInd/>
              <w:spacing w:after="0"/>
              <w:textAlignment w:val="auto"/>
              <w:rPr>
                <w:rFonts w:eastAsia="Malgun Gothic"/>
                <w:lang w:eastAsia="ko-KR"/>
              </w:rPr>
            </w:pPr>
          </w:p>
        </w:tc>
      </w:tr>
      <w:tr w:rsidR="00464943">
        <w:tc>
          <w:tcPr>
            <w:tcW w:w="1493" w:type="dxa"/>
            <w:tcMar>
              <w:top w:w="0" w:type="dxa"/>
              <w:left w:w="108" w:type="dxa"/>
              <w:bottom w:w="0" w:type="dxa"/>
              <w:right w:w="108" w:type="dxa"/>
            </w:tcMar>
          </w:tcPr>
          <w:p w:rsidR="00464943" w:rsidRPr="00464943" w:rsidRDefault="00464943" w:rsidP="000C14BE">
            <w:pPr>
              <w:rPr>
                <w:rFonts w:eastAsiaTheme="minorEastAsia" w:hint="eastAsia"/>
                <w:lang w:eastAsia="zh-CN"/>
              </w:rPr>
            </w:pPr>
            <w:r>
              <w:rPr>
                <w:rFonts w:eastAsiaTheme="minorEastAsia"/>
                <w:lang w:eastAsia="zh-CN"/>
              </w:rPr>
              <w:t>CMCC</w:t>
            </w:r>
          </w:p>
        </w:tc>
        <w:tc>
          <w:tcPr>
            <w:tcW w:w="8155" w:type="dxa"/>
          </w:tcPr>
          <w:p w:rsidR="00464943" w:rsidRDefault="00464943" w:rsidP="000C14BE">
            <w:pPr>
              <w:overflowPunct/>
              <w:autoSpaceDE/>
              <w:autoSpaceDN/>
              <w:adjustRightInd/>
              <w:spacing w:after="0"/>
              <w:textAlignment w:val="auto"/>
              <w:rPr>
                <w:rFonts w:eastAsiaTheme="minorEastAsia"/>
                <w:lang w:eastAsia="zh-CN"/>
              </w:rPr>
            </w:pPr>
            <w:r>
              <w:rPr>
                <w:rFonts w:eastAsiaTheme="minorEastAsia"/>
                <w:lang w:eastAsia="zh-CN"/>
              </w:rPr>
              <w:t>Agree with Huawei, Option 1 can reflect the realistic deployment of network. Some companies propose the coverage problem during initial access procedure of  RedCap UEs and using alt 2 to solve this issue, we think Option 1</w:t>
            </w:r>
            <w:r w:rsidR="00B1671D">
              <w:rPr>
                <w:rFonts w:eastAsiaTheme="minorEastAsia"/>
                <w:lang w:eastAsia="zh-CN"/>
              </w:rPr>
              <w:t xml:space="preserve"> itself</w:t>
            </w:r>
            <w:r>
              <w:rPr>
                <w:rFonts w:eastAsiaTheme="minorEastAsia"/>
                <w:lang w:eastAsia="zh-CN"/>
              </w:rPr>
              <w:t xml:space="preserve"> </w:t>
            </w:r>
            <w:r w:rsidR="00B1671D">
              <w:rPr>
                <w:rFonts w:eastAsiaTheme="minorEastAsia"/>
                <w:lang w:eastAsia="zh-CN"/>
              </w:rPr>
              <w:t xml:space="preserve">can solve these problems, because the all the channels including initial access channels can reach the target MPL/coverage after using some coverage recovery solutions. </w:t>
            </w:r>
          </w:p>
          <w:p w:rsidR="00B1671D" w:rsidRPr="00464943" w:rsidRDefault="00B1671D" w:rsidP="000C14BE">
            <w:pPr>
              <w:overflowPunct/>
              <w:autoSpaceDE/>
              <w:autoSpaceDN/>
              <w:adjustRightInd/>
              <w:spacing w:after="0"/>
              <w:textAlignment w:val="auto"/>
              <w:rPr>
                <w:rFonts w:eastAsiaTheme="minorEastAsia" w:hint="eastAsia"/>
                <w:lang w:eastAsia="zh-CN"/>
              </w:rPr>
            </w:pPr>
            <w:r>
              <w:rPr>
                <w:rFonts w:eastAsiaTheme="minorEastAsia"/>
                <w:lang w:eastAsia="zh-CN"/>
              </w:rPr>
              <w:t>The proposal about Option 1 methodology suggested by Huawei is a good starting point to make the process.</w:t>
            </w:r>
          </w:p>
        </w:tc>
      </w:tr>
    </w:tbl>
    <w:p w:rsidR="006E493E" w:rsidRDefault="006E493E">
      <w:pPr>
        <w:rPr>
          <w:b/>
          <w:u w:val="single"/>
        </w:rPr>
      </w:pPr>
    </w:p>
    <w:p w:rsidR="006E493E" w:rsidRDefault="006E493E">
      <w:pPr>
        <w:rPr>
          <w:b/>
          <w:u w:val="single"/>
        </w:rPr>
      </w:pPr>
    </w:p>
    <w:p w:rsidR="006E493E" w:rsidRDefault="00D3236F">
      <w:pPr>
        <w:rPr>
          <w:highlight w:val="green"/>
        </w:rPr>
      </w:pPr>
      <w:r>
        <w:rPr>
          <w:highlight w:val="green"/>
        </w:rPr>
        <w:t>Agreements on 11/3 GTW session:</w:t>
      </w:r>
    </w:p>
    <w:p w:rsidR="006E493E" w:rsidRDefault="00D3236F">
      <w:pPr>
        <w:pStyle w:val="afd"/>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 xml:space="preserve">For Option 3, down-selection on the following alternatives for coverage recovery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1: A single coverage recovery target based on the same bottleneck channel is used for initial access channels and non-initial access channels of RedCap UE</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2: Identify 2 coverage recovery targets for the RedCap UE initial access channels and non-initial access channels, respectively:</w:t>
      </w:r>
    </w:p>
    <w:p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bottleneck channel among the initial access channels of the reference NR UE</w:t>
      </w:r>
    </w:p>
    <w:p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rsidR="006E493E" w:rsidRDefault="006E493E">
      <w:pPr>
        <w:overflowPunct/>
        <w:autoSpaceDE/>
        <w:autoSpaceDN/>
        <w:adjustRightInd/>
        <w:spacing w:after="0"/>
        <w:ind w:left="1350"/>
        <w:textAlignment w:val="auto"/>
      </w:pP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Note: The initial access channels include at least PBCH, PRACH, Msg2, Msg3, Msg4 and PDCCH CSS</w:t>
      </w:r>
    </w:p>
    <w:p w:rsidR="006E493E" w:rsidRDefault="006E493E">
      <w:pPr>
        <w:rPr>
          <w:b/>
          <w:u w:val="single"/>
        </w:rPr>
      </w:pPr>
    </w:p>
    <w:p w:rsidR="006E493E" w:rsidRDefault="00D3236F">
      <w:pPr>
        <w:rPr>
          <w:b/>
          <w:bCs/>
        </w:rPr>
      </w:pPr>
      <w:r>
        <w:rPr>
          <w:b/>
          <w:bCs/>
          <w:highlight w:val="yellow"/>
        </w:rPr>
        <w:t>Question 2-2:</w:t>
      </w:r>
      <w:r>
        <w:rPr>
          <w:highlight w:val="yellow"/>
        </w:rPr>
        <w:t xml:space="preserve"> </w:t>
      </w:r>
      <w:r>
        <w:rPr>
          <w:b/>
          <w:bCs/>
        </w:rPr>
        <w:t xml:space="preserve">Companies are invited to input further views for the above 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6E493E" w:rsidRDefault="00D3236F">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Identify 2 coverage recovery targets for the RedCap UE initial access channels and non-initial access channels, respectively:</w:t>
            </w:r>
          </w:p>
          <w:p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access channels)</w:t>
            </w:r>
            <w:r>
              <w:t xml:space="preserve"> is based on the bottleneck channel among all the channels of the reference NR UE</w:t>
            </w:r>
          </w:p>
          <w:p w:rsidR="006E493E" w:rsidRDefault="006E493E">
            <w:pPr>
              <w:rPr>
                <w:rFonts w:eastAsiaTheme="minorEastAsia"/>
                <w:lang w:eastAsia="zh-CN"/>
              </w:rPr>
            </w:pP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Samsung</w:t>
            </w:r>
          </w:p>
        </w:tc>
        <w:tc>
          <w:tcPr>
            <w:tcW w:w="1922" w:type="dxa"/>
          </w:tcPr>
          <w:p w:rsidR="006E493E" w:rsidRDefault="00D3236F">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 xml:space="preserve">We </w:t>
            </w:r>
            <w:r>
              <w:rPr>
                <w:rFonts w:eastAsia="Malgun Gothic"/>
                <w:lang w:eastAsia="ko-KR"/>
              </w:rPr>
              <w:t>can go with</w:t>
            </w:r>
            <w:r>
              <w:rPr>
                <w:rFonts w:eastAsia="Malgun Gothic" w:hint="eastAsia"/>
                <w:lang w:eastAsia="ko-KR"/>
              </w:rPr>
              <w:t xml:space="preserve"> </w:t>
            </w:r>
            <w:r>
              <w:rPr>
                <w:rFonts w:eastAsia="Malgun Gothic"/>
                <w:lang w:eastAsia="ko-KR"/>
              </w:rPr>
              <w:t>Option 2 because it can compensate for coverages of DL channels significantly reduced due to potential RedCap features.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rsidR="006E493E" w:rsidRDefault="00D3236F">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prefer to focus on the channel that cannot meet the performance of the reference (Rel-15/16) NR UEs. We don't think there is a strong motivation to enhance the coverage of the initial access channels.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Futurewei</w:t>
            </w:r>
            <w:proofErr w:type="spellEnd"/>
          </w:p>
        </w:tc>
        <w:tc>
          <w:tcPr>
            <w:tcW w:w="1922" w:type="dxa"/>
          </w:tcPr>
          <w:p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Don’t think there is a need to introduce two targets. Option 3 should not be redefined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prefer Option 2 from technical point of view.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The FL made an initial estimate of the coverage loss for the two alternatives. As seen from tables below, Alt. 2 may require also DL recovery for FR1 and the potential amount of compensations is moderate. Compared to Alt. 1, the coverage of initial access channels for RedCap UE will be compensated to be comparable to that of the reference NR UE. Therefore, the FL suggestion is to adopt Alt. 2.</w:t>
            </w:r>
          </w:p>
          <w:p w:rsidR="006E493E" w:rsidRDefault="00D3236F">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6E493E">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trPr>
                <w:trHeight w:val="300"/>
              </w:trPr>
              <w:tc>
                <w:tcPr>
                  <w:tcW w:w="914"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trPr>
                <w:trHeight w:val="315"/>
              </w:trPr>
              <w:tc>
                <w:tcPr>
                  <w:tcW w:w="914"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trPr>
                <w:trHeight w:val="408"/>
              </w:trPr>
              <w:tc>
                <w:tcPr>
                  <w:tcW w:w="914"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rsidR="006E493E">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rsidR="006E493E">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rsidR="006E493E">
              <w:trPr>
                <w:trHeight w:val="315"/>
              </w:trPr>
              <w:tc>
                <w:tcPr>
                  <w:tcW w:w="914"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rsidR="006E493E" w:rsidRDefault="006E493E">
            <w:pPr>
              <w:rPr>
                <w:rFonts w:eastAsia="Malgun Gothic"/>
                <w:lang w:eastAsia="ko-KR"/>
              </w:rPr>
            </w:pPr>
          </w:p>
          <w:p w:rsidR="006E493E" w:rsidRDefault="00D3236F">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6E493E">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trPr>
                <w:trHeight w:val="315"/>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proofErr w:type="spellStart"/>
                  <w:r>
                    <w:rPr>
                      <w:rFonts w:eastAsia="Times New Roman"/>
                      <w:color w:val="FF0000"/>
                      <w:sz w:val="16"/>
                      <w:szCs w:val="16"/>
                      <w:lang w:eastAsia="zh-CN"/>
                    </w:rPr>
                    <w:t>Msg</w:t>
                  </w:r>
                  <w:proofErr w:type="spellEnd"/>
                  <w:r>
                    <w:rPr>
                      <w:rFonts w:eastAsia="Times New Roman"/>
                      <w:color w:val="FF0000"/>
                      <w:sz w:val="16"/>
                      <w:szCs w:val="16"/>
                      <w:lang w:eastAsia="zh-CN"/>
                    </w:rPr>
                    <w:t xml:space="preserve"> (3.0 dB)</w:t>
                  </w:r>
                </w:p>
              </w:tc>
              <w:tc>
                <w:tcPr>
                  <w:tcW w:w="1343"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proofErr w:type="spellStart"/>
                  <w:r>
                    <w:rPr>
                      <w:rFonts w:eastAsia="Times New Roman"/>
                      <w:color w:val="FF0000"/>
                      <w:sz w:val="16"/>
                      <w:szCs w:val="16"/>
                      <w:lang w:eastAsia="zh-CN"/>
                    </w:rPr>
                    <w:t>Msg</w:t>
                  </w:r>
                  <w:proofErr w:type="spellEnd"/>
                  <w:r>
                    <w:rPr>
                      <w:rFonts w:eastAsia="Times New Roman"/>
                      <w:color w:val="FF0000"/>
                      <w:sz w:val="16"/>
                      <w:szCs w:val="16"/>
                      <w:lang w:eastAsia="zh-CN"/>
                    </w:rPr>
                    <w:t xml:space="preserve"> (3.0 dB)</w:t>
                  </w:r>
                </w:p>
              </w:tc>
              <w:tc>
                <w:tcPr>
                  <w:tcW w:w="1267"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trPr>
                <w:trHeight w:val="300"/>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rsidR="006E493E">
              <w:trPr>
                <w:trHeight w:val="315"/>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rsidR="006E493E">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rsidR="006E493E">
              <w:trPr>
                <w:trHeight w:val="300"/>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rsidR="006E493E">
              <w:trPr>
                <w:trHeight w:val="300"/>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rsidR="006E493E">
              <w:trPr>
                <w:trHeight w:val="315"/>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rsidR="006E493E" w:rsidRDefault="006E493E">
            <w:pPr>
              <w:rPr>
                <w:rFonts w:eastAsia="Malgun Gothic"/>
                <w:lang w:eastAsia="ko-KR"/>
              </w:rPr>
            </w:pPr>
          </w:p>
          <w:p w:rsidR="006E493E" w:rsidRDefault="00D3236F">
            <w:pPr>
              <w:rPr>
                <w:rFonts w:eastAsia="Malgun Gothic"/>
                <w:lang w:eastAsia="ko-KR"/>
              </w:rPr>
            </w:pPr>
            <w:r>
              <w:rPr>
                <w:rFonts w:eastAsia="Malgun Gothic"/>
                <w:b/>
                <w:bCs/>
                <w:highlight w:val="yellow"/>
                <w:lang w:eastAsia="ko-KR"/>
              </w:rPr>
              <w:t>[FL4] Proposal 2.1-2</w:t>
            </w:r>
            <w:r>
              <w:rPr>
                <w:rFonts w:eastAsia="Malgun Gothic"/>
                <w:b/>
                <w:bCs/>
                <w:lang w:eastAsia="ko-KR"/>
              </w:rPr>
              <w:t>:</w:t>
            </w:r>
            <w:r>
              <w:rPr>
                <w:rFonts w:eastAsia="Malgun Gothic"/>
                <w:lang w:eastAsia="ko-KR"/>
              </w:rPr>
              <w:t xml:space="preserve"> Adopt Alt. 2 for Option 3</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 and may cause overcompensation. </w:t>
            </w:r>
          </w:p>
          <w:p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target ISD for some specific scenario, alt 2 for Option 3 can be considered to guarantee the initial access.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We are fine with the FL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rsidR="006E493E" w:rsidRDefault="00D3236F">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br/>
              <w:t>The "(s)" was intended for cases where there was a tie, or where different scenarios had different bottleneck channels.</w:t>
            </w:r>
          </w:p>
          <w:p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t>We should not try to redefine Option 3 in order to compensate for "performance losses" which do not impact coverage as this is against the SI.</w:t>
            </w:r>
          </w:p>
          <w:p w:rsidR="006E493E" w:rsidRDefault="006E493E">
            <w:pPr>
              <w:rPr>
                <w:rFonts w:eastAsiaTheme="minorEastAsia"/>
                <w:lang w:eastAsia="zh-CN"/>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support the FL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the FL’s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OK with the FL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are fine with the FL’s proposal. </w:t>
            </w:r>
          </w:p>
          <w:p w:rsidR="006E493E" w:rsidRDefault="00D3236F">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We have similar views with vivo, HW and </w:t>
            </w:r>
            <w:proofErr w:type="spellStart"/>
            <w:r>
              <w:rPr>
                <w:rFonts w:hint="eastAsia"/>
                <w:lang w:eastAsia="zh-CN"/>
              </w:rPr>
              <w:t>Futurewei</w:t>
            </w:r>
            <w:proofErr w:type="spellEnd"/>
            <w:r>
              <w:rPr>
                <w:rFonts w:hint="eastAsia"/>
                <w:lang w:eastAsia="zh-CN"/>
              </w:rPr>
              <w:t>. In our understanding, a reasonable deployment shall already meet the transmission requirement of the bottleneck channel of the reference NR UE (even with some margin). Single coverage recovery target is enough to find out the gap of each channel of RedCap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rsidR="006E493E" w:rsidRDefault="00D3236F">
            <w:pPr>
              <w:rPr>
                <w:rFonts w:eastAsia="Malgun Gothic"/>
                <w:lang w:eastAsia="ko-KR"/>
              </w:rPr>
            </w:pPr>
            <w:r>
              <w:rPr>
                <w:rFonts w:hint="eastAsia"/>
                <w:lang w:eastAsia="zh-CN"/>
              </w:rPr>
              <w:t>If companies have concerns about the performance of RACH channels, it can be further considered whether a recovery margin can be introduced to some of them based on Alt.1.</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Apple</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We support the FL proposal</w:t>
            </w:r>
            <w:r>
              <w:rPr>
                <w:rFonts w:hint="eastAsia"/>
                <w:lang w:eastAsia="zh-CN"/>
              </w:rPr>
              <w:t>.</w:t>
            </w:r>
          </w:p>
        </w:tc>
      </w:tr>
      <w:tr w:rsidR="000C14B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4BE" w:rsidRDefault="000C14BE" w:rsidP="000C14BE">
            <w:pPr>
              <w:rPr>
                <w:lang w:eastAsia="zh-CN"/>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0C14BE" w:rsidRPr="00074A80" w:rsidRDefault="000C14BE" w:rsidP="000C14BE">
            <w:pPr>
              <w:rPr>
                <w:rFonts w:eastAsia="Malgun Gothic"/>
                <w:lang w:eastAsia="ko-KR"/>
              </w:rPr>
            </w:pPr>
            <w:r>
              <w:rPr>
                <w:rFonts w:eastAsia="Malgun Gothic" w:hint="eastAsia"/>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4BE" w:rsidRPr="00074A80" w:rsidRDefault="000C14BE" w:rsidP="000C14BE">
            <w:pPr>
              <w:rPr>
                <w:rFonts w:eastAsia="Malgun Gothic"/>
                <w:lang w:eastAsia="ko-KR"/>
              </w:rPr>
            </w:pPr>
            <w:r>
              <w:rPr>
                <w:rFonts w:eastAsia="Malgun Gothic"/>
                <w:lang w:eastAsia="ko-KR"/>
              </w:rPr>
              <w:t xml:space="preserve">Prefer Alt 1. </w:t>
            </w:r>
            <w:r w:rsidRPr="00074A80">
              <w:rPr>
                <w:rFonts w:eastAsia="Malgun Gothic"/>
                <w:lang w:eastAsia="ko-KR"/>
              </w:rPr>
              <w:t>Regardless of whether the UE's initial access is successful or not</w:t>
            </w:r>
            <w:r>
              <w:rPr>
                <w:rFonts w:eastAsia="Malgun Gothic"/>
                <w:lang w:eastAsia="ko-KR"/>
              </w:rPr>
              <w:t>, t</w:t>
            </w:r>
            <w:r w:rsidRPr="00074A80">
              <w:rPr>
                <w:rFonts w:eastAsia="Malgun Gothic"/>
                <w:lang w:eastAsia="ko-KR"/>
              </w:rPr>
              <w:t>he coverage of the RedCap UE is limited by the channel with the worst coverage performance.</w:t>
            </w:r>
          </w:p>
          <w:p w:rsidR="000C14BE" w:rsidRDefault="000C14BE" w:rsidP="000C14BE">
            <w:pPr>
              <w:rPr>
                <w:lang w:eastAsia="zh-CN"/>
              </w:rPr>
            </w:pPr>
            <w:r>
              <w:rPr>
                <w:rFonts w:eastAsia="Malgun Gothic"/>
                <w:lang w:eastAsia="ko-KR"/>
              </w:rPr>
              <w:t xml:space="preserve">Minor comment: typo in a Table of Alt. 2 : </w:t>
            </w:r>
            <w:proofErr w:type="spellStart"/>
            <w:r>
              <w:rPr>
                <w:rFonts w:eastAsia="Malgun Gothic"/>
                <w:lang w:eastAsia="ko-KR"/>
              </w:rPr>
              <w:t>Msg</w:t>
            </w:r>
            <w:proofErr w:type="spellEnd"/>
            <w:r>
              <w:rPr>
                <w:rFonts w:eastAsia="Malgun Gothic"/>
                <w:lang w:eastAsia="ko-KR"/>
              </w:rPr>
              <w:t xml:space="preserve"> </w:t>
            </w:r>
            <w:r w:rsidRPr="00360E64">
              <w:rPr>
                <w:rFonts w:eastAsia="Malgun Gothic"/>
                <w:lang w:eastAsia="ko-KR"/>
              </w:rPr>
              <w:sym w:font="Wingdings" w:char="F0E0"/>
            </w:r>
            <w:r>
              <w:rPr>
                <w:rFonts w:eastAsia="Malgun Gothic"/>
                <w:lang w:eastAsia="ko-KR"/>
              </w:rPr>
              <w:t xml:space="preserve"> Msg3</w:t>
            </w:r>
          </w:p>
        </w:tc>
      </w:tr>
      <w:tr w:rsidR="00B167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71D" w:rsidRPr="00B1671D" w:rsidRDefault="00B1671D" w:rsidP="000C14BE">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B1671D" w:rsidRDefault="00B1671D" w:rsidP="000C14BE">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71D" w:rsidRPr="00B1671D" w:rsidRDefault="00B1671D" w:rsidP="000C14BE">
            <w:pPr>
              <w:rPr>
                <w:rFonts w:eastAsiaTheme="minorEastAsia" w:hint="eastAsia"/>
                <w:lang w:eastAsia="zh-CN"/>
              </w:rPr>
            </w:pPr>
            <w:r>
              <w:rPr>
                <w:rFonts w:eastAsiaTheme="minorEastAsia" w:hint="eastAsia"/>
                <w:lang w:eastAsia="zh-CN"/>
              </w:rPr>
              <w:t>A</w:t>
            </w:r>
            <w:r>
              <w:rPr>
                <w:rFonts w:eastAsiaTheme="minorEastAsia"/>
                <w:lang w:eastAsia="zh-CN"/>
              </w:rPr>
              <w:t>gree with Huawei and vivo.</w:t>
            </w:r>
          </w:p>
        </w:tc>
      </w:tr>
    </w:tbl>
    <w:p w:rsidR="006E493E" w:rsidRDefault="006E493E">
      <w:pPr>
        <w:rPr>
          <w:b/>
          <w:u w:val="single"/>
        </w:rPr>
      </w:pPr>
    </w:p>
    <w:p w:rsidR="006E493E" w:rsidRDefault="006E493E">
      <w:pPr>
        <w:rPr>
          <w:b/>
          <w:bCs/>
          <w:highlight w:val="yellow"/>
        </w:rPr>
      </w:pPr>
    </w:p>
    <w:p w:rsidR="006E493E" w:rsidRDefault="00D3236F">
      <w:pPr>
        <w:rPr>
          <w:b/>
          <w:u w:val="single"/>
        </w:rPr>
      </w:pPr>
      <w:r>
        <w:rPr>
          <w:b/>
          <w:u w:val="single"/>
        </w:rPr>
        <w:t xml:space="preserve">Proposal #3 </w:t>
      </w:r>
    </w:p>
    <w:p w:rsidR="006E493E" w:rsidRDefault="00D3236F">
      <w:pPr>
        <w:pStyle w:val="afd"/>
        <w:numPr>
          <w:ilvl w:val="0"/>
          <w:numId w:val="19"/>
        </w:numPr>
        <w:spacing w:after="120"/>
        <w:rPr>
          <w:rFonts w:ascii="Times New Roman" w:hAnsi="Times New Roman"/>
          <w:sz w:val="20"/>
          <w:szCs w:val="20"/>
          <w:lang w:val="en-GB" w:eastAsia="zh-CN"/>
        </w:rPr>
      </w:pPr>
      <w:r>
        <w:rPr>
          <w:rFonts w:ascii="Times New Roman" w:hAnsi="Times New Roman"/>
          <w:sz w:val="20"/>
          <w:szCs w:val="20"/>
        </w:rPr>
        <w:t>Coverage recovery is not considered if the representative value of a channel is larger than or equal to X</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rsidR="006E493E" w:rsidRDefault="00D3236F">
      <w:pPr>
        <w:pStyle w:val="afd"/>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rsidR="006E493E" w:rsidRDefault="00D3236F">
      <w:pPr>
        <w:rPr>
          <w:b/>
          <w:bCs/>
        </w:rPr>
      </w:pPr>
      <w:r>
        <w:rPr>
          <w:b/>
          <w:bCs/>
          <w:highlight w:val="yellow"/>
        </w:rPr>
        <w:t>Question 2-3:</w:t>
      </w:r>
      <w:r>
        <w:rPr>
          <w:highlight w:val="yellow"/>
        </w:rPr>
        <w:t xml:space="preserve"> </w:t>
      </w:r>
      <w:r>
        <w:rPr>
          <w:b/>
          <w:bCs/>
        </w:rPr>
        <w:t>Companies are invited to input views for the above moderator’s proposal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6E493E" w:rsidRDefault="00D3236F">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rsidR="006E493E" w:rsidRDefault="006E493E">
            <w:pPr>
              <w:rPr>
                <w:rFonts w:eastAsiaTheme="minorEastAsia"/>
                <w:lang w:eastAsia="zh-CN"/>
              </w:rPr>
            </w:pP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Samsung</w:t>
            </w:r>
          </w:p>
        </w:tc>
        <w:tc>
          <w:tcPr>
            <w:tcW w:w="1922" w:type="dxa"/>
          </w:tcPr>
          <w:p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1 is reasonable. For Option 2, it is unclear why 0.5 or 1dB should be selected as a range of X.</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LG</w:t>
            </w:r>
          </w:p>
        </w:tc>
        <w:tc>
          <w:tcPr>
            <w:tcW w:w="1922" w:type="dxa"/>
          </w:tcPr>
          <w:p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Futurewei</w:t>
            </w:r>
            <w:proofErr w:type="spellEnd"/>
          </w:p>
        </w:tc>
        <w:tc>
          <w:tcPr>
            <w:tcW w:w="1922" w:type="dxa"/>
          </w:tcPr>
          <w:p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rsidR="006E493E" w:rsidRDefault="00D3236F">
            <w:r>
              <w:rPr>
                <w:rFonts w:eastAsia="Malgun Gothic"/>
                <w:lang w:eastAsia="ko-KR"/>
              </w:rPr>
              <w:t xml:space="preserve">For the proposal to decide the X value case by case, FL thinks it is too complicated and not acceptable. Regarding the large range of the reported values, FL notes that the use of representative value can at least remove </w:t>
            </w:r>
            <w:r>
              <w:rPr>
                <w:color w:val="000000"/>
                <w:shd w:val="clear" w:color="auto" w:fill="FFFFFF"/>
              </w:rPr>
              <w:t>some outliers. The</w:t>
            </w:r>
            <w:r>
              <w:t xml:space="preserve"> value range after removing the highest and lowest value from the list is significantly reduced and not so high. </w:t>
            </w:r>
          </w:p>
          <w:p w:rsidR="006E493E" w:rsidRDefault="00D3236F">
            <w:pPr>
              <w:rPr>
                <w:rFonts w:eastAsia="Malgun Gothic"/>
              </w:rPr>
            </w:pPr>
            <w:r>
              <w:rPr>
                <w:rFonts w:eastAsia="Malgun Gothic"/>
              </w:rPr>
              <w:t xml:space="preserve">Therefore, the FL suggestion is to adopt X=0. </w:t>
            </w:r>
          </w:p>
          <w:p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rsidR="006E493E" w:rsidRDefault="00D3236F">
            <w:pPr>
              <w:pStyle w:val="afd"/>
              <w:numPr>
                <w:ilvl w:val="0"/>
                <w:numId w:val="19"/>
              </w:numPr>
              <w:spacing w:after="120"/>
              <w:rPr>
                <w:rFonts w:ascii="Times New Roman" w:eastAsia="Malgun Gothic" w:hAnsi="Times New Roman"/>
                <w:sz w:val="20"/>
                <w:szCs w:val="20"/>
                <w:lang w:eastAsia="ko-KR"/>
              </w:rPr>
            </w:pPr>
            <w:r>
              <w:rPr>
                <w:rFonts w:ascii="Times New Roman" w:hAnsi="Times New Roman"/>
                <w:sz w:val="20"/>
                <w:szCs w:val="20"/>
              </w:rPr>
              <w:t>For Option 3, coverage recovery is considered for a channel if the representative value of the channel is less than zero and t</w:t>
            </w:r>
            <w:r>
              <w:rPr>
                <w:rFonts w:ascii="Times New Roman" w:eastAsia="Malgun Gothic" w:hAnsi="Times New Roman"/>
                <w:sz w:val="20"/>
                <w:szCs w:val="20"/>
                <w:lang w:eastAsia="ko-KR"/>
              </w:rPr>
              <w:t xml:space="preserve">he amount of coverage recovery is defined by the absolute value of the </w:t>
            </w:r>
            <w:r>
              <w:rPr>
                <w:rFonts w:ascii="Times New Roman" w:hAnsi="Times New Roman"/>
                <w:sz w:val="20"/>
                <w:szCs w:val="20"/>
              </w:rPr>
              <w:t>representative value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rsidR="006E493E" w:rsidRDefault="00D3236F">
            <w:pPr>
              <w:rPr>
                <w:rFonts w:eastAsiaTheme="minorEastAsia"/>
                <w:lang w:eastAsia="zh-CN"/>
              </w:rPr>
            </w:pPr>
            <w:r>
              <w:rPr>
                <w:rFonts w:eastAsiaTheme="minorEastAsia"/>
                <w:lang w:eastAsia="zh-CN"/>
              </w:rPr>
              <w:t xml:space="preserve">Imagine a case where most companies reported small positive values (no compensation needed) while few companies reported very large negative values (large compensation needed) resulting a very small negative representative value (e.g. -0.2dB), should the channel be enhanced? To us it should be no for such case. </w:t>
            </w:r>
          </w:p>
          <w:p w:rsidR="006E493E" w:rsidRDefault="00D3236F">
            <w:pPr>
              <w:rPr>
                <w:rFonts w:eastAsiaTheme="minorEastAsia"/>
                <w:lang w:eastAsia="zh-CN"/>
              </w:rPr>
            </w:pPr>
            <w:r>
              <w:rPr>
                <w:rFonts w:eastAsiaTheme="minorEastAsia"/>
                <w:lang w:eastAsia="zh-CN"/>
              </w:rPr>
              <w:t xml:space="preserve">Even though we are not sure if such case indeed exists based on the submitted results but it may happen theoretically. To make sure we are not mandated to do coverage recovery for such cases, suggest a slight wording revision. </w:t>
            </w:r>
          </w:p>
          <w:p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rsidR="006E493E" w:rsidRDefault="00D3236F">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Malgun Gothic"/>
                <w:lang w:eastAsia="ko-KR"/>
              </w:rPr>
              <w:t xml:space="preserve">he amount of coverage recovery is defined by the absolute value of the </w:t>
            </w:r>
            <w:r>
              <w:t>representative value</w:t>
            </w:r>
          </w:p>
          <w:p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We are fine with the FL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It is unclear what representative value is in the proposal. We prefer to wait until proposal 1 is agreed.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lang w:eastAsia="sv-SE"/>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 xml:space="preserve">We are fine for the FL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“coverage recovery is considered for a channel if the representative value of the channel is less than zero”.</w:t>
            </w:r>
          </w:p>
          <w:p w:rsidR="006E493E" w:rsidRDefault="00D3236F">
            <w:pPr>
              <w:rPr>
                <w:rFonts w:eastAsia="Malgun Gothic"/>
                <w:lang w:eastAsia="ko-KR"/>
              </w:rPr>
            </w:pPr>
            <w:r>
              <w:rPr>
                <w:rFonts w:eastAsia="Malgun Gothic"/>
                <w:lang w:eastAsia="ko-KR"/>
              </w:rPr>
              <w:t>But we suggest leaving the issue of “amount of coverage recovery” as FFS. We prefer to have a holistic view on the representative values for all the scenarios first.</w:t>
            </w:r>
          </w:p>
          <w:p w:rsidR="006E493E" w:rsidRDefault="00D3236F">
            <w:pPr>
              <w:rPr>
                <w:rFonts w:eastAsia="Malgun Gothic"/>
                <w:lang w:eastAsia="ko-KR"/>
              </w:rPr>
            </w:pPr>
            <w:r>
              <w:rPr>
                <w:rFonts w:eastAsia="Malgun Gothic"/>
                <w:lang w:eastAsia="ko-KR"/>
              </w:rPr>
              <w:t>So our suggestion:</w:t>
            </w:r>
          </w:p>
          <w:p w:rsidR="006E493E" w:rsidRDefault="00D3236F">
            <w:pPr>
              <w:rPr>
                <w:ins w:id="75" w:author="Eric Wang YP" w:date="2020-11-04T12:39:00Z"/>
                <w:rFonts w:eastAsia="Malgun Gothic"/>
                <w:lang w:eastAsia="ko-KR"/>
              </w:rPr>
            </w:pPr>
            <w:r>
              <w:rPr>
                <w:rFonts w:eastAsia="Malgun Gothic"/>
                <w:lang w:eastAsia="ko-KR"/>
              </w:rPr>
              <w:t xml:space="preserve">“For Option 3, coverage recovery is considered for a channel if the representative value of the channel is less than zero </w:t>
            </w:r>
          </w:p>
          <w:p w:rsidR="006E493E" w:rsidRDefault="00D3236F">
            <w:pPr>
              <w:pStyle w:val="afd"/>
              <w:numPr>
                <w:ilvl w:val="0"/>
                <w:numId w:val="28"/>
              </w:numPr>
              <w:rPr>
                <w:rFonts w:ascii="Times New Roman" w:eastAsia="Malgun Gothic" w:hAnsi="Times New Roman"/>
                <w:sz w:val="20"/>
                <w:szCs w:val="20"/>
                <w:lang w:eastAsia="ko-KR"/>
              </w:rPr>
            </w:pPr>
            <w:ins w:id="76" w:author="Eric Wang YP" w:date="2020-11-04T12:39:00Z">
              <w:r>
                <w:rPr>
                  <w:rFonts w:ascii="Times New Roman" w:eastAsia="Malgun Gothic" w:hAnsi="Times New Roman"/>
                  <w:sz w:val="20"/>
                  <w:szCs w:val="20"/>
                  <w:lang w:eastAsia="ko-KR"/>
                </w:rPr>
                <w:t>FFS</w:t>
              </w:r>
            </w:ins>
            <w:ins w:id="77" w:author="Eric Wang YP" w:date="2020-11-04T12:40:00Z">
              <w:r>
                <w:rPr>
                  <w:rFonts w:ascii="Times New Roman" w:eastAsia="Malgun Gothic" w:hAnsi="Times New Roman"/>
                  <w:sz w:val="20"/>
                  <w:szCs w:val="20"/>
                  <w:lang w:eastAsia="ko-KR"/>
                </w:rPr>
                <w:t>:</w:t>
              </w:r>
            </w:ins>
            <w:ins w:id="78" w:author="Eric Wang YP" w:date="2020-11-04T12:39:00Z">
              <w:r>
                <w:rPr>
                  <w:rFonts w:ascii="Times New Roman" w:eastAsia="Malgun Gothic" w:hAnsi="Times New Roman"/>
                  <w:sz w:val="20"/>
                  <w:szCs w:val="20"/>
                  <w:lang w:eastAsia="ko-KR"/>
                </w:rPr>
                <w:t xml:space="preserve"> </w:t>
              </w:r>
            </w:ins>
            <w:del w:id="79" w:author="Eric Wang YP" w:date="2020-11-04T12:39:00Z">
              <w:r>
                <w:rPr>
                  <w:rFonts w:ascii="Times New Roman" w:eastAsia="Malgun Gothic" w:hAnsi="Times New Roman"/>
                  <w:sz w:val="20"/>
                  <w:szCs w:val="20"/>
                  <w:lang w:eastAsia="ko-KR"/>
                </w:rPr>
                <w:delText xml:space="preserve">and </w:delText>
              </w:r>
            </w:del>
            <w:ins w:id="80" w:author="Eric Wang YP" w:date="2020-11-04T12:40:00Z">
              <w:r>
                <w:rPr>
                  <w:rFonts w:ascii="Times New Roman" w:eastAsia="Malgun Gothic" w:hAnsi="Times New Roman"/>
                  <w:sz w:val="20"/>
                  <w:szCs w:val="20"/>
                  <w:lang w:eastAsia="ko-KR"/>
                </w:rPr>
                <w:t>how</w:t>
              </w:r>
            </w:ins>
            <w:ins w:id="81" w:author="Eric Wang YP" w:date="2020-11-04T12:39:00Z">
              <w:r>
                <w:rPr>
                  <w:rFonts w:ascii="Times New Roman" w:eastAsia="Malgun Gothic" w:hAnsi="Times New Roman"/>
                  <w:sz w:val="20"/>
                  <w:szCs w:val="20"/>
                  <w:lang w:eastAsia="ko-KR"/>
                </w:rPr>
                <w:t xml:space="preserve"> </w:t>
              </w:r>
            </w:ins>
            <w:r>
              <w:rPr>
                <w:rFonts w:ascii="Times New Roman" w:eastAsia="Malgun Gothic" w:hAnsi="Times New Roman"/>
                <w:sz w:val="20"/>
                <w:szCs w:val="20"/>
                <w:lang w:eastAsia="ko-KR"/>
              </w:rPr>
              <w:t xml:space="preserve">the amount of coverage recovery is </w:t>
            </w:r>
            <w:del w:id="82" w:author="Eric Wang YP" w:date="2020-11-04T12:40:00Z">
              <w:r>
                <w:rPr>
                  <w:rFonts w:ascii="Times New Roman" w:eastAsia="Malgun Gothic" w:hAnsi="Times New Roman"/>
                  <w:sz w:val="20"/>
                  <w:szCs w:val="20"/>
                  <w:lang w:eastAsia="ko-KR"/>
                </w:rPr>
                <w:delText xml:space="preserve">defined </w:delText>
              </w:r>
            </w:del>
            <w:ins w:id="83" w:author="Eric Wang YP" w:date="2020-11-04T12:40:00Z">
              <w:r>
                <w:rPr>
                  <w:rFonts w:ascii="Times New Roman" w:eastAsia="Malgun Gothic" w:hAnsi="Times New Roman"/>
                  <w:sz w:val="20"/>
                  <w:szCs w:val="20"/>
                  <w:lang w:eastAsia="ko-KR"/>
                </w:rPr>
                <w:t xml:space="preserve">determined </w:t>
              </w:r>
            </w:ins>
            <w:r>
              <w:rPr>
                <w:rFonts w:ascii="Times New Roman" w:eastAsia="Malgun Gothic" w:hAnsi="Times New Roman"/>
                <w:sz w:val="20"/>
                <w:szCs w:val="20"/>
                <w:lang w:eastAsia="ko-KR"/>
              </w:rPr>
              <w:t>by the absolute value of the representative value”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OK with the FL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Fine with the FL’s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rsidR="006E493E" w:rsidRDefault="00D3236F">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rsidR="006E493E" w:rsidRDefault="006E493E">
      <w:pPr>
        <w:rPr>
          <w:b/>
          <w:bCs/>
          <w:highlight w:val="yellow"/>
        </w:rPr>
      </w:pPr>
    </w:p>
    <w:p w:rsidR="006E493E" w:rsidRDefault="006E493E">
      <w:pPr>
        <w:rPr>
          <w:b/>
          <w:bCs/>
          <w:highlight w:val="yellow"/>
        </w:rPr>
      </w:pPr>
    </w:p>
    <w:p w:rsidR="006E493E" w:rsidRDefault="00D3236F">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can </w:t>
      </w:r>
      <w:r>
        <w:rPr>
          <w:b/>
          <w:bCs/>
          <w:lang w:eastAsia="zh-CN"/>
        </w:rPr>
        <w:t xml:space="preserve">Option 1 with the same target be used </w:t>
      </w:r>
      <w:r>
        <w:rPr>
          <w:b/>
          <w:bCs/>
          <w:lang w:val="en-GB" w:eastAsia="zh-CN"/>
        </w:rPr>
        <w:t xml:space="preserve">additionally </w:t>
      </w:r>
      <w:r>
        <w:rPr>
          <w:b/>
          <w:bCs/>
          <w:lang w:eastAsia="zh-CN"/>
        </w:rPr>
        <w:t>for identifying the channels for coverage recovery</w:t>
      </w:r>
      <w:r>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6E493E">
        <w:tc>
          <w:tcPr>
            <w:tcW w:w="1150"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355" w:type="dxa"/>
            <w:shd w:val="clear" w:color="auto" w:fill="D9D9D9"/>
          </w:tcPr>
          <w:p w:rsidR="006E493E" w:rsidRDefault="00D3236F">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150"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rsidR="006E493E" w:rsidRDefault="00D3236F">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rsidR="006E493E" w:rsidRDefault="00D3236F">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6E493E">
        <w:tc>
          <w:tcPr>
            <w:tcW w:w="115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Samsung</w:t>
            </w:r>
          </w:p>
        </w:tc>
        <w:tc>
          <w:tcPr>
            <w:tcW w:w="355" w:type="dxa"/>
          </w:tcPr>
          <w:p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3 is sufficient.</w:t>
            </w:r>
          </w:p>
        </w:tc>
      </w:tr>
      <w:tr w:rsidR="006E493E">
        <w:tc>
          <w:tcPr>
            <w:tcW w:w="115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LG</w:t>
            </w:r>
          </w:p>
        </w:tc>
        <w:tc>
          <w:tcPr>
            <w:tcW w:w="355" w:type="dxa"/>
          </w:tcPr>
          <w:p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rsidR="006E493E" w:rsidRDefault="006E493E">
            <w:pPr>
              <w:rPr>
                <w:rFonts w:eastAsia="Malgun Gothic"/>
                <w:lang w:eastAsia="ko-KR"/>
              </w:rPr>
            </w:pPr>
          </w:p>
        </w:tc>
      </w:tr>
      <w:tr w:rsidR="006E493E">
        <w:tc>
          <w:tcPr>
            <w:tcW w:w="1150" w:type="dxa"/>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Futurewei</w:t>
            </w:r>
            <w:proofErr w:type="spellEnd"/>
          </w:p>
        </w:tc>
        <w:tc>
          <w:tcPr>
            <w:tcW w:w="355" w:type="dxa"/>
          </w:tcPr>
          <w:p w:rsidR="006E493E" w:rsidRDefault="006E493E">
            <w:pPr>
              <w:rPr>
                <w:rFonts w:eastAsia="Malgun Gothic"/>
                <w:lang w:eastAsia="ko-KR"/>
              </w:rPr>
            </w:pPr>
          </w:p>
        </w:tc>
        <w:tc>
          <w:tcPr>
            <w:tcW w:w="8093" w:type="dxa"/>
            <w:tcMar>
              <w:top w:w="0" w:type="dxa"/>
              <w:left w:w="108" w:type="dxa"/>
              <w:bottom w:w="0" w:type="dxa"/>
              <w:right w:w="108" w:type="dxa"/>
            </w:tcMar>
          </w:tcPr>
          <w:p w:rsidR="006E493E" w:rsidRDefault="00D3236F">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3 is sufficient.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355"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3 is sufficient.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 FL will make a proposal based on the companies’ input.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rsidR="006E493E" w:rsidRDefault="00D3236F">
            <w:pPr>
              <w:rPr>
                <w:rFonts w:ascii="Calibri Light" w:hAnsi="Calibri Light" w:cs="Calibri Light"/>
                <w:highlight w:val="green"/>
                <w:lang w:val="fr-FR"/>
              </w:rPr>
            </w:pPr>
            <w:r>
              <w:rPr>
                <w:rFonts w:ascii="Calibri Light" w:hAnsi="Calibri Light" w:cs="Calibri Light"/>
                <w:b/>
                <w:bCs/>
                <w:highlight w:val="green"/>
                <w:lang w:val="fr-FR"/>
              </w:rPr>
              <w:t>Agreements :</w:t>
            </w:r>
          </w:p>
          <w:p w:rsidR="006E493E" w:rsidRDefault="00D3236F">
            <w:r>
              <w:t>If absolute ISD/MPL targets are agreed to be used for coverage bottleneck identification then the following targets are considered for FR2:</w:t>
            </w:r>
          </w:p>
          <w:p w:rsidR="006E493E" w:rsidRDefault="00D3236F">
            <w:pPr>
              <w:pStyle w:val="afd"/>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rsidR="006E493E" w:rsidRDefault="00D3236F">
            <w:pPr>
              <w:pStyle w:val="afd"/>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355"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rsidR="006E493E" w:rsidRDefault="006E493E">
            <w:pPr>
              <w:spacing w:after="120"/>
              <w:rPr>
                <w:rFonts w:eastAsia="Malgun Gothic"/>
                <w:lang w:eastAsia="ko-KR"/>
              </w:rPr>
            </w:pPr>
          </w:p>
          <w:p w:rsidR="006E493E" w:rsidRDefault="00D3236F">
            <w:pPr>
              <w:rPr>
                <w:b/>
                <w:i/>
                <w:lang w:val="en-GB" w:eastAsia="zh-CN"/>
              </w:rPr>
            </w:pPr>
            <w:r>
              <w:rPr>
                <w:b/>
                <w:i/>
                <w:lang w:val="en-GB" w:eastAsia="zh-CN"/>
              </w:rPr>
              <w:t>Proposal:</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w:t>
            </w:r>
            <w:proofErr w:type="gramStart"/>
            <w:r>
              <w:rPr>
                <w:rFonts w:ascii="Times New Roman" w:hAnsi="Times New Roman"/>
                <w:i/>
                <w:sz w:val="20"/>
                <w:szCs w:val="20"/>
                <w:lang w:eastAsia="zh-CN"/>
              </w:rPr>
              <w:t>⁄(</w:t>
            </w:r>
            <w:proofErr w:type="gramEnd"/>
            <w:r>
              <w:rPr>
                <w:rFonts w:ascii="Times New Roman" w:hAnsi="Times New Roman"/>
                <w:i/>
                <w:sz w:val="20"/>
                <w:szCs w:val="20"/>
                <w:lang w:eastAsia="zh-CN"/>
              </w:rPr>
              <w:t>3* ) ISD from the base station.</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pStyle w:val="afd"/>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rsidR="006E493E" w:rsidRDefault="00D3236F">
            <w:pPr>
              <w:pStyle w:val="afd"/>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rsidR="006E493E" w:rsidRDefault="00D3236F">
            <w:pPr>
              <w:pStyle w:val="3GPPAgreements"/>
              <w:numPr>
                <w:ilvl w:val="1"/>
                <w:numId w:val="25"/>
              </w:numPr>
              <w:spacing w:line="256" w:lineRule="auto"/>
              <w:textAlignment w:val="auto"/>
            </w:pPr>
            <w:r>
              <w:t>For, Scenario dependent targets, e.g., ISD/MPL</w:t>
            </w:r>
          </w:p>
          <w:p w:rsidR="006E493E" w:rsidRDefault="00D3236F">
            <w:pPr>
              <w:pStyle w:val="3GPPAgreements"/>
              <w:numPr>
                <w:ilvl w:val="3"/>
                <w:numId w:val="25"/>
              </w:numPr>
              <w:spacing w:line="256" w:lineRule="auto"/>
              <w:textAlignment w:val="auto"/>
            </w:pPr>
            <w:r>
              <w:lastRenderedPageBreak/>
              <w:t>The following formula is used to convert an ISD value to a target MPL value (to add the reference when capturing into TR):</w:t>
            </w:r>
          </w:p>
          <w:p w:rsidR="006E493E" w:rsidRDefault="00D3236F">
            <w:pPr>
              <w:pStyle w:val="3GPPAgreements"/>
              <w:numPr>
                <w:ilvl w:val="4"/>
                <w:numId w:val="25"/>
              </w:numPr>
              <w:spacing w:line="256" w:lineRule="auto"/>
              <w:textAlignment w:val="auto"/>
            </w:pPr>
            <w:r>
              <w:t>For urban scenarios,</w:t>
            </w:r>
          </w:p>
          <w:p w:rsidR="006E493E" w:rsidRDefault="00D3236F">
            <w:pPr>
              <w:pStyle w:val="3GPPAgreements"/>
              <w:numPr>
                <w:ilvl w:val="0"/>
                <w:numId w:val="0"/>
              </w:numPr>
              <w:spacing w:line="256" w:lineRule="auto"/>
              <w:ind w:left="284" w:hanging="284"/>
              <w:textAlignment w:val="auto"/>
            </w:pPr>
            <w:r>
              <w:rPr>
                <w:noProof/>
              </w:rPr>
              <w:drawing>
                <wp:inline distT="0" distB="0" distL="0" distR="0">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scenarios,</w:t>
            </w:r>
          </w:p>
          <w:p w:rsidR="006E493E" w:rsidRDefault="00D3236F">
            <w:pPr>
              <w:pStyle w:val="3GPPAgreements"/>
              <w:numPr>
                <w:ilvl w:val="0"/>
                <w:numId w:val="0"/>
              </w:numPr>
              <w:spacing w:line="256" w:lineRule="auto"/>
              <w:ind w:left="284" w:hanging="284"/>
              <w:textAlignment w:val="auto"/>
            </w:pPr>
            <w:r>
              <w:rPr>
                <w:noProof/>
              </w:rPr>
              <w:drawing>
                <wp:inline distT="0" distB="0" distL="0" distR="0">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rsidR="006E493E" w:rsidRDefault="006E493E">
            <w:pPr>
              <w:rPr>
                <w:rFonts w:eastAsiaTheme="minorEastAsia"/>
                <w:lang w:eastAsia="zh-CN"/>
              </w:rPr>
            </w:pP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proofErr w:type="spellStart"/>
            <w:r>
              <w:rPr>
                <w:lang w:eastAsia="zh-CN"/>
              </w:rPr>
              <w:lastRenderedPageBreak/>
              <w:t>Futurewei</w:t>
            </w:r>
            <w:proofErr w:type="spellEnd"/>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val="en-GB" w:eastAsia="zh-CN"/>
              </w:rPr>
            </w:pPr>
            <w:r>
              <w:rPr>
                <w:rFonts w:eastAsia="Malgun Gothic"/>
                <w:lang w:eastAsia="ko-KR"/>
              </w:rPr>
              <w:t>Not clear how additional criteria is going to be used. May need more details on this</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think Option 3 is sufficient. </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3 is sufficient.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ZTE</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ko-KR"/>
              </w:rPr>
            </w:pPr>
            <w:r>
              <w:rPr>
                <w:rFonts w:hint="eastAsia"/>
                <w:lang w:eastAsia="zh-CN"/>
              </w:rPr>
              <w:t xml:space="preserve">We prefer Option 3. In case Option 1 is considered, we prefer to discuss this question after the targets for all related scenarios are available from NR CE. </w:t>
            </w:r>
          </w:p>
        </w:tc>
      </w:tr>
      <w:tr w:rsidR="00AB7EDA">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7EDA" w:rsidRPr="00AB7EDA" w:rsidRDefault="00AB7EDA">
            <w:pPr>
              <w:rPr>
                <w:rFonts w:eastAsia="Malgun Gothic"/>
                <w:lang w:eastAsia="ko-KR"/>
              </w:rPr>
            </w:pPr>
            <w:r>
              <w:rPr>
                <w:rFonts w:eastAsia="Malgun Gothic" w:hint="eastAsia"/>
                <w:lang w:eastAsia="ko-KR"/>
              </w:rPr>
              <w:t>LG</w:t>
            </w:r>
          </w:p>
        </w:tc>
        <w:tc>
          <w:tcPr>
            <w:tcW w:w="355" w:type="dxa"/>
            <w:tcBorders>
              <w:top w:val="single" w:sz="4" w:space="0" w:color="auto"/>
              <w:left w:val="single" w:sz="4" w:space="0" w:color="auto"/>
              <w:bottom w:val="single" w:sz="4" w:space="0" w:color="auto"/>
              <w:right w:val="single" w:sz="4" w:space="0" w:color="auto"/>
            </w:tcBorders>
          </w:tcPr>
          <w:p w:rsidR="00AB7EDA" w:rsidRDefault="00AB7EDA">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7EDA" w:rsidRPr="00AB7EDA" w:rsidRDefault="00AB7EDA">
            <w:pPr>
              <w:rPr>
                <w:rFonts w:eastAsia="Malgun Gothic"/>
                <w:lang w:eastAsia="ko-KR"/>
              </w:rPr>
            </w:pPr>
            <w:r>
              <w:rPr>
                <w:rFonts w:eastAsia="Malgun Gothic" w:hint="eastAsia"/>
                <w:lang w:eastAsia="ko-KR"/>
              </w:rPr>
              <w:t>We prefer Option 3.</w:t>
            </w:r>
          </w:p>
        </w:tc>
      </w:tr>
      <w:tr w:rsidR="00B1671D">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71D" w:rsidRPr="00B1671D" w:rsidRDefault="00B1671D">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355" w:type="dxa"/>
            <w:tcBorders>
              <w:top w:val="single" w:sz="4" w:space="0" w:color="auto"/>
              <w:left w:val="single" w:sz="4" w:space="0" w:color="auto"/>
              <w:bottom w:val="single" w:sz="4" w:space="0" w:color="auto"/>
              <w:right w:val="single" w:sz="4" w:space="0" w:color="auto"/>
            </w:tcBorders>
          </w:tcPr>
          <w:p w:rsidR="00B1671D" w:rsidRDefault="00B1671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71D" w:rsidRPr="00B1671D" w:rsidRDefault="00B1671D">
            <w:pPr>
              <w:rPr>
                <w:rFonts w:eastAsiaTheme="minorEastAsia" w:hint="eastAsia"/>
                <w:lang w:eastAsia="zh-CN"/>
              </w:rPr>
            </w:pPr>
            <w:r>
              <w:rPr>
                <w:rFonts w:eastAsiaTheme="minorEastAsia" w:hint="eastAsia"/>
                <w:lang w:eastAsia="zh-CN"/>
              </w:rPr>
              <w:t>W</w:t>
            </w:r>
            <w:r>
              <w:rPr>
                <w:rFonts w:eastAsiaTheme="minorEastAsia"/>
                <w:lang w:eastAsia="zh-CN"/>
              </w:rPr>
              <w:t>e prefer Option 1.</w:t>
            </w:r>
          </w:p>
        </w:tc>
      </w:tr>
    </w:tbl>
    <w:p w:rsidR="006E493E" w:rsidRDefault="006E493E">
      <w:pPr>
        <w:rPr>
          <w:b/>
          <w:u w:val="single"/>
        </w:rPr>
      </w:pPr>
    </w:p>
    <w:p w:rsidR="006E493E" w:rsidRDefault="00D3236F">
      <w:pPr>
        <w:pStyle w:val="1"/>
        <w:spacing w:before="480"/>
        <w:rPr>
          <w:lang w:eastAsia="zh-CN"/>
        </w:rPr>
      </w:pPr>
      <w:r>
        <w:rPr>
          <w:lang w:eastAsia="zh-CN"/>
        </w:rPr>
        <w:lastRenderedPageBreak/>
        <w:t>Coverage Recovery</w:t>
      </w:r>
    </w:p>
    <w:p w:rsidR="006E493E" w:rsidRDefault="00D3236F">
      <w:pPr>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E493E" w:rsidRDefault="00D3236F">
      <w:pPr>
        <w:rPr>
          <w:lang w:eastAsia="zh-CN"/>
        </w:rPr>
      </w:pPr>
      <w:r>
        <w:rPr>
          <w:noProof/>
          <w:lang w:eastAsia="zh-CN"/>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6E493E" w:rsidRDefault="00D3236F">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rsidR="006E493E" w:rsidRDefault="00D3236F">
                            <w:pPr>
                              <w:numPr>
                                <w:ilvl w:val="0"/>
                                <w:numId w:val="29"/>
                              </w:numPr>
                              <w:overflowPunct/>
                              <w:autoSpaceDE/>
                              <w:autoSpaceDN/>
                              <w:adjustRightInd/>
                              <w:spacing w:after="120"/>
                              <w:textAlignment w:val="auto"/>
                            </w:pPr>
                            <w:r>
                              <w:t>Step 1: Obtain the link budget performance of the channel based on link budget evaluation</w:t>
                            </w:r>
                          </w:p>
                          <w:p w:rsidR="006E493E" w:rsidRDefault="00D3236F">
                            <w:pPr>
                              <w:numPr>
                                <w:ilvl w:val="0"/>
                                <w:numId w:val="29"/>
                              </w:numPr>
                              <w:overflowPunct/>
                              <w:autoSpaceDE/>
                              <w:autoSpaceDN/>
                              <w:adjustRightInd/>
                              <w:spacing w:after="120"/>
                              <w:textAlignment w:val="auto"/>
                            </w:pPr>
                            <w:r>
                              <w:t>Step 2: Obtain the target performance requirement for RedCap UEs within a deployment scenario</w:t>
                            </w:r>
                          </w:p>
                          <w:p w:rsidR="006E493E" w:rsidRDefault="00D3236F">
                            <w:pPr>
                              <w:pStyle w:val="afd"/>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6E493E" w:rsidRDefault="00D3236F">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6E493E" w:rsidRDefault="006E493E"/>
                        </w:txbxContent>
                      </wps:txbx>
                      <wps:bodyPr rot="0" vert="horz" wrap="square" lIns="91440" tIns="45720" rIns="91440" bIns="45720" anchor="t" anchorCtr="0">
                        <a:spAutoFit/>
                      </wps:bodyPr>
                    </wps:wsp>
                  </a:graphicData>
                </a:graphic>
              </wp:inline>
            </w:drawing>
          </mc:Choice>
          <mc:Fallback xmlns:wpsCustomData="http://www.wps.cn/officeDocument/2013/wpsCustomData">
            <w:pict>
              <v:shape id="Text Box 2" o:spid="_x0000_s1026" o:spt="202" type="#_x0000_t202" style="height:62.6pt;width:499.5pt;" fillcolor="#FFFFFF" filled="t" stroked="t" coordsize="21600,21600" o:gfxdata="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F+7ftQAAAAFAQAADwAAAAAAAAABACAAAAAi&#10;AAAAZHJzL2Rvd25yZXYueG1sUEsBAhQAFAAAAAgAh07iQDRQiQIOAgAALAQAAA4AAAAAAAAAAQAg&#10;AAAAIwEAAGRycy9lMm9Eb2MueG1sUEsFBgAAAAAGAAYAWQEAAKMFAAAAAA==&#10;">
                <v:fill on="t" focussize="0,0"/>
                <v:stroke color="#000000" miterlimit="8" joinstyle="miter"/>
                <v:imagedata o:title=""/>
                <o:lock v:ext="edit" aspectratio="f"/>
                <v:textbox style="mso-fit-shape-to-text:t;">
                  <w:txbxContent>
                    <w:p>
                      <w:pPr>
                        <w:spacing w:after="120"/>
                      </w:pPr>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29"/>
                        </w:numPr>
                        <w:overflowPunct/>
                        <w:autoSpaceDE/>
                        <w:autoSpaceDN/>
                        <w:adjustRightInd/>
                        <w:spacing w:after="120"/>
                        <w:textAlignment w:val="auto"/>
                      </w:pPr>
                      <w:r>
                        <w:t>Step 1: Obtain the link budget performance of the channel based on link budget evaluation</w:t>
                      </w:r>
                    </w:p>
                    <w:p>
                      <w:pPr>
                        <w:numPr>
                          <w:ilvl w:val="0"/>
                          <w:numId w:val="29"/>
                        </w:numPr>
                        <w:overflowPunct/>
                        <w:autoSpaceDE/>
                        <w:autoSpaceDN/>
                        <w:adjustRightInd/>
                        <w:spacing w:after="120"/>
                        <w:textAlignment w:val="auto"/>
                      </w:pPr>
                      <w:r>
                        <w:t>Step 2: Obtain the target performance requirement for RedCap UEs within a deployment scenario</w:t>
                      </w:r>
                    </w:p>
                    <w:p>
                      <w:pPr>
                        <w:pStyle w:val="121"/>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txbxContent>
                </v:textbox>
                <w10:wrap type="none"/>
                <w10:anchorlock/>
              </v:shape>
            </w:pict>
          </mc:Fallback>
        </mc:AlternateContent>
      </w:r>
    </w:p>
    <w:p w:rsidR="006E493E" w:rsidRDefault="006E493E">
      <w:pPr>
        <w:rPr>
          <w:lang w:eastAsia="zh-CN"/>
        </w:rPr>
      </w:pPr>
    </w:p>
    <w:p w:rsidR="006E493E" w:rsidRDefault="00D3236F">
      <w:pPr>
        <w:pStyle w:val="2"/>
        <w:ind w:left="540"/>
      </w:pPr>
      <w:r>
        <w:t>FR1, Urban with the carrier frequency of 2.6 GHz</w:t>
      </w:r>
    </w:p>
    <w:p w:rsidR="006E493E" w:rsidRDefault="00D3236F">
      <w:r>
        <w:t xml:space="preserve">Based on the latest available evaluation results in </w:t>
      </w:r>
      <w:hyperlink r:id="rId15"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w:t>
      </w:r>
      <w:proofErr w:type="gramStart"/>
      <w:r>
        <w:rPr>
          <w:color w:val="FF0000"/>
        </w:rPr>
        <w:t>companies</w:t>
      </w:r>
      <w:proofErr w:type="gramEnd"/>
      <w:r>
        <w:rPr>
          <w:color w:val="FF0000"/>
        </w:rPr>
        <w:t xml:space="preserve"> results). </w:t>
      </w:r>
    </w:p>
    <w:p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E493E" w:rsidRDefault="00D3236F">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trPr>
          <w:trHeight w:val="9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263"/>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pStyle w:val="a9"/>
        <w:jc w:val="center"/>
        <w:rPr>
          <w:rFonts w:cs="Arial"/>
          <w:b/>
          <w:bCs/>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If possible, it would be useful to clarify the assumption in the simulation</w:t>
            </w:r>
          </w:p>
          <w:p w:rsidR="006E493E" w:rsidRDefault="00D3236F">
            <w:pPr>
              <w:pStyle w:val="afd"/>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rsidR="006E493E" w:rsidRDefault="00D3236F">
            <w:pPr>
              <w:pStyle w:val="afd"/>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zh-CN"/>
              </w:rPr>
            </w:pPr>
            <w:r>
              <w:rPr>
                <w:rFonts w:hint="eastAsia"/>
                <w:lang w:eastAsia="zh-CN"/>
              </w:rPr>
              <w:t>Fine to capture the tables into the TR.</w:t>
            </w:r>
          </w:p>
        </w:tc>
      </w:tr>
      <w:tr w:rsidR="006E493E">
        <w:tc>
          <w:tcPr>
            <w:tcW w:w="1493" w:type="dxa"/>
            <w:tcMar>
              <w:top w:w="0" w:type="dxa"/>
              <w:left w:w="108" w:type="dxa"/>
              <w:bottom w:w="0" w:type="dxa"/>
              <w:right w:w="108" w:type="dxa"/>
            </w:tcMar>
          </w:tcPr>
          <w:p w:rsidR="006E493E" w:rsidRDefault="00D3236F">
            <w:r>
              <w:t>Qualcomm</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pPr>
              <w:rPr>
                <w:lang w:eastAsia="sv-SE"/>
              </w:rPr>
            </w:pPr>
            <w:r>
              <w:rPr>
                <w:lang w:eastAsia="sv-SE"/>
              </w:rPr>
              <w:t>We think the results for Urban 2.6GHz are relatively stable.</w:t>
            </w:r>
          </w:p>
        </w:tc>
      </w:tr>
      <w:tr w:rsidR="006E493E">
        <w:tc>
          <w:tcPr>
            <w:tcW w:w="1493" w:type="dxa"/>
            <w:tcMar>
              <w:top w:w="0" w:type="dxa"/>
              <w:left w:w="108" w:type="dxa"/>
              <w:bottom w:w="0" w:type="dxa"/>
              <w:right w:w="108" w:type="dxa"/>
            </w:tcMar>
          </w:tcPr>
          <w:p w:rsidR="006E493E" w:rsidRDefault="00D3236F">
            <w:r>
              <w:t>Nokia, NSB</w:t>
            </w:r>
          </w:p>
        </w:tc>
        <w:tc>
          <w:tcPr>
            <w:tcW w:w="1922" w:type="dxa"/>
          </w:tcPr>
          <w:p w:rsidR="006E493E" w:rsidRDefault="00D3236F">
            <w: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roofErr w:type="spellStart"/>
            <w:r>
              <w:t>Futurewei</w:t>
            </w:r>
            <w:proofErr w:type="spellEnd"/>
          </w:p>
        </w:tc>
        <w:tc>
          <w:tcPr>
            <w:tcW w:w="1922" w:type="dxa"/>
          </w:tcPr>
          <w:p w:rsidR="006E493E" w:rsidRDefault="006E493E"/>
        </w:tc>
        <w:tc>
          <w:tcPr>
            <w:tcW w:w="5670" w:type="dxa"/>
            <w:tcMar>
              <w:top w:w="0" w:type="dxa"/>
              <w:left w:w="108" w:type="dxa"/>
              <w:bottom w:w="0" w:type="dxa"/>
              <w:right w:w="108" w:type="dxa"/>
            </w:tcMar>
          </w:tcPr>
          <w:p w:rsidR="006E493E" w:rsidRDefault="00D3236F">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6E493E" w:rsidRDefault="00D3236F">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6E493E" w:rsidRDefault="00D3236F">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lastRenderedPageBreak/>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pPr>
              <w:pStyle w:val="af3"/>
              <w:spacing w:before="0" w:beforeAutospacing="0" w:after="180" w:afterAutospacing="0" w:line="214" w:lineRule="atLeast"/>
              <w:rPr>
                <w:color w:val="000000"/>
                <w:sz w:val="20"/>
                <w:szCs w:val="20"/>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Pr>
          <w:p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6E493E" w:rsidRDefault="006E493E">
            <w:pPr>
              <w:pStyle w:val="af3"/>
              <w:spacing w:before="0" w:beforeAutospacing="0" w:after="180" w:afterAutospacing="0" w:line="214" w:lineRule="atLeast"/>
              <w:rPr>
                <w:color w:val="000000"/>
                <w:sz w:val="20"/>
                <w:szCs w:val="20"/>
              </w:rPr>
            </w:pP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Pr>
          <w:p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6E493E" w:rsidRDefault="006E493E">
            <w:pPr>
              <w:pStyle w:val="af3"/>
              <w:spacing w:before="0" w:beforeAutospacing="0" w:after="180" w:afterAutospacing="0" w:line="214" w:lineRule="atLeast"/>
              <w:rPr>
                <w:color w:val="000000"/>
                <w:sz w:val="20"/>
                <w:szCs w:val="20"/>
              </w:rPr>
            </w:pPr>
          </w:p>
        </w:tc>
      </w:tr>
      <w:tr w:rsidR="006E493E">
        <w:tc>
          <w:tcPr>
            <w:tcW w:w="1493" w:type="dxa"/>
            <w:tcMar>
              <w:top w:w="0" w:type="dxa"/>
              <w:left w:w="108" w:type="dxa"/>
              <w:bottom w:w="0" w:type="dxa"/>
              <w:right w:w="108" w:type="dxa"/>
            </w:tcMar>
          </w:tcPr>
          <w:p w:rsidR="006E493E" w:rsidRDefault="00D3236F">
            <w:r>
              <w:t>Intel</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pPr>
              <w:rPr>
                <w:lang w:eastAsia="sv-SE"/>
              </w:rPr>
            </w:pPr>
            <w:r>
              <w:rPr>
                <w:lang w:eastAsia="sv-SE"/>
              </w:rPr>
              <w:t>Fine to capture the tables into TR</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Pr>
          <w:p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6E493E" w:rsidRDefault="00D3236F">
            <w:pPr>
              <w:rPr>
                <w:rFonts w:eastAsia="等线"/>
                <w:lang w:eastAsia="zh-CN"/>
              </w:rPr>
            </w:pPr>
            <w:r>
              <w:rPr>
                <w:rFonts w:eastAsia="等线"/>
                <w:lang w:eastAsia="zh-CN"/>
              </w:rPr>
              <w:t>Based on the responses, FL makes the following proposal:</w:t>
            </w:r>
          </w:p>
          <w:p w:rsidR="006E493E" w:rsidRDefault="00D3236F">
            <w:pPr>
              <w:rPr>
                <w:rFonts w:eastAsia="等线"/>
                <w:b/>
                <w:bCs/>
                <w:lang w:eastAsia="zh-CN"/>
              </w:rPr>
            </w:pPr>
            <w:r>
              <w:rPr>
                <w:rFonts w:eastAsia="等线"/>
                <w:b/>
                <w:bCs/>
                <w:highlight w:val="yellow"/>
                <w:lang w:eastAsia="zh-CN"/>
              </w:rPr>
              <w:t>[FL4] Proposal 3.1-1:</w:t>
            </w:r>
          </w:p>
          <w:p w:rsidR="006E493E" w:rsidRDefault="00D3236F">
            <w:pPr>
              <w:pStyle w:val="afd"/>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6E493E" w:rsidRDefault="00D3236F">
            <w:pPr>
              <w:pStyle w:val="afd"/>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6E493E" w:rsidRDefault="006E493E">
            <w:pPr>
              <w:rPr>
                <w:rFonts w:eastAsia="Malgun Gothic"/>
                <w:lang w:eastAsia="ko-KR"/>
              </w:rPr>
            </w:pP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For MSG2, we use MCS#0 with no TBS scaling</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Qualcomm</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Theme="minorEastAsia"/>
                <w:lang w:eastAsia="zh-CN"/>
              </w:rPr>
            </w:pPr>
            <w:r>
              <w:rPr>
                <w:rFonts w:eastAsia="Malgun Gothic"/>
                <w:lang w:eastAsia="ko-KR"/>
              </w:rPr>
              <w:t>For Msg2, no TBS scaling is used (3 RBs, MCS0, and TBS = 9 bytes)</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rsidR="006E493E" w:rsidRDefault="00D3236F">
            <w:pPr>
              <w:rPr>
                <w:lang w:eastAsia="sv-SE"/>
              </w:rPr>
            </w:pPr>
            <w:r>
              <w:rPr>
                <w:lang w:eastAsia="sv-SE"/>
              </w:rPr>
              <w:t xml:space="preserve">Since the margin value assumes only “Option 3” which has not been agreed yet. We prefer to wait until proposal 1 is agreed. </w:t>
            </w:r>
          </w:p>
          <w:p w:rsidR="006E493E" w:rsidRDefault="00D3236F">
            <w:pPr>
              <w:rPr>
                <w:lang w:eastAsia="zh-CN"/>
              </w:rPr>
            </w:pPr>
            <w:r>
              <w:rPr>
                <w:lang w:eastAsia="zh-CN"/>
              </w:rPr>
              <w:t>In addition MIL, MPL results should also be captured in TR. We suggest FL to treat them equally.</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Pr>
          <w:p w:rsidR="006E493E" w:rsidRDefault="006E493E">
            <w:pPr>
              <w:rPr>
                <w:lang w:eastAsia="zh-CN"/>
              </w:rPr>
            </w:pPr>
          </w:p>
        </w:tc>
        <w:tc>
          <w:tcPr>
            <w:tcW w:w="5670" w:type="dxa"/>
            <w:tcMar>
              <w:top w:w="0" w:type="dxa"/>
              <w:left w:w="108" w:type="dxa"/>
              <w:bottom w:w="0" w:type="dxa"/>
              <w:right w:w="108" w:type="dxa"/>
            </w:tcMar>
          </w:tcPr>
          <w:p w:rsidR="006E493E" w:rsidRDefault="00D3236F">
            <w:pPr>
              <w:rPr>
                <w:lang w:eastAsia="sv-SE"/>
              </w:rPr>
            </w:pPr>
            <w:r>
              <w:rPr>
                <w:lang w:eastAsia="sv-SE"/>
              </w:rPr>
              <w:t xml:space="preserve">No </w:t>
            </w:r>
            <w:proofErr w:type="spellStart"/>
            <w:r>
              <w:rPr>
                <w:lang w:eastAsia="sv-SE"/>
              </w:rPr>
              <w:t>tbs</w:t>
            </w:r>
            <w:proofErr w:type="spellEnd"/>
            <w:r>
              <w:rPr>
                <w:lang w:eastAsia="sv-SE"/>
              </w:rPr>
              <w:t xml:space="preserve"> scaling</w:t>
            </w:r>
          </w:p>
        </w:tc>
      </w:tr>
      <w:tr w:rsidR="006E493E">
        <w:tc>
          <w:tcPr>
            <w:tcW w:w="1493" w:type="dxa"/>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Pr>
          <w:p w:rsidR="006E493E" w:rsidRDefault="00D3236F">
            <w:pPr>
              <w:rPr>
                <w:lang w:eastAsia="zh-CN"/>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rFonts w:eastAsia="Malgun Gothic"/>
                <w:lang w:eastAsia="ko-KR"/>
              </w:rPr>
              <w:t>We simulate Msg2 with scaling factor 1/4 and PRACH format B4</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the FL’s updated proposal.</w:t>
            </w:r>
          </w:p>
          <w:p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6E493E" w:rsidRDefault="00D3236F">
            <w:pPr>
              <w:rPr>
                <w:rFonts w:eastAsia="Malgun Gothic"/>
                <w:lang w:eastAsia="ko-KR"/>
              </w:rPr>
            </w:pPr>
            <w:r>
              <w:rPr>
                <w:rFonts w:eastAsia="Malgun Gothic"/>
                <w:lang w:eastAsia="ko-KR"/>
              </w:rPr>
              <w:t>Regarding PRACH, our results are based on Format B4 (30 KHz SCS).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7B1" w:rsidRDefault="00CA07B1">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rsidR="00CA07B1" w:rsidRDefault="00CA07B1">
            <w:pPr>
              <w:rPr>
                <w:rFonts w:eastAsiaTheme="minorEastAsia" w:hint="eastAsia"/>
                <w:lang w:eastAsia="zh-CN"/>
              </w:rPr>
            </w:pPr>
            <w:r>
              <w:rPr>
                <w:rFonts w:eastAsiaTheme="minorEastAsia"/>
                <w:lang w:eastAsia="zh-CN"/>
              </w:rPr>
              <w:t>For PRACH, we use Format B4.</w:t>
            </w:r>
            <w:bookmarkStart w:id="84" w:name="_GoBack"/>
            <w:bookmarkEnd w:id="84"/>
          </w:p>
        </w:tc>
      </w:tr>
    </w:tbl>
    <w:p w:rsidR="006E493E" w:rsidRDefault="006E493E">
      <w:pPr>
        <w:spacing w:after="120"/>
        <w:rPr>
          <w:highlight w:val="yellow"/>
          <w:lang w:eastAsia="zh-CN"/>
        </w:rPr>
      </w:pPr>
    </w:p>
    <w:p w:rsidR="006E493E" w:rsidRDefault="00D3236F">
      <w:pPr>
        <w:rPr>
          <w:highlight w:val="cyan"/>
          <w:lang w:val="en-GB" w:eastAsia="zh-CN"/>
        </w:rPr>
      </w:pPr>
      <w:r>
        <w:t xml:space="preserve">Based on the evaluation results in </w:t>
      </w:r>
      <w:r>
        <w:rPr>
          <w:lang w:val="en-GB" w:eastAsia="zh-CN"/>
        </w:rPr>
        <w:t xml:space="preserve">Table 3.1-1, 3.1-2 and 3.1-3, the channels that </w:t>
      </w:r>
      <w:ins w:id="85" w:author="Chao Wei" w:date="2020-11-02T10:20:00Z">
        <w:r>
          <w:rPr>
            <w:lang w:val="en-GB" w:eastAsia="zh-CN"/>
          </w:rPr>
          <w:t xml:space="preserve">potentially </w:t>
        </w:r>
      </w:ins>
      <w:r>
        <w:rPr>
          <w:lang w:val="en-GB" w:eastAsia="zh-CN"/>
        </w:rPr>
        <w:t xml:space="preserve">need coverage recovery </w:t>
      </w:r>
      <w:del w:id="8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87" w:author="Chao Wei" w:date="2020-11-02T10:35:00Z">
        <w:r>
          <w:rPr>
            <w:lang w:val="en-GB" w:eastAsia="zh-CN"/>
          </w:rPr>
          <w:t xml:space="preserve">and the summary of companies evaluation results for the margin to the coverage recovery target </w:t>
        </w:r>
      </w:ins>
      <w:ins w:id="88" w:author="Chao Wei" w:date="2020-11-02T10:38:00Z">
        <w:r>
          <w:rPr>
            <w:lang w:val="en-GB" w:eastAsia="zh-CN"/>
          </w:rPr>
          <w:t xml:space="preserve">(i.e. the </w:t>
        </w:r>
      </w:ins>
      <w:ins w:id="89" w:author="Chao Wei" w:date="2020-11-02T10:39:00Z">
        <w:r>
          <w:rPr>
            <w:lang w:val="en-GB" w:eastAsia="zh-CN"/>
          </w:rPr>
          <w:t xml:space="preserve">MIL of </w:t>
        </w:r>
      </w:ins>
      <w:ins w:id="90" w:author="Chao Wei" w:date="2020-11-02T10:38:00Z">
        <w:r>
          <w:rPr>
            <w:lang w:val="en-GB" w:eastAsia="zh-CN"/>
          </w:rPr>
          <w:t xml:space="preserve">bottleneck channel </w:t>
        </w:r>
      </w:ins>
      <w:ins w:id="91" w:author="Chao Wei" w:date="2020-11-02T10:39:00Z">
        <w:r>
          <w:rPr>
            <w:lang w:val="en-GB" w:eastAsia="zh-CN"/>
          </w:rPr>
          <w:t>for</w:t>
        </w:r>
      </w:ins>
      <w:ins w:id="92" w:author="Chao Wei" w:date="2020-11-02T10:38:00Z">
        <w:r>
          <w:rPr>
            <w:lang w:val="en-GB" w:eastAsia="zh-CN"/>
          </w:rPr>
          <w:t xml:space="preserve"> the reference NR UE) </w:t>
        </w:r>
      </w:ins>
      <w:r>
        <w:rPr>
          <w:lang w:val="en-GB" w:eastAsia="zh-CN"/>
        </w:rPr>
        <w:t xml:space="preserve">are summarized in Table 3.1-4, where the numbers in bracket </w:t>
      </w:r>
      <w:del w:id="93" w:author="Chao Wei" w:date="2020-11-02T10:36:00Z">
        <w:r>
          <w:rPr>
            <w:lang w:val="en-GB" w:eastAsia="zh-CN"/>
          </w:rPr>
          <w:delText>show the counts of</w:delText>
        </w:r>
      </w:del>
      <w:ins w:id="94" w:author="Chao Wei" w:date="2020-11-02T10:36:00Z">
        <w:r>
          <w:rPr>
            <w:lang w:val="en-GB" w:eastAsia="zh-CN"/>
          </w:rPr>
          <w:t>is</w:t>
        </w:r>
      </w:ins>
      <w:r>
        <w:rPr>
          <w:lang w:val="en-GB" w:eastAsia="zh-CN"/>
        </w:rPr>
        <w:t xml:space="preserve"> the number of </w:t>
      </w:r>
      <w:del w:id="95" w:author="Chao Wei" w:date="2020-11-02T10:40:00Z">
        <w:r>
          <w:rPr>
            <w:lang w:val="en-GB" w:eastAsia="zh-CN"/>
          </w:rPr>
          <w:delText xml:space="preserve">the </w:delText>
        </w:r>
      </w:del>
      <w:del w:id="96" w:author="Chao Wei" w:date="2020-11-02T10:21:00Z">
        <w:r>
          <w:rPr>
            <w:lang w:val="en-GB" w:eastAsia="zh-CN"/>
          </w:rPr>
          <w:delText>companies with same observation</w:delText>
        </w:r>
      </w:del>
      <w:ins w:id="97" w:author="Chao Wei" w:date="2020-11-02T10:21:00Z">
        <w:r>
          <w:rPr>
            <w:lang w:val="en-GB" w:eastAsia="zh-CN"/>
          </w:rPr>
          <w:t>samples</w:t>
        </w:r>
      </w:ins>
      <w:r>
        <w:rPr>
          <w:lang w:val="en-GB" w:eastAsia="zh-CN"/>
        </w:rPr>
        <w:t>.</w:t>
      </w:r>
      <w:r>
        <w:rPr>
          <w:szCs w:val="21"/>
          <w:highlight w:val="cyan"/>
          <w:rPrChange w:id="98"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99" w:author="Chao Wei" w:date="2020-11-02T11:37:00Z">
            <w:rPr>
              <w:rFonts w:ascii="Times" w:hAnsi="Times"/>
              <w:szCs w:val="24"/>
            </w:rPr>
          </w:rPrChange>
        </w:rPr>
        <w:fldChar w:fldCharType="separate"/>
      </w:r>
    </w:p>
    <w:p w:rsidR="006E493E" w:rsidRDefault="00D3236F">
      <w:pPr>
        <w:pStyle w:val="a9"/>
        <w:jc w:val="center"/>
        <w:rPr>
          <w:ins w:id="100" w:author="Chao Wei" w:date="2020-11-02T10:24:00Z"/>
          <w:rFonts w:cs="Arial"/>
          <w:b/>
          <w:bCs/>
        </w:rPr>
      </w:pPr>
      <w:r>
        <w:rPr>
          <w:highlight w:val="cyan"/>
          <w:rPrChange w:id="101"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E493E" w:rsidTr="006E493E">
        <w:trPr>
          <w:cnfStyle w:val="100000000000" w:firstRow="1" w:lastRow="0" w:firstColumn="0" w:lastColumn="0" w:oddVBand="0" w:evenVBand="0" w:oddHBand="0" w:evenHBand="0" w:firstRowFirstColumn="0" w:firstRowLastColumn="0" w:lastRowFirstColumn="0" w:lastRowLastColumn="0"/>
          <w:ins w:id="10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E493E" w:rsidRDefault="006E493E">
            <w:pPr>
              <w:pStyle w:val="a9"/>
              <w:jc w:val="center"/>
              <w:rPr>
                <w:ins w:id="103" w:author="Chao Wei" w:date="2020-11-02T10:25:00Z"/>
                <w:rFonts w:cs="Arial"/>
                <w:b w:val="0"/>
                <w:bCs w:val="0"/>
              </w:rPr>
            </w:pPr>
          </w:p>
        </w:tc>
        <w:tc>
          <w:tcPr>
            <w:tcW w:w="1660"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04" w:author="Chao Wei" w:date="2020-11-02T10:25:00Z"/>
                <w:rFonts w:cs="Arial"/>
                <w:b w:val="0"/>
                <w:bCs w:val="0"/>
              </w:rPr>
            </w:pPr>
            <w:ins w:id="105" w:author="Chao Wei" w:date="2020-11-02T10:25:00Z">
              <w:r>
                <w:t>Channels</w:t>
              </w:r>
            </w:ins>
          </w:p>
        </w:tc>
        <w:tc>
          <w:tcPr>
            <w:tcW w:w="1660"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06" w:author="Chao Wei" w:date="2020-11-02T10:25:00Z"/>
                <w:rFonts w:cs="Arial"/>
                <w:b w:val="0"/>
                <w:bCs w:val="0"/>
              </w:rPr>
            </w:pPr>
            <w:ins w:id="107" w:author="Chao Wei" w:date="2020-11-02T10:25:00Z">
              <w:r>
                <w:t>Mean</w:t>
              </w:r>
            </w:ins>
          </w:p>
        </w:tc>
        <w:tc>
          <w:tcPr>
            <w:tcW w:w="1660"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08" w:author="Chao Wei" w:date="2020-11-02T10:25:00Z"/>
                <w:rFonts w:cs="Arial"/>
                <w:b w:val="0"/>
                <w:bCs w:val="0"/>
              </w:rPr>
            </w:pPr>
            <w:ins w:id="109" w:author="Chao Wei" w:date="2020-11-02T10:25:00Z">
              <w:r>
                <w:t>Median</w:t>
              </w:r>
            </w:ins>
          </w:p>
        </w:tc>
        <w:tc>
          <w:tcPr>
            <w:tcW w:w="1661"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10" w:author="Chao Wei" w:date="2020-11-02T10:25:00Z"/>
                <w:rFonts w:cs="Arial"/>
                <w:b w:val="0"/>
                <w:bCs w:val="0"/>
              </w:rPr>
            </w:pPr>
            <w:ins w:id="111" w:author="Chao Wei" w:date="2020-11-02T10:25:00Z">
              <w:r>
                <w:t>Range</w:t>
              </w:r>
            </w:ins>
          </w:p>
        </w:tc>
        <w:tc>
          <w:tcPr>
            <w:tcW w:w="1661" w:type="dxa"/>
          </w:tcPr>
          <w:p w:rsidR="006E493E" w:rsidRDefault="00D3236F">
            <w:pPr>
              <w:pStyle w:val="a9"/>
              <w:jc w:val="center"/>
              <w:cnfStyle w:val="100000000000" w:firstRow="1" w:lastRow="0" w:firstColumn="0" w:lastColumn="0" w:oddVBand="0" w:evenVBand="0" w:oddHBand="0" w:evenHBand="0" w:firstRowFirstColumn="0" w:firstRowLastColumn="0" w:lastRowFirstColumn="0" w:lastRowLastColumn="0"/>
              <w:rPr>
                <w:ins w:id="112" w:author="Chao Wei" w:date="2020-11-02T10:25:00Z"/>
                <w:rFonts w:cs="Arial"/>
                <w:b w:val="0"/>
                <w:bCs w:val="0"/>
              </w:rPr>
            </w:pPr>
            <w:ins w:id="113" w:author="Chao Wei" w:date="2020-11-02T10:25:00Z">
              <w:r>
                <w:rPr>
                  <w:rFonts w:ascii="Times New Roman" w:hAnsi="Times New Roman"/>
                  <w:szCs w:val="20"/>
                  <w:lang w:val="en-GB" w:eastAsia="zh-CN"/>
                </w:rPr>
                <w:t>Representative value</w:t>
              </w:r>
            </w:ins>
          </w:p>
        </w:tc>
      </w:tr>
      <w:tr w:rsidR="006E493E" w:rsidTr="006E493E">
        <w:trPr>
          <w:ins w:id="11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E493E" w:rsidRDefault="00D3236F">
            <w:pPr>
              <w:pStyle w:val="a9"/>
              <w:jc w:val="center"/>
              <w:rPr>
                <w:ins w:id="115" w:author="Chao Wei" w:date="2020-11-02T10:25:00Z"/>
                <w:rFonts w:cs="Arial"/>
                <w:b w:val="0"/>
                <w:bCs w:val="0"/>
              </w:rPr>
            </w:pPr>
            <w:ins w:id="116" w:author="Chao Wei" w:date="2020-11-02T10:26:00Z">
              <w:r>
                <w:t>2Rx RedCap</w:t>
              </w:r>
            </w:ins>
          </w:p>
        </w:tc>
        <w:tc>
          <w:tcPr>
            <w:tcW w:w="1660"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17" w:author="Chao Wei" w:date="2020-11-02T10:25:00Z"/>
                <w:rFonts w:cs="Arial"/>
                <w:b/>
                <w:bCs/>
              </w:rPr>
            </w:pPr>
            <w:ins w:id="118" w:author="Chao Wei" w:date="2020-11-02T10:25:00Z">
              <w:r>
                <w:t>PUSCH (17)</w:t>
              </w:r>
            </w:ins>
          </w:p>
        </w:tc>
        <w:tc>
          <w:tcPr>
            <w:tcW w:w="1660"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19" w:author="Chao Wei" w:date="2020-11-02T10:25:00Z"/>
                <w:rFonts w:cs="Arial"/>
                <w:b/>
                <w:bCs/>
              </w:rPr>
            </w:pPr>
            <w:ins w:id="120" w:author="Chao Wei" w:date="2020-11-02T10:58:00Z">
              <w:r>
                <w:rPr>
                  <w:rFonts w:cs="Arial"/>
                  <w:b/>
                  <w:bCs/>
                </w:rPr>
                <w:t>-</w:t>
              </w:r>
            </w:ins>
            <w:ins w:id="121" w:author="Chao Wei" w:date="2020-11-02T10:26:00Z">
              <w:r>
                <w:rPr>
                  <w:rFonts w:cs="Arial"/>
                  <w:b/>
                  <w:bCs/>
                </w:rPr>
                <w:t>3.0</w:t>
              </w:r>
            </w:ins>
          </w:p>
        </w:tc>
        <w:tc>
          <w:tcPr>
            <w:tcW w:w="1660"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22" w:author="Chao Wei" w:date="2020-11-02T10:25:00Z"/>
                <w:rFonts w:cs="Arial"/>
                <w:b/>
                <w:bCs/>
              </w:rPr>
            </w:pPr>
            <w:ins w:id="123" w:author="Chao Wei" w:date="2020-11-02T10:58:00Z">
              <w:r>
                <w:rPr>
                  <w:rFonts w:cs="Arial"/>
                  <w:b/>
                  <w:bCs/>
                </w:rPr>
                <w:t>-</w:t>
              </w:r>
            </w:ins>
            <w:ins w:id="124" w:author="Chao Wei" w:date="2020-11-02T10:26:00Z">
              <w:r>
                <w:rPr>
                  <w:rFonts w:cs="Arial"/>
                  <w:b/>
                  <w:bCs/>
                </w:rPr>
                <w:t>3.0</w:t>
              </w:r>
            </w:ins>
          </w:p>
        </w:tc>
        <w:tc>
          <w:tcPr>
            <w:tcW w:w="1661"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25" w:author="Chao Wei" w:date="2020-11-02T10:25:00Z"/>
                <w:rFonts w:cs="Arial"/>
                <w:b/>
                <w:bCs/>
              </w:rPr>
            </w:pPr>
            <w:ins w:id="126" w:author="Chao Wei" w:date="2020-11-02T10:26:00Z">
              <w:r>
                <w:rPr>
                  <w:rFonts w:cs="Arial"/>
                  <w:b/>
                  <w:bCs/>
                </w:rPr>
                <w:t>0.4</w:t>
              </w:r>
            </w:ins>
          </w:p>
        </w:tc>
        <w:tc>
          <w:tcPr>
            <w:tcW w:w="1661" w:type="dxa"/>
            <w:shd w:val="clear" w:color="auto" w:fill="B4C6E7" w:themeFill="accent5" w:themeFillTint="66"/>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27" w:author="Chao Wei" w:date="2020-11-02T10:25:00Z"/>
                <w:rFonts w:cs="Arial"/>
                <w:b/>
                <w:bCs/>
              </w:rPr>
            </w:pPr>
            <w:ins w:id="128" w:author="Chao Wei" w:date="2020-11-02T10:58:00Z">
              <w:r>
                <w:rPr>
                  <w:rFonts w:cs="Arial"/>
                  <w:b/>
                  <w:bCs/>
                </w:rPr>
                <w:t>-</w:t>
              </w:r>
            </w:ins>
            <w:ins w:id="129" w:author="Chao Wei" w:date="2020-11-02T10:26:00Z">
              <w:r>
                <w:rPr>
                  <w:rFonts w:cs="Arial"/>
                  <w:b/>
                  <w:bCs/>
                </w:rPr>
                <w:t>3.0</w:t>
              </w:r>
            </w:ins>
          </w:p>
        </w:tc>
      </w:tr>
      <w:tr w:rsidR="006E493E" w:rsidTr="006E493E">
        <w:trPr>
          <w:ins w:id="13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E493E" w:rsidRDefault="00D3236F">
            <w:pPr>
              <w:pStyle w:val="a9"/>
              <w:jc w:val="center"/>
              <w:rPr>
                <w:ins w:id="131" w:author="Chao Wei" w:date="2020-11-02T10:25:00Z"/>
                <w:rFonts w:cs="Arial"/>
                <w:b w:val="0"/>
                <w:bCs w:val="0"/>
              </w:rPr>
            </w:pPr>
            <w:ins w:id="132" w:author="Chao Wei" w:date="2020-11-02T10:26:00Z">
              <w:r>
                <w:t>1Rx RedCap</w:t>
              </w:r>
            </w:ins>
          </w:p>
        </w:tc>
        <w:tc>
          <w:tcPr>
            <w:tcW w:w="1660"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33" w:author="Chao Wei" w:date="2020-11-02T10:25:00Z"/>
                <w:rFonts w:cs="Arial"/>
                <w:b/>
                <w:bCs/>
              </w:rPr>
            </w:pPr>
            <w:ins w:id="134" w:author="Chao Wei" w:date="2020-11-02T10:25:00Z">
              <w:r>
                <w:t>PUSCH (17)</w:t>
              </w:r>
            </w:ins>
          </w:p>
        </w:tc>
        <w:tc>
          <w:tcPr>
            <w:tcW w:w="1660"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35" w:author="Chao Wei" w:date="2020-11-02T10:25:00Z"/>
                <w:rFonts w:cs="Arial"/>
                <w:b/>
                <w:bCs/>
              </w:rPr>
            </w:pPr>
            <w:ins w:id="136" w:author="Chao Wei" w:date="2020-11-02T10:58:00Z">
              <w:r>
                <w:rPr>
                  <w:rFonts w:cs="Arial"/>
                  <w:b/>
                  <w:bCs/>
                </w:rPr>
                <w:t>-</w:t>
              </w:r>
            </w:ins>
            <w:ins w:id="137" w:author="Chao Wei" w:date="2020-11-02T10:26:00Z">
              <w:r>
                <w:rPr>
                  <w:rFonts w:cs="Arial"/>
                  <w:b/>
                  <w:bCs/>
                </w:rPr>
                <w:t>3.0</w:t>
              </w:r>
            </w:ins>
          </w:p>
        </w:tc>
        <w:tc>
          <w:tcPr>
            <w:tcW w:w="1660"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38" w:author="Chao Wei" w:date="2020-11-02T10:25:00Z"/>
                <w:rFonts w:cs="Arial"/>
                <w:b/>
                <w:bCs/>
              </w:rPr>
            </w:pPr>
            <w:ins w:id="139" w:author="Chao Wei" w:date="2020-11-02T10:58:00Z">
              <w:r>
                <w:rPr>
                  <w:rFonts w:cs="Arial"/>
                  <w:b/>
                  <w:bCs/>
                </w:rPr>
                <w:t>-</w:t>
              </w:r>
            </w:ins>
            <w:ins w:id="140" w:author="Chao Wei" w:date="2020-11-02T10:26:00Z">
              <w:r>
                <w:rPr>
                  <w:rFonts w:cs="Arial"/>
                  <w:b/>
                  <w:bCs/>
                </w:rPr>
                <w:t>3.</w:t>
              </w:r>
            </w:ins>
            <w:ins w:id="141" w:author="Chao Wei" w:date="2020-11-02T10:27:00Z">
              <w:r>
                <w:rPr>
                  <w:rFonts w:cs="Arial"/>
                  <w:b/>
                  <w:bCs/>
                </w:rPr>
                <w:t>0</w:t>
              </w:r>
            </w:ins>
          </w:p>
        </w:tc>
        <w:tc>
          <w:tcPr>
            <w:tcW w:w="1661"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42" w:author="Chao Wei" w:date="2020-11-02T10:25:00Z"/>
                <w:rFonts w:cs="Arial"/>
                <w:b/>
                <w:bCs/>
              </w:rPr>
            </w:pPr>
            <w:ins w:id="143" w:author="Chao Wei" w:date="2020-11-02T10:27:00Z">
              <w:r>
                <w:rPr>
                  <w:rFonts w:cs="Arial"/>
                  <w:b/>
                  <w:bCs/>
                </w:rPr>
                <w:t>0.4</w:t>
              </w:r>
            </w:ins>
          </w:p>
        </w:tc>
        <w:tc>
          <w:tcPr>
            <w:tcW w:w="1661" w:type="dxa"/>
          </w:tcPr>
          <w:p w:rsidR="006E493E" w:rsidRDefault="00D3236F">
            <w:pPr>
              <w:pStyle w:val="a9"/>
              <w:jc w:val="center"/>
              <w:cnfStyle w:val="000000000000" w:firstRow="0" w:lastRow="0" w:firstColumn="0" w:lastColumn="0" w:oddVBand="0" w:evenVBand="0" w:oddHBand="0" w:evenHBand="0" w:firstRowFirstColumn="0" w:firstRowLastColumn="0" w:lastRowFirstColumn="0" w:lastRowLastColumn="0"/>
              <w:rPr>
                <w:ins w:id="144" w:author="Chao Wei" w:date="2020-11-02T10:25:00Z"/>
                <w:rFonts w:cs="Arial"/>
                <w:b/>
                <w:bCs/>
              </w:rPr>
            </w:pPr>
            <w:ins w:id="145" w:author="Chao Wei" w:date="2020-11-02T10:58:00Z">
              <w:r>
                <w:rPr>
                  <w:rFonts w:cs="Arial"/>
                  <w:b/>
                  <w:bCs/>
                </w:rPr>
                <w:t>-</w:t>
              </w:r>
            </w:ins>
            <w:ins w:id="146" w:author="Chao Wei" w:date="2020-11-02T10:27:00Z">
              <w:r>
                <w:rPr>
                  <w:rFonts w:cs="Arial"/>
                  <w:b/>
                  <w:bCs/>
                </w:rPr>
                <w:t>3.0</w:t>
              </w:r>
            </w:ins>
          </w:p>
        </w:tc>
      </w:tr>
    </w:tbl>
    <w:p w:rsidR="006E493E" w:rsidRDefault="006E493E">
      <w:pPr>
        <w:pStyle w:val="a9"/>
        <w:jc w:val="center"/>
        <w:rPr>
          <w:rFonts w:cs="Arial"/>
          <w:b/>
          <w:bCs/>
        </w:rPr>
      </w:pPr>
    </w:p>
    <w:p w:rsidR="006E493E" w:rsidRDefault="006E493E"/>
    <w:p w:rsidR="006E493E" w:rsidRDefault="00D3236F">
      <w:pPr>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147" w:author="Chao Wei" w:date="2020-11-02T11:48: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148" w:author="Chao Wei" w:date="2020-11-02T11:53:00Z">
              <w:r>
                <w:rPr>
                  <w:lang w:eastAsia="sv-SE"/>
                </w:rPr>
                <w:t xml:space="preserve">Table 3.1-4 </w:t>
              </w:r>
            </w:ins>
            <w:ins w:id="149" w:author="Chao Wei" w:date="2020-11-02T12:02:00Z">
              <w:r>
                <w:rPr>
                  <w:lang w:eastAsia="sv-SE"/>
                </w:rPr>
                <w:t>has been</w:t>
              </w:r>
            </w:ins>
            <w:ins w:id="150"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51" w:author="Chao Wei" w:date="2020-11-02T11:54:00Z">
              <w:r>
                <w:rPr>
                  <w:lang w:eastAsia="sv-SE"/>
                </w:rPr>
                <w:t>and</w:t>
              </w:r>
            </w:ins>
            <w:ins w:id="152" w:author="Chao Wei" w:date="2020-11-02T11:53:00Z">
              <w:r>
                <w:rPr>
                  <w:lang w:eastAsia="sv-SE"/>
                </w:rPr>
                <w:t xml:space="preserve"> the positive </w:t>
              </w:r>
            </w:ins>
            <w:ins w:id="153" w:author="Chao Wei" w:date="2020-11-02T11:54:00Z">
              <w:r>
                <w:rPr>
                  <w:lang w:eastAsia="sv-SE"/>
                </w:rPr>
                <w:t xml:space="preserve">representative </w:t>
              </w:r>
            </w:ins>
            <w:ins w:id="154" w:author="Chao Wei" w:date="2020-11-02T11:53:00Z">
              <w:r>
                <w:rPr>
                  <w:lang w:eastAsia="sv-SE"/>
                </w:rPr>
                <w:t>value indicates the LB of the concerned channel is better than the 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w:t>
            </w:r>
            <w:r>
              <w:rPr>
                <w:rFonts w:hint="eastAsia"/>
                <w:lang w:eastAsia="zh-CN"/>
              </w:rPr>
              <w:lastRenderedPageBreak/>
              <w:t xml:space="preserve">representative value for each channel in Table 3.1.1~3.1.4. Of course, it would need tremendous efforts from moderator. </w:t>
            </w:r>
          </w:p>
          <w:p w:rsidR="006E493E" w:rsidRDefault="00D3236F">
            <w:pPr>
              <w:rPr>
                <w:lang w:eastAsia="sv-SE"/>
              </w:rPr>
            </w:pPr>
            <w:r>
              <w:rPr>
                <w:i/>
                <w:iCs/>
              </w:rPr>
              <w:t>Details are FFS (e.g. coverage recovery is not needed if the representative value of a channel is larger than zero)</w:t>
            </w:r>
          </w:p>
        </w:tc>
      </w:tr>
      <w:tr w:rsidR="006E493E">
        <w:tc>
          <w:tcPr>
            <w:tcW w:w="1493" w:type="dxa"/>
            <w:tcMar>
              <w:top w:w="0" w:type="dxa"/>
              <w:left w:w="108" w:type="dxa"/>
              <w:bottom w:w="0" w:type="dxa"/>
              <w:right w:w="108" w:type="dxa"/>
            </w:tcMar>
          </w:tcPr>
          <w:p w:rsidR="006E493E" w:rsidRDefault="00D3236F">
            <w:r>
              <w:rPr>
                <w:lang w:eastAsia="sv-SE"/>
              </w:rPr>
              <w:lastRenderedPageBreak/>
              <w:t>Qualcomm</w:t>
            </w:r>
          </w:p>
        </w:tc>
        <w:tc>
          <w:tcPr>
            <w:tcW w:w="1922" w:type="dxa"/>
          </w:tcPr>
          <w:p w:rsidR="006E493E" w:rsidRDefault="00D3236F">
            <w:r>
              <w:t>N</w:t>
            </w:r>
          </w:p>
        </w:tc>
        <w:tc>
          <w:tcPr>
            <w:tcW w:w="5670" w:type="dxa"/>
            <w:tcMar>
              <w:top w:w="0" w:type="dxa"/>
              <w:left w:w="108" w:type="dxa"/>
              <w:bottom w:w="0" w:type="dxa"/>
              <w:right w:w="108" w:type="dxa"/>
            </w:tcMar>
          </w:tcPr>
          <w:p w:rsidR="006E493E" w:rsidRDefault="00D3236F">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pStyle w:val="a8"/>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D3236F">
            <w:r>
              <w:t>Y</w:t>
            </w:r>
          </w:p>
        </w:tc>
        <w:tc>
          <w:tcPr>
            <w:tcW w:w="5670" w:type="dxa"/>
            <w:tcMar>
              <w:top w:w="0" w:type="dxa"/>
              <w:left w:w="108" w:type="dxa"/>
              <w:bottom w:w="0" w:type="dxa"/>
              <w:right w:w="108" w:type="dxa"/>
            </w:tcMar>
          </w:tcPr>
          <w:p w:rsidR="006E493E" w:rsidRDefault="00D3236F">
            <w:pPr>
              <w:pStyle w:val="a8"/>
              <w:rPr>
                <w:lang w:eastAsia="sv-SE"/>
              </w:rPr>
            </w:pPr>
            <w:r>
              <w:t>2.6 GHz seems to be consistent as such conclusion is OK</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tc>
        <w:tc>
          <w:tcPr>
            <w:tcW w:w="5670" w:type="dxa"/>
            <w:tcMar>
              <w:top w:w="0" w:type="dxa"/>
              <w:left w:w="108" w:type="dxa"/>
              <w:bottom w:w="0" w:type="dxa"/>
              <w:right w:w="108" w:type="dxa"/>
            </w:tcMar>
          </w:tcPr>
          <w:p w:rsidR="006E493E" w:rsidRDefault="00D3236F">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pStyle w:val="a8"/>
              <w:rPr>
                <w:rFonts w:eastAsia="MS Mincho"/>
                <w:lang w:eastAsia="ja-JP"/>
              </w:rPr>
            </w:pPr>
            <w:r>
              <w:rPr>
                <w:rFonts w:eastAsia="MS Mincho"/>
                <w:lang w:eastAsia="ja-JP"/>
              </w:rPr>
              <w:t>It appears that the results from all companies are well aligned.</w:t>
            </w:r>
          </w:p>
          <w:p w:rsidR="006E493E" w:rsidRDefault="00D3236F">
            <w:pPr>
              <w:pStyle w:val="a8"/>
              <w:rPr>
                <w:rFonts w:eastAsia="MS Mincho"/>
                <w:lang w:eastAsia="ja-JP"/>
              </w:rPr>
            </w:pPr>
            <w:r>
              <w:rPr>
                <w:rFonts w:eastAsia="MS Mincho"/>
                <w:lang w:eastAsia="ja-JP"/>
              </w:rPr>
              <w:t>We suggest clarifying (1) the meaning of the numbers in parentheses, and (2) how the range is computed (e.g., maximum-minimum)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pStyle w:val="a8"/>
              <w:rPr>
                <w:rFonts w:eastAsiaTheme="minorEastAsia"/>
              </w:rPr>
            </w:pPr>
            <w:r>
              <w:rPr>
                <w:rFonts w:eastAsiaTheme="minorEastAsia" w:hint="eastAsia"/>
              </w:rPr>
              <w:t xml:space="preserve">Generally fine. </w:t>
            </w:r>
          </w:p>
          <w:p w:rsidR="006E493E" w:rsidRDefault="00D3236F">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proofErr w:type="gramStart"/>
            <w:r>
              <w:rPr>
                <w:rFonts w:eastAsiaTheme="minorEastAsia"/>
              </w:rPr>
              <w:t>loss’</w:t>
            </w:r>
            <w:proofErr w:type="gramEnd"/>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proofErr w:type="gramStart"/>
            <w:r>
              <w:rPr>
                <w:rFonts w:eastAsiaTheme="minorEastAsia" w:hint="eastAsia"/>
              </w:rPr>
              <w:t>loss</w:t>
            </w:r>
            <w:r>
              <w:rPr>
                <w:rFonts w:eastAsiaTheme="minorEastAsia"/>
              </w:rPr>
              <w:t>’</w:t>
            </w:r>
            <w:proofErr w:type="gramEnd"/>
            <w:r>
              <w:rPr>
                <w:rFonts w:eastAsiaTheme="minorEastAsia" w:hint="eastAsia"/>
              </w:rPr>
              <w: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 xml:space="preserve">The table can be formed after proposal is section 2 is finalized.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FFS in proposal #1 should be determined before agreeing this.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It would be better to wait for more stable proposal 1</w:t>
            </w:r>
          </w:p>
        </w:tc>
      </w:tr>
    </w:tbl>
    <w:p w:rsidR="006E493E" w:rsidRDefault="006E493E"/>
    <w:p w:rsidR="006E493E" w:rsidRDefault="00D3236F">
      <w:pPr>
        <w:rPr>
          <w:ins w:id="155"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E493E" w:rsidRDefault="00D3236F">
      <w:ins w:id="156"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E493E" w:rsidRDefault="006E493E">
      <w:pPr>
        <w:rPr>
          <w:lang w:val="en-GB"/>
        </w:rPr>
      </w:pPr>
    </w:p>
    <w:p w:rsidR="006E493E" w:rsidRDefault="00D3236F">
      <w:pPr>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1922" w:type="dxa"/>
          </w:tcPr>
          <w:p w:rsidR="006E493E" w:rsidRDefault="00D3236F">
            <w:pPr>
              <w:rPr>
                <w:lang w:eastAsia="zh-CN"/>
              </w:rPr>
            </w:pPr>
            <w:r>
              <w:rPr>
                <w:lang w:eastAsia="zh-CN"/>
              </w:rPr>
              <w:t>N</w:t>
            </w:r>
          </w:p>
        </w:tc>
        <w:tc>
          <w:tcPr>
            <w:tcW w:w="5670" w:type="dxa"/>
            <w:tcMar>
              <w:top w:w="0" w:type="dxa"/>
              <w:left w:w="108" w:type="dxa"/>
              <w:bottom w:w="0" w:type="dxa"/>
              <w:right w:w="108" w:type="dxa"/>
            </w:tcMar>
          </w:tcPr>
          <w:p w:rsidR="006E493E" w:rsidRDefault="00D3236F">
            <w:pPr>
              <w:rPr>
                <w:lang w:eastAsia="zh-CN"/>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We prefer to wait until proposal 1 is agreed</w:t>
            </w:r>
          </w:p>
        </w:tc>
      </w:tr>
      <w:tr w:rsidR="006E493E">
        <w:tc>
          <w:tcPr>
            <w:tcW w:w="1493" w:type="dxa"/>
            <w:tcMar>
              <w:top w:w="0" w:type="dxa"/>
              <w:left w:w="108" w:type="dxa"/>
              <w:bottom w:w="0" w:type="dxa"/>
              <w:right w:w="108" w:type="dxa"/>
            </w:tcMar>
          </w:tcPr>
          <w:p w:rsidR="006E493E" w:rsidRDefault="00D3236F">
            <w:proofErr w:type="spellStart"/>
            <w:r>
              <w:t>Futurewei</w:t>
            </w:r>
            <w:proofErr w:type="spellEnd"/>
          </w:p>
        </w:tc>
        <w:tc>
          <w:tcPr>
            <w:tcW w:w="1922" w:type="dxa"/>
          </w:tcPr>
          <w:p w:rsidR="006E493E" w:rsidRDefault="00D3236F">
            <w:r>
              <w:t>Y</w:t>
            </w:r>
          </w:p>
        </w:tc>
        <w:tc>
          <w:tcPr>
            <w:tcW w:w="5670" w:type="dxa"/>
            <w:tcMar>
              <w:top w:w="0" w:type="dxa"/>
              <w:left w:w="108" w:type="dxa"/>
              <w:bottom w:w="0" w:type="dxa"/>
              <w:right w:w="108" w:type="dxa"/>
            </w:tcMar>
          </w:tcPr>
          <w:p w:rsidR="006E493E" w:rsidRDefault="00D3236F">
            <w:r>
              <w:t>Can add that MIL was used for this analysis</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tc>
        <w:tc>
          <w:tcPr>
            <w:tcW w:w="5670"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 xml:space="preserve">P1: For PUSCH, it can be clarified the 3 dB coverage compensation is needed if the target data rate for RedCap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RedCap </w:t>
            </w:r>
            <w:proofErr w:type="spellStart"/>
            <w:r>
              <w:rPr>
                <w:rFonts w:eastAsia="MS Mincho"/>
                <w:lang w:eastAsia="ja-JP"/>
              </w:rPr>
              <w:t>Ues</w:t>
            </w:r>
            <w:proofErr w:type="spellEnd"/>
            <w:r>
              <w:rPr>
                <w:rFonts w:eastAsia="MS Mincho"/>
                <w:lang w:eastAsia="ja-JP"/>
              </w:rPr>
              <w:t xml:space="preserve"> is reduced.</w:t>
            </w:r>
          </w:p>
          <w:p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We prefer to wait until proposal 1 is agreed.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It would be better to wait for more stable proposal 1</w:t>
            </w:r>
          </w:p>
        </w:tc>
      </w:tr>
    </w:tbl>
    <w:p w:rsidR="006E493E" w:rsidRDefault="006E493E"/>
    <w:p w:rsidR="006E493E" w:rsidRDefault="00D3236F">
      <w:pPr>
        <w:pStyle w:val="2"/>
        <w:ind w:left="540"/>
      </w:pPr>
      <w:r>
        <w:t>FR1, Rural with the carrier frequency of 0.7 GHz</w:t>
      </w:r>
    </w:p>
    <w:p w:rsidR="006E493E" w:rsidRDefault="00D3236F">
      <w:r>
        <w:t xml:space="preserve">Based on the latest available evaluation results in </w:t>
      </w:r>
      <w:hyperlink r:id="rId16"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E493E" w:rsidRDefault="00D3236F">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val="en-GB" w:eastAsia="zh-CN"/>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If possible, it would be useful to clarify the assumption in the simulation</w:t>
            </w:r>
          </w:p>
          <w:p w:rsidR="006E493E" w:rsidRDefault="00D3236F">
            <w:pPr>
              <w:pStyle w:val="afd"/>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rsidR="006E493E" w:rsidRDefault="00D3236F">
            <w:pPr>
              <w:pStyle w:val="afd"/>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sv-SE"/>
              </w:rPr>
            </w:pPr>
            <w:r>
              <w:rPr>
                <w:rFonts w:hint="eastAsia"/>
                <w:lang w:eastAsia="zh-CN"/>
              </w:rPr>
              <w:t>Fine to capture the tables into the TR.</w:t>
            </w:r>
          </w:p>
        </w:tc>
      </w:tr>
      <w:tr w:rsidR="006E493E">
        <w:tc>
          <w:tcPr>
            <w:tcW w:w="1493" w:type="dxa"/>
            <w:tcMar>
              <w:top w:w="0" w:type="dxa"/>
              <w:left w:w="108" w:type="dxa"/>
              <w:bottom w:w="0" w:type="dxa"/>
              <w:right w:w="108" w:type="dxa"/>
            </w:tcMar>
          </w:tcPr>
          <w:p w:rsidR="006E493E" w:rsidRDefault="00D3236F">
            <w:r>
              <w:t>Qualcomm</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trPr>
          <w:trHeight w:val="480"/>
        </w:trPr>
        <w:tc>
          <w:tcPr>
            <w:tcW w:w="1493" w:type="dxa"/>
            <w:tcMar>
              <w:top w:w="0" w:type="dxa"/>
              <w:left w:w="108" w:type="dxa"/>
              <w:bottom w:w="0" w:type="dxa"/>
              <w:right w:w="108" w:type="dxa"/>
            </w:tcMar>
          </w:tcPr>
          <w:p w:rsidR="006E493E" w:rsidRDefault="00D3236F">
            <w:r>
              <w:t>Nokia, NSB</w:t>
            </w:r>
          </w:p>
        </w:tc>
        <w:tc>
          <w:tcPr>
            <w:tcW w:w="1922" w:type="dxa"/>
          </w:tcPr>
          <w:p w:rsidR="006E493E" w:rsidRDefault="00D3236F">
            <w: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roofErr w:type="spellStart"/>
            <w:r>
              <w:t>Futurewei</w:t>
            </w:r>
            <w:proofErr w:type="spellEnd"/>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Same as 3.1-1 </w:t>
            </w:r>
          </w:p>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Pr>
          <w:p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6E493E" w:rsidRDefault="00D3236F">
            <w:pPr>
              <w:rPr>
                <w:rFonts w:eastAsia="等线"/>
                <w:lang w:eastAsia="zh-CN"/>
              </w:rPr>
            </w:pPr>
            <w:r>
              <w:rPr>
                <w:rFonts w:eastAsia="等线"/>
                <w:lang w:eastAsia="zh-CN"/>
              </w:rPr>
              <w:t>Based on the responses, FL makes the following proposal:</w:t>
            </w:r>
          </w:p>
          <w:p w:rsidR="006E493E" w:rsidRDefault="00D3236F">
            <w:pPr>
              <w:rPr>
                <w:rFonts w:eastAsia="等线"/>
                <w:b/>
                <w:bCs/>
                <w:lang w:eastAsia="zh-CN"/>
              </w:rPr>
            </w:pPr>
            <w:r>
              <w:rPr>
                <w:rFonts w:eastAsia="等线"/>
                <w:b/>
                <w:bCs/>
                <w:highlight w:val="yellow"/>
                <w:lang w:eastAsia="zh-CN"/>
              </w:rPr>
              <w:t>[FL4] Proposal 3.2-1:</w:t>
            </w:r>
          </w:p>
          <w:p w:rsidR="006E493E" w:rsidRDefault="00D3236F">
            <w:pPr>
              <w:pStyle w:val="afd"/>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6E493E" w:rsidRDefault="00D3236F">
            <w:pPr>
              <w:pStyle w:val="afd"/>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For MSG2, we use MCS#0 with no TBS scaling</w:t>
            </w:r>
          </w:p>
          <w:p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Malgun Gothic"/>
                <w:lang w:eastAsia="ko-KR"/>
              </w:rPr>
            </w:pPr>
            <w:r>
              <w:rPr>
                <w:rFonts w:eastAsia="Malgun Gothic"/>
                <w:lang w:eastAsia="ko-KR"/>
              </w:rPr>
              <w:t>For Msg2, no TBS scaling is used (3 RBs, MCS0, and TBS = 9 bytes)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3.1-1.</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No </w:t>
            </w:r>
            <w:proofErr w:type="spellStart"/>
            <w:r>
              <w:rPr>
                <w:lang w:eastAsia="zh-CN"/>
              </w:rPr>
              <w:t>tbs</w:t>
            </w:r>
            <w:proofErr w:type="spellEnd"/>
            <w:r>
              <w:rPr>
                <w:lang w:eastAsia="zh-CN"/>
              </w:rPr>
              <w:t xml:space="preserve"> scaling is used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We simulate Msg2 with scaling factor 1/4 and PRACH format 0</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the FL’s updated proposal.</w:t>
            </w:r>
          </w:p>
          <w:p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6E493E" w:rsidRDefault="00D3236F">
            <w:pPr>
              <w:rPr>
                <w:rFonts w:eastAsia="Malgun Gothic"/>
                <w:lang w:eastAsia="ko-KR"/>
              </w:rPr>
            </w:pPr>
            <w:r>
              <w:rPr>
                <w:rFonts w:eastAsia="Malgun Gothic"/>
                <w:lang w:eastAsia="ko-KR"/>
              </w:rPr>
              <w:lastRenderedPageBreak/>
              <w:t>Regarding PRACH, our results are based on Format 0 (1.25 KHz SCS).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Default="00D3236F">
      <w:r>
        <w:t xml:space="preserve">Based on the evaluation results in </w:t>
      </w:r>
      <w:r>
        <w:rPr>
          <w:lang w:val="en-GB" w:eastAsia="zh-CN"/>
        </w:rPr>
        <w:t xml:space="preserve">Table 3.2-1 to Table 3.2-3, the channels that </w:t>
      </w:r>
      <w:ins w:id="157" w:author="Chao Wei" w:date="2020-11-02T10:50:00Z">
        <w:r>
          <w:rPr>
            <w:lang w:val="en-GB" w:eastAsia="zh-CN"/>
          </w:rPr>
          <w:t xml:space="preserve">potentially </w:t>
        </w:r>
      </w:ins>
      <w:r>
        <w:rPr>
          <w:lang w:val="en-GB" w:eastAsia="zh-CN"/>
        </w:rPr>
        <w:t xml:space="preserve">need coverage recovery </w:t>
      </w:r>
      <w:del w:id="158"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59"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60" w:author="Chao Wei" w:date="2020-11-02T10:40:00Z">
        <w:r>
          <w:rPr>
            <w:lang w:val="en-GB" w:eastAsia="zh-CN"/>
          </w:rPr>
          <w:delText xml:space="preserve">show the counts of </w:delText>
        </w:r>
      </w:del>
      <w:ins w:id="161" w:author="Chao Wei" w:date="2020-11-02T10:40:00Z">
        <w:r>
          <w:rPr>
            <w:lang w:val="en-GB" w:eastAsia="zh-CN"/>
          </w:rPr>
          <w:t>is</w:t>
        </w:r>
      </w:ins>
      <w:ins w:id="162" w:author="Chao Wei" w:date="2020-11-02T10:57:00Z">
        <w:r>
          <w:rPr>
            <w:lang w:val="en-GB" w:eastAsia="zh-CN"/>
          </w:rPr>
          <w:t xml:space="preserve"> </w:t>
        </w:r>
      </w:ins>
      <w:r>
        <w:rPr>
          <w:lang w:val="en-GB" w:eastAsia="zh-CN"/>
        </w:rPr>
        <w:t xml:space="preserve">the number of </w:t>
      </w:r>
      <w:del w:id="163" w:author="Chao Wei" w:date="2020-11-02T10:40:00Z">
        <w:r>
          <w:rPr>
            <w:lang w:val="en-GB" w:eastAsia="zh-CN"/>
          </w:rPr>
          <w:delText>the companies with same observation</w:delText>
        </w:r>
      </w:del>
      <w:ins w:id="164" w:author="Chao Wei" w:date="2020-11-02T10:52:00Z">
        <w:r>
          <w:rPr>
            <w:lang w:val="en-GB" w:eastAsia="zh-CN"/>
          </w:rPr>
          <w:t xml:space="preserve"> </w:t>
        </w:r>
      </w:ins>
      <w:ins w:id="165" w:author="Chao Wei" w:date="2020-11-02T10:40:00Z">
        <w:r>
          <w:rPr>
            <w:lang w:val="en-GB" w:eastAsia="zh-CN"/>
          </w:rPr>
          <w:t>samples</w:t>
        </w:r>
      </w:ins>
      <w:r>
        <w:rPr>
          <w:lang w:val="en-GB" w:eastAsia="zh-CN"/>
        </w:rPr>
        <w:t>.</w:t>
      </w:r>
    </w:p>
    <w:p w:rsidR="006E493E" w:rsidRDefault="00D3236F">
      <w:pPr>
        <w:pStyle w:val="a9"/>
        <w:jc w:val="center"/>
        <w:rPr>
          <w:ins w:id="166"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E493E" w:rsidTr="006E493E">
        <w:trPr>
          <w:cnfStyle w:val="100000000000" w:firstRow="1" w:lastRow="0" w:firstColumn="0" w:lastColumn="0" w:oddVBand="0" w:evenVBand="0" w:oddHBand="0" w:evenHBand="0" w:firstRowFirstColumn="0" w:firstRowLastColumn="0" w:lastRowFirstColumn="0" w:lastRowLastColumn="0"/>
          <w:jc w:val="center"/>
          <w:ins w:id="16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E493E" w:rsidRDefault="006E493E">
            <w:pPr>
              <w:rPr>
                <w:ins w:id="168" w:author="Chao Wei" w:date="2020-11-02T10:41:00Z"/>
              </w:rPr>
            </w:pPr>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69" w:author="Chao Wei" w:date="2020-11-02T10:41:00Z"/>
              </w:rPr>
            </w:pPr>
            <w:ins w:id="170" w:author="Chao Wei" w:date="2020-11-02T10:42:00Z">
              <w:r>
                <w:t>Channels</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71" w:author="Chao Wei" w:date="2020-11-02T10:41:00Z"/>
              </w:rPr>
            </w:pPr>
            <w:ins w:id="172" w:author="Chao Wei" w:date="2020-11-02T10:41:00Z">
              <w:r>
                <w:t>Mean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73" w:author="Chao Wei" w:date="2020-11-02T10:41:00Z"/>
              </w:rPr>
            </w:pPr>
            <w:ins w:id="174" w:author="Chao Wei" w:date="2020-11-02T10:41:00Z">
              <w:r>
                <w:t>Median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75" w:author="Chao Wei" w:date="2020-11-02T10:41:00Z"/>
              </w:rPr>
            </w:pPr>
            <w:ins w:id="176" w:author="Chao Wei" w:date="2020-11-02T10:41:00Z">
              <w:r>
                <w:t>Range</w:t>
              </w:r>
            </w:ins>
          </w:p>
        </w:tc>
        <w:tc>
          <w:tcPr>
            <w:tcW w:w="1494" w:type="dxa"/>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77" w:author="Chao Wei" w:date="2020-11-02T10:42:00Z"/>
              </w:rPr>
            </w:pPr>
            <w:ins w:id="178" w:author="Chao Wei" w:date="2020-11-02T10:43:00Z">
              <w:r>
                <w:rPr>
                  <w:lang w:val="en-GB" w:eastAsia="zh-CN"/>
                </w:rPr>
                <w:t>Representative value</w:t>
              </w:r>
            </w:ins>
          </w:p>
        </w:tc>
      </w:tr>
      <w:tr w:rsidR="006E493E" w:rsidTr="006E493E">
        <w:trPr>
          <w:jc w:val="center"/>
          <w:ins w:id="17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180" w:author="Chao Wei" w:date="2020-11-02T10:41:00Z"/>
              </w:rPr>
            </w:pPr>
            <w:ins w:id="181" w:author="Chao Wei" w:date="2020-11-02T10:41:00Z">
              <w:r>
                <w:t>2Rx RedCap</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2" w:author="Chao Wei" w:date="2020-11-02T10:41:00Z"/>
                <w:color w:val="FF0000"/>
                <w:rPrChange w:id="183" w:author="Chao Wei" w:date="2020-11-02T11:13:00Z">
                  <w:rPr>
                    <w:ins w:id="184" w:author="Chao Wei" w:date="2020-11-02T10:41:00Z"/>
                  </w:rPr>
                </w:rPrChange>
              </w:rPr>
            </w:pPr>
            <w:ins w:id="185" w:author="Chao Wei" w:date="2020-11-02T10:41:00Z">
              <w:r>
                <w:rPr>
                  <w:color w:val="FF0000"/>
                  <w:rPrChange w:id="186" w:author="Chao Wei" w:date="2020-11-02T11:13:00Z">
                    <w:rPr/>
                  </w:rPrChange>
                </w:rPr>
                <w:t>PUSCH (1</w:t>
              </w:r>
            </w:ins>
            <w:ins w:id="187" w:author="Chao Wei" w:date="2020-11-02T10:44:00Z">
              <w:r>
                <w:rPr>
                  <w:color w:val="FF0000"/>
                  <w:rPrChange w:id="188" w:author="Chao Wei" w:date="2020-11-02T11:13:00Z">
                    <w:rPr/>
                  </w:rPrChange>
                </w:rPr>
                <w:t>7</w:t>
              </w:r>
            </w:ins>
            <w:ins w:id="189" w:author="Chao Wei" w:date="2020-11-02T10:41:00Z">
              <w:r>
                <w:rPr>
                  <w:color w:val="FF0000"/>
                  <w:rPrChange w:id="190" w:author="Chao Wei" w:date="2020-11-02T11:13:00Z">
                    <w:rPr/>
                  </w:rPrChange>
                </w:rP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1" w:author="Chao Wei" w:date="2020-11-02T10:41:00Z"/>
                <w:color w:val="FF0000"/>
                <w:rPrChange w:id="192" w:author="Chao Wei" w:date="2020-11-02T11:13:00Z">
                  <w:rPr>
                    <w:ins w:id="193" w:author="Chao Wei" w:date="2020-11-02T10:41:00Z"/>
                  </w:rPr>
                </w:rPrChange>
              </w:rPr>
            </w:pPr>
            <w:ins w:id="194" w:author="Chao Wei" w:date="2020-11-02T10:58:00Z">
              <w:r>
                <w:rPr>
                  <w:color w:val="FF0000"/>
                  <w:rPrChange w:id="195" w:author="Chao Wei" w:date="2020-11-02T11:13:00Z">
                    <w:rPr/>
                  </w:rPrChange>
                </w:rPr>
                <w:t>-</w:t>
              </w:r>
            </w:ins>
            <w:ins w:id="196" w:author="Chao Wei" w:date="2020-11-02T10:44:00Z">
              <w:r>
                <w:rPr>
                  <w:color w:val="FF0000"/>
                  <w:rPrChange w:id="197" w:author="Chao Wei" w:date="2020-11-02T11:13:00Z">
                    <w:rPr/>
                  </w:rPrChange>
                </w:rPr>
                <w:t>2.6</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8" w:author="Chao Wei" w:date="2020-11-02T10:41:00Z"/>
                <w:color w:val="FF0000"/>
                <w:rPrChange w:id="199" w:author="Chao Wei" w:date="2020-11-02T11:13:00Z">
                  <w:rPr>
                    <w:ins w:id="200" w:author="Chao Wei" w:date="2020-11-02T10:41:00Z"/>
                  </w:rPr>
                </w:rPrChange>
              </w:rPr>
            </w:pPr>
            <w:ins w:id="201" w:author="Chao Wei" w:date="2020-11-02T10:58:00Z">
              <w:r>
                <w:rPr>
                  <w:color w:val="FF0000"/>
                  <w:rPrChange w:id="202" w:author="Chao Wei" w:date="2020-11-02T11:13:00Z">
                    <w:rPr/>
                  </w:rPrChange>
                </w:rPr>
                <w:t>-</w:t>
              </w:r>
            </w:ins>
            <w:ins w:id="203" w:author="Chao Wei" w:date="2020-11-02T10:44:00Z">
              <w:r>
                <w:rPr>
                  <w:color w:val="FF0000"/>
                  <w:rPrChange w:id="204" w:author="Chao Wei" w:date="2020-11-02T11:13:00Z">
                    <w:rPr/>
                  </w:rPrChange>
                </w:rPr>
                <w:t>3.0</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5" w:author="Chao Wei" w:date="2020-11-02T10:41:00Z"/>
                <w:color w:val="FF0000"/>
                <w:rPrChange w:id="206" w:author="Chao Wei" w:date="2020-11-02T11:13:00Z">
                  <w:rPr>
                    <w:ins w:id="207" w:author="Chao Wei" w:date="2020-11-02T10:41:00Z"/>
                  </w:rPr>
                </w:rPrChange>
              </w:rPr>
            </w:pPr>
            <w:ins w:id="208" w:author="Chao Wei" w:date="2020-11-02T10:44:00Z">
              <w:r>
                <w:rPr>
                  <w:color w:val="FF0000"/>
                  <w:rPrChange w:id="209" w:author="Chao Wei" w:date="2020-11-02T11:13:00Z">
                    <w:rPr/>
                  </w:rPrChange>
                </w:rPr>
                <w:t>5.7</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0" w:author="Chao Wei" w:date="2020-11-02T10:42:00Z"/>
                <w:color w:val="FF0000"/>
                <w:rPrChange w:id="211" w:author="Chao Wei" w:date="2020-11-02T11:13:00Z">
                  <w:rPr>
                    <w:ins w:id="212" w:author="Chao Wei" w:date="2020-11-02T10:42:00Z"/>
                  </w:rPr>
                </w:rPrChange>
              </w:rPr>
            </w:pPr>
            <w:ins w:id="213" w:author="Chao Wei" w:date="2020-11-02T10:58:00Z">
              <w:r>
                <w:rPr>
                  <w:color w:val="FF0000"/>
                  <w:rPrChange w:id="214" w:author="Chao Wei" w:date="2020-11-02T11:13:00Z">
                    <w:rPr/>
                  </w:rPrChange>
                </w:rPr>
                <w:t>-</w:t>
              </w:r>
            </w:ins>
            <w:ins w:id="215" w:author="Chao Wei" w:date="2020-11-02T10:44:00Z">
              <w:r>
                <w:rPr>
                  <w:color w:val="FF0000"/>
                  <w:rPrChange w:id="216" w:author="Chao Wei" w:date="2020-11-02T11:13:00Z">
                    <w:rPr/>
                  </w:rPrChange>
                </w:rPr>
                <w:t>2.9</w:t>
              </w:r>
            </w:ins>
          </w:p>
        </w:tc>
      </w:tr>
      <w:tr w:rsidR="006E493E" w:rsidTr="006E493E">
        <w:trPr>
          <w:jc w:val="center"/>
          <w:ins w:id="21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218" w:author="Chao Wei" w:date="2020-11-02T10:41:00Z"/>
              </w:rPr>
            </w:pPr>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9" w:author="Chao Wei" w:date="2020-11-02T10:41:00Z"/>
                <w:color w:val="FF0000"/>
                <w:rPrChange w:id="220" w:author="Chao Wei" w:date="2020-11-02T11:13:00Z">
                  <w:rPr>
                    <w:ins w:id="221" w:author="Chao Wei" w:date="2020-11-02T10:41:00Z"/>
                  </w:rPr>
                </w:rPrChange>
              </w:rPr>
            </w:pPr>
            <w:ins w:id="222" w:author="Chao Wei" w:date="2020-11-02T10:41:00Z">
              <w:r>
                <w:rPr>
                  <w:color w:val="FF0000"/>
                  <w:rPrChange w:id="223" w:author="Chao Wei" w:date="2020-11-02T11:13:00Z">
                    <w:rPr/>
                  </w:rPrChange>
                </w:rPr>
                <w:t>Msg3 (1</w:t>
              </w:r>
            </w:ins>
            <w:ins w:id="224" w:author="Chao Wei" w:date="2020-11-02T10:44:00Z">
              <w:r>
                <w:rPr>
                  <w:color w:val="FF0000"/>
                  <w:rPrChange w:id="225" w:author="Chao Wei" w:date="2020-11-02T11:13:00Z">
                    <w:rPr/>
                  </w:rPrChange>
                </w:rPr>
                <w:t>5</w:t>
              </w:r>
            </w:ins>
            <w:ins w:id="226" w:author="Chao Wei" w:date="2020-11-02T10:41:00Z">
              <w:r>
                <w:rPr>
                  <w:color w:val="FF0000"/>
                  <w:rPrChange w:id="227" w:author="Chao Wei" w:date="2020-11-02T11:13:00Z">
                    <w:rPr/>
                  </w:rPrChange>
                </w:rPr>
                <w:t>)</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8" w:author="Chao Wei" w:date="2020-11-02T10:41:00Z"/>
                <w:color w:val="FF0000"/>
                <w:rPrChange w:id="229" w:author="Chao Wei" w:date="2020-11-02T11:13:00Z">
                  <w:rPr>
                    <w:ins w:id="230" w:author="Chao Wei" w:date="2020-11-02T10:41:00Z"/>
                  </w:rPr>
                </w:rPrChange>
              </w:rPr>
            </w:pPr>
            <w:ins w:id="231" w:author="Chao Wei" w:date="2020-11-02T10:58:00Z">
              <w:r>
                <w:rPr>
                  <w:color w:val="FF0000"/>
                  <w:rPrChange w:id="232" w:author="Chao Wei" w:date="2020-11-02T11:13:00Z">
                    <w:rPr/>
                  </w:rPrChange>
                </w:rPr>
                <w:t>-</w:t>
              </w:r>
            </w:ins>
            <w:ins w:id="233" w:author="Chao Wei" w:date="2020-11-02T10:45:00Z">
              <w:r>
                <w:rPr>
                  <w:color w:val="FF0000"/>
                  <w:rPrChange w:id="234" w:author="Chao Wei" w:date="2020-11-02T11:13:00Z">
                    <w:rPr/>
                  </w:rPrChange>
                </w:rPr>
                <w:t>0.9</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5" w:author="Chao Wei" w:date="2020-11-02T10:41:00Z"/>
                <w:color w:val="FF0000"/>
                <w:rPrChange w:id="236" w:author="Chao Wei" w:date="2020-11-02T11:13:00Z">
                  <w:rPr>
                    <w:ins w:id="237" w:author="Chao Wei" w:date="2020-11-02T10:41:00Z"/>
                  </w:rPr>
                </w:rPrChange>
              </w:rPr>
            </w:pPr>
            <w:ins w:id="238" w:author="Chao Wei" w:date="2020-11-02T10:58:00Z">
              <w:r>
                <w:rPr>
                  <w:color w:val="FF0000"/>
                  <w:rPrChange w:id="239" w:author="Chao Wei" w:date="2020-11-02T11:13:00Z">
                    <w:rPr/>
                  </w:rPrChange>
                </w:rPr>
                <w:t>-</w:t>
              </w:r>
            </w:ins>
            <w:ins w:id="240" w:author="Chao Wei" w:date="2020-11-02T10:45:00Z">
              <w:r>
                <w:rPr>
                  <w:color w:val="FF0000"/>
                  <w:rPrChange w:id="241" w:author="Chao Wei" w:date="2020-11-02T11:13:00Z">
                    <w:rPr/>
                  </w:rPrChange>
                </w:rPr>
                <w:t>0.5</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2" w:author="Chao Wei" w:date="2020-11-02T10:41:00Z"/>
                <w:color w:val="FF0000"/>
                <w:rPrChange w:id="243" w:author="Chao Wei" w:date="2020-11-02T11:13:00Z">
                  <w:rPr>
                    <w:ins w:id="244" w:author="Chao Wei" w:date="2020-11-02T10:41:00Z"/>
                  </w:rPr>
                </w:rPrChange>
              </w:rPr>
            </w:pPr>
            <w:ins w:id="245" w:author="Chao Wei" w:date="2020-11-02T10:45:00Z">
              <w:r>
                <w:rPr>
                  <w:color w:val="FF0000"/>
                  <w:rPrChange w:id="246" w:author="Chao Wei" w:date="2020-11-02T11:13:00Z">
                    <w:rPr/>
                  </w:rPrChange>
                </w:rPr>
                <w:t>3.5</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7" w:author="Chao Wei" w:date="2020-11-02T10:42:00Z"/>
                <w:color w:val="FF0000"/>
                <w:rPrChange w:id="248" w:author="Chao Wei" w:date="2020-11-02T11:13:00Z">
                  <w:rPr>
                    <w:ins w:id="249" w:author="Chao Wei" w:date="2020-11-02T10:42:00Z"/>
                  </w:rPr>
                </w:rPrChange>
              </w:rPr>
            </w:pPr>
            <w:ins w:id="250" w:author="Chao Wei" w:date="2020-11-02T10:58:00Z">
              <w:r>
                <w:rPr>
                  <w:color w:val="FF0000"/>
                  <w:rPrChange w:id="251" w:author="Chao Wei" w:date="2020-11-02T11:13:00Z">
                    <w:rPr/>
                  </w:rPrChange>
                </w:rPr>
                <w:t>-</w:t>
              </w:r>
            </w:ins>
            <w:ins w:id="252" w:author="Chao Wei" w:date="2020-11-02T10:45:00Z">
              <w:r>
                <w:rPr>
                  <w:color w:val="FF0000"/>
                  <w:rPrChange w:id="253" w:author="Chao Wei" w:date="2020-11-02T11:13:00Z">
                    <w:rPr/>
                  </w:rPrChange>
                </w:rPr>
                <w:t>0.8</w:t>
              </w:r>
            </w:ins>
          </w:p>
        </w:tc>
      </w:tr>
      <w:tr w:rsidR="006E493E" w:rsidTr="006E493E">
        <w:trPr>
          <w:jc w:val="center"/>
          <w:ins w:id="254"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255" w:author="Chao Wei" w:date="2020-11-02T11:1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56" w:author="Chao Wei" w:date="2020-11-02T11:12:00Z"/>
              </w:rPr>
            </w:pPr>
            <w:ins w:id="257" w:author="Chao Wei" w:date="2020-11-02T11:12:00Z">
              <w:r>
                <w:t>PUCCH PF3 22 bits (14)</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58" w:author="Chao Wei" w:date="2020-11-02T11:12:00Z"/>
              </w:rPr>
            </w:pPr>
            <w:ins w:id="259" w:author="Chao Wei" w:date="2020-11-02T11:12:00Z">
              <w:r>
                <w:t>1.3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60" w:author="Chao Wei" w:date="2020-11-02T11:12:00Z"/>
              </w:rPr>
            </w:pPr>
            <w:ins w:id="261" w:author="Chao Wei" w:date="2020-11-02T11:12:00Z">
              <w:r>
                <w:t>1.6</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62" w:author="Chao Wei" w:date="2020-11-02T11:12:00Z"/>
              </w:rPr>
            </w:pPr>
            <w:ins w:id="263" w:author="Chao Wei" w:date="2020-11-02T11:12:00Z">
              <w:r>
                <w:t>8.8</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64" w:author="Chao Wei" w:date="2020-11-02T11:12:00Z"/>
              </w:rPr>
            </w:pPr>
            <w:ins w:id="265" w:author="Chao Wei" w:date="2020-11-02T11:12:00Z">
              <w:r>
                <w:t>1.3</w:t>
              </w:r>
            </w:ins>
          </w:p>
        </w:tc>
      </w:tr>
      <w:tr w:rsidR="006E493E" w:rsidTr="006E493E">
        <w:trPr>
          <w:jc w:val="center"/>
          <w:ins w:id="266"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267" w:author="Chao Wei" w:date="2020-11-02T10:41:00Z"/>
              </w:rPr>
            </w:pPr>
            <w:ins w:id="268" w:author="Chao Wei" w:date="2020-11-02T10:41:00Z">
              <w:r>
                <w:t>1Rx RedCap</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9" w:author="Chao Wei" w:date="2020-11-02T10:41:00Z"/>
                <w:color w:val="FF0000"/>
                <w:rPrChange w:id="270" w:author="Chao Wei" w:date="2020-11-02T11:13:00Z">
                  <w:rPr>
                    <w:ins w:id="271" w:author="Chao Wei" w:date="2020-11-02T10:41:00Z"/>
                  </w:rPr>
                </w:rPrChange>
              </w:rPr>
            </w:pPr>
            <w:ins w:id="272" w:author="Chao Wei" w:date="2020-11-02T10:41:00Z">
              <w:r>
                <w:rPr>
                  <w:color w:val="FF0000"/>
                  <w:rPrChange w:id="273" w:author="Chao Wei" w:date="2020-11-02T11:13:00Z">
                    <w:rPr/>
                  </w:rPrChange>
                </w:rPr>
                <w:t>PUSCH (1</w:t>
              </w:r>
            </w:ins>
            <w:ins w:id="274" w:author="Chao Wei" w:date="2020-11-02T10:49:00Z">
              <w:r>
                <w:rPr>
                  <w:color w:val="FF0000"/>
                  <w:rPrChange w:id="275" w:author="Chao Wei" w:date="2020-11-02T11:13:00Z">
                    <w:rPr/>
                  </w:rPrChange>
                </w:rPr>
                <w:t>7</w:t>
              </w:r>
            </w:ins>
            <w:ins w:id="276" w:author="Chao Wei" w:date="2020-11-02T10:41:00Z">
              <w:r>
                <w:rPr>
                  <w:color w:val="FF0000"/>
                  <w:rPrChange w:id="277" w:author="Chao Wei" w:date="2020-11-02T11:13:00Z">
                    <w:rPr/>
                  </w:rPrChange>
                </w:rPr>
                <w:t>)</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8" w:author="Chao Wei" w:date="2020-11-02T10:41:00Z"/>
                <w:color w:val="FF0000"/>
                <w:rPrChange w:id="279" w:author="Chao Wei" w:date="2020-11-02T11:13:00Z">
                  <w:rPr>
                    <w:ins w:id="280" w:author="Chao Wei" w:date="2020-11-02T10:41: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2.6</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5" w:author="Chao Wei" w:date="2020-11-02T10:41:00Z"/>
                <w:color w:val="FF0000"/>
                <w:rPrChange w:id="286" w:author="Chao Wei" w:date="2020-11-02T11:13:00Z">
                  <w:rPr>
                    <w:ins w:id="287" w:author="Chao Wei" w:date="2020-11-02T10:41:00Z"/>
                  </w:rPr>
                </w:rPrChange>
              </w:rPr>
            </w:pPr>
            <w:ins w:id="288" w:author="Chao Wei" w:date="2020-11-02T10:59:00Z">
              <w:r>
                <w:rPr>
                  <w:color w:val="FF0000"/>
                  <w:rPrChange w:id="289" w:author="Chao Wei" w:date="2020-11-02T11:13:00Z">
                    <w:rPr/>
                  </w:rPrChange>
                </w:rPr>
                <w:t>-</w:t>
              </w:r>
            </w:ins>
            <w:ins w:id="290" w:author="Chao Wei" w:date="2020-11-02T10:47:00Z">
              <w:r>
                <w:rPr>
                  <w:color w:val="FF0000"/>
                  <w:rPrChange w:id="291" w:author="Chao Wei" w:date="2020-11-02T11:13:00Z">
                    <w:rPr/>
                  </w:rPrChange>
                </w:rPr>
                <w:t>3.0</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2" w:author="Chao Wei" w:date="2020-11-02T10:41:00Z"/>
                <w:color w:val="FF0000"/>
                <w:rPrChange w:id="293" w:author="Chao Wei" w:date="2020-11-02T11:13:00Z">
                  <w:rPr>
                    <w:ins w:id="294" w:author="Chao Wei" w:date="2020-11-02T10:41:00Z"/>
                  </w:rPr>
                </w:rPrChange>
              </w:rPr>
            </w:pPr>
            <w:ins w:id="295" w:author="Chao Wei" w:date="2020-11-02T10:47:00Z">
              <w:r>
                <w:rPr>
                  <w:color w:val="FF0000"/>
                  <w:rPrChange w:id="296" w:author="Chao Wei" w:date="2020-11-02T11:13:00Z">
                    <w:rPr/>
                  </w:rPrChange>
                </w:rPr>
                <w:t>5.7</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7" w:author="Chao Wei" w:date="2020-11-02T10:42:00Z"/>
                <w:color w:val="FF0000"/>
                <w:rPrChange w:id="298" w:author="Chao Wei" w:date="2020-11-02T11:13:00Z">
                  <w:rPr>
                    <w:ins w:id="299" w:author="Chao Wei" w:date="2020-11-02T10:42:00Z"/>
                  </w:rPr>
                </w:rPrChange>
              </w:rPr>
            </w:pPr>
            <w:ins w:id="300" w:author="Chao Wei" w:date="2020-11-02T10:59:00Z">
              <w:r>
                <w:rPr>
                  <w:color w:val="FF0000"/>
                  <w:rPrChange w:id="301" w:author="Chao Wei" w:date="2020-11-02T11:13:00Z">
                    <w:rPr/>
                  </w:rPrChange>
                </w:rPr>
                <w:t>-</w:t>
              </w:r>
            </w:ins>
            <w:ins w:id="302" w:author="Chao Wei" w:date="2020-11-02T10:47:00Z">
              <w:r>
                <w:rPr>
                  <w:color w:val="FF0000"/>
                  <w:rPrChange w:id="303" w:author="Chao Wei" w:date="2020-11-02T11:13:00Z">
                    <w:rPr/>
                  </w:rPrChange>
                </w:rPr>
                <w:t>2.9</w:t>
              </w:r>
            </w:ins>
          </w:p>
        </w:tc>
      </w:tr>
      <w:tr w:rsidR="006E493E" w:rsidTr="006E493E">
        <w:trPr>
          <w:jc w:val="center"/>
          <w:ins w:id="30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305" w:author="Chao Wei" w:date="2020-11-02T10:41: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6" w:author="Chao Wei" w:date="2020-11-02T10:41:00Z"/>
                <w:color w:val="FF0000"/>
                <w:rPrChange w:id="307" w:author="Chao Wei" w:date="2020-11-02T11:13:00Z">
                  <w:rPr>
                    <w:ins w:id="308" w:author="Chao Wei" w:date="2020-11-02T10:41:00Z"/>
                  </w:rPr>
                </w:rPrChange>
              </w:rPr>
            </w:pPr>
            <w:ins w:id="309" w:author="Chao Wei" w:date="2020-11-02T10:41:00Z">
              <w:r>
                <w:rPr>
                  <w:color w:val="FF0000"/>
                  <w:rPrChange w:id="310" w:author="Chao Wei" w:date="2020-11-02T11:13:00Z">
                    <w:rPr/>
                  </w:rPrChange>
                </w:rPr>
                <w:t>Msg3 (1</w:t>
              </w:r>
            </w:ins>
            <w:ins w:id="311" w:author="Chao Wei" w:date="2020-11-02T10:49:00Z">
              <w:r>
                <w:rPr>
                  <w:color w:val="FF0000"/>
                  <w:rPrChange w:id="312" w:author="Chao Wei" w:date="2020-11-02T11:13:00Z">
                    <w:rPr/>
                  </w:rPrChange>
                </w:rPr>
                <w:t>5</w:t>
              </w:r>
            </w:ins>
            <w:ins w:id="313" w:author="Chao Wei" w:date="2020-11-02T10:41:00Z">
              <w:r>
                <w:rPr>
                  <w:color w:val="FF0000"/>
                  <w:rPrChange w:id="314" w:author="Chao Wei" w:date="2020-11-02T11:13:00Z">
                    <w:rPr/>
                  </w:rPrChange>
                </w:rP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5" w:author="Chao Wei" w:date="2020-11-02T10:41:00Z"/>
                <w:color w:val="FF0000"/>
                <w:rPrChange w:id="316" w:author="Chao Wei" w:date="2020-11-02T11:13:00Z">
                  <w:rPr>
                    <w:ins w:id="317" w:author="Chao Wei" w:date="2020-11-02T10:41:00Z"/>
                  </w:rPr>
                </w:rPrChange>
              </w:rPr>
            </w:pPr>
            <w:ins w:id="318" w:author="Chao Wei" w:date="2020-11-02T10:59:00Z">
              <w:r>
                <w:rPr>
                  <w:color w:val="FF0000"/>
                  <w:rPrChange w:id="319" w:author="Chao Wei" w:date="2020-11-02T11:13:00Z">
                    <w:rPr/>
                  </w:rPrChange>
                </w:rPr>
                <w:t>-</w:t>
              </w:r>
            </w:ins>
            <w:ins w:id="320" w:author="Chao Wei" w:date="2020-11-02T10:47:00Z">
              <w:r>
                <w:rPr>
                  <w:color w:val="FF0000"/>
                  <w:rPrChange w:id="321" w:author="Chao Wei" w:date="2020-11-02T11:13:00Z">
                    <w:rPr/>
                  </w:rPrChange>
                </w:rPr>
                <w:t>0.9</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2" w:author="Chao Wei" w:date="2020-11-02T10:41:00Z"/>
                <w:color w:val="FF0000"/>
                <w:rPrChange w:id="323" w:author="Chao Wei" w:date="2020-11-02T11:13:00Z">
                  <w:rPr>
                    <w:ins w:id="324" w:author="Chao Wei" w:date="2020-11-02T10:41:00Z"/>
                  </w:rPr>
                </w:rPrChange>
              </w:rPr>
            </w:pPr>
            <w:ins w:id="325" w:author="Chao Wei" w:date="2020-11-02T10:59:00Z">
              <w:r>
                <w:rPr>
                  <w:color w:val="FF0000"/>
                  <w:rPrChange w:id="326" w:author="Chao Wei" w:date="2020-11-02T11:13:00Z">
                    <w:rPr/>
                  </w:rPrChange>
                </w:rPr>
                <w:t>-</w:t>
              </w:r>
            </w:ins>
            <w:ins w:id="327" w:author="Chao Wei" w:date="2020-11-02T10:47:00Z">
              <w:r>
                <w:rPr>
                  <w:color w:val="FF0000"/>
                  <w:rPrChange w:id="328" w:author="Chao Wei" w:date="2020-11-02T11:13:00Z">
                    <w:rPr/>
                  </w:rPrChange>
                </w:rPr>
                <w:t>0.5</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9" w:author="Chao Wei" w:date="2020-11-02T10:41:00Z"/>
                <w:color w:val="FF0000"/>
                <w:rPrChange w:id="330" w:author="Chao Wei" w:date="2020-11-02T11:13:00Z">
                  <w:rPr>
                    <w:ins w:id="331" w:author="Chao Wei" w:date="2020-11-02T10:41:00Z"/>
                  </w:rPr>
                </w:rPrChange>
              </w:rPr>
            </w:pPr>
            <w:ins w:id="332" w:author="Chao Wei" w:date="2020-11-02T10:47:00Z">
              <w:r>
                <w:rPr>
                  <w:color w:val="FF0000"/>
                  <w:rPrChange w:id="333" w:author="Chao Wei" w:date="2020-11-02T11:13:00Z">
                    <w:rPr/>
                  </w:rPrChange>
                </w:rPr>
                <w:t>3.5</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4" w:author="Chao Wei" w:date="2020-11-02T10:42:00Z"/>
                <w:color w:val="FF0000"/>
                <w:rPrChange w:id="335" w:author="Chao Wei" w:date="2020-11-02T11:13:00Z">
                  <w:rPr>
                    <w:ins w:id="336" w:author="Chao Wei" w:date="2020-11-02T10:42:00Z"/>
                  </w:rPr>
                </w:rPrChange>
              </w:rPr>
            </w:pPr>
            <w:ins w:id="337" w:author="Chao Wei" w:date="2020-11-02T10:59:00Z">
              <w:r>
                <w:rPr>
                  <w:color w:val="FF0000"/>
                  <w:rPrChange w:id="338" w:author="Chao Wei" w:date="2020-11-02T11:13:00Z">
                    <w:rPr/>
                  </w:rPrChange>
                </w:rPr>
                <w:t>-</w:t>
              </w:r>
            </w:ins>
            <w:ins w:id="339" w:author="Chao Wei" w:date="2020-11-02T10:47:00Z">
              <w:r>
                <w:rPr>
                  <w:color w:val="FF0000"/>
                  <w:rPrChange w:id="340" w:author="Chao Wei" w:date="2020-11-02T11:13:00Z">
                    <w:rPr/>
                  </w:rPrChange>
                </w:rPr>
                <w:t>0.8</w:t>
              </w:r>
            </w:ins>
          </w:p>
        </w:tc>
      </w:tr>
      <w:tr w:rsidR="006E493E" w:rsidTr="006E493E">
        <w:trPr>
          <w:jc w:val="center"/>
          <w:ins w:id="341"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342" w:author="Chao Wei" w:date="2020-11-02T11:1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43" w:author="Chao Wei" w:date="2020-11-02T11:12:00Z"/>
              </w:rPr>
            </w:pPr>
            <w:ins w:id="344" w:author="Chao Wei" w:date="2020-11-02T11:12:00Z">
              <w:r>
                <w:t>PUCCH PF3 with 22 bits (14)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45" w:author="Chao Wei" w:date="2020-11-02T11:12:00Z"/>
              </w:rPr>
            </w:pPr>
            <w:ins w:id="346" w:author="Chao Wei" w:date="2020-11-02T11:12:00Z">
              <w:r>
                <w:t>1.3</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47" w:author="Chao Wei" w:date="2020-11-02T11:12:00Z"/>
              </w:rPr>
            </w:pPr>
            <w:ins w:id="348" w:author="Chao Wei" w:date="2020-11-02T11:12:00Z">
              <w:r>
                <w:t>1.6</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49" w:author="Chao Wei" w:date="2020-11-02T11:12:00Z"/>
              </w:rPr>
            </w:pPr>
            <w:ins w:id="350" w:author="Chao Wei" w:date="2020-11-02T11:12:00Z">
              <w:r>
                <w:t>8.8</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1" w:author="Chao Wei" w:date="2020-11-02T11:12:00Z"/>
              </w:rPr>
            </w:pPr>
            <w:ins w:id="352" w:author="Chao Wei" w:date="2020-11-02T11:12:00Z">
              <w:r>
                <w:t>1.3</w:t>
              </w:r>
            </w:ins>
          </w:p>
        </w:tc>
      </w:tr>
      <w:tr w:rsidR="006E493E" w:rsidTr="006E493E">
        <w:trPr>
          <w:jc w:val="center"/>
          <w:ins w:id="353"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354" w:author="Chao Wei" w:date="2020-11-02T11:1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5" w:author="Chao Wei" w:date="2020-11-02T11:12:00Z"/>
              </w:rPr>
            </w:pPr>
            <w:ins w:id="356" w:author="Chao Wei" w:date="2020-11-02T11:12:00Z">
              <w:r>
                <w:t>Msg2 (15)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7" w:author="Chao Wei" w:date="2020-11-02T11:12:00Z"/>
              </w:rPr>
            </w:pPr>
            <w:ins w:id="358" w:author="Chao Wei" w:date="2020-11-02T11:12:00Z">
              <w:r>
                <w:t>1.9</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9" w:author="Chao Wei" w:date="2020-11-02T11:12:00Z"/>
              </w:rPr>
            </w:pPr>
            <w:ins w:id="360" w:author="Chao Wei" w:date="2020-11-02T11:12:00Z">
              <w:r>
                <w:t>2.5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61" w:author="Chao Wei" w:date="2020-11-02T11:12:00Z"/>
              </w:rPr>
            </w:pPr>
            <w:ins w:id="362" w:author="Chao Wei" w:date="2020-11-02T11:12:00Z">
              <w:r>
                <w:t>15.4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63" w:author="Chao Wei" w:date="2020-11-02T11:12:00Z"/>
              </w:rPr>
            </w:pPr>
            <w:ins w:id="364" w:author="Chao Wei" w:date="2020-11-02T11:12:00Z">
              <w:r>
                <w:t>1.6</w:t>
              </w:r>
            </w:ins>
          </w:p>
        </w:tc>
      </w:tr>
    </w:tbl>
    <w:p w:rsidR="006E493E" w:rsidRDefault="006E493E">
      <w:pPr>
        <w:pStyle w:val="a9"/>
        <w:jc w:val="center"/>
        <w:rPr>
          <w:ins w:id="365" w:author="Chao Wei" w:date="2020-11-02T10:41:00Z"/>
          <w:rFonts w:cs="Arial"/>
          <w:b/>
          <w:bCs/>
        </w:rPr>
      </w:pPr>
    </w:p>
    <w:p w:rsidR="006E493E" w:rsidRDefault="006E493E">
      <w:pPr>
        <w:pStyle w:val="a9"/>
        <w:jc w:val="center"/>
        <w:rPr>
          <w:del w:id="366" w:author="Chao Wei" w:date="2020-11-02T10:48:00Z"/>
          <w:rFonts w:cs="Arial"/>
          <w:b/>
          <w:bCs/>
        </w:rPr>
      </w:pPr>
    </w:p>
    <w:tbl>
      <w:tblPr>
        <w:tblStyle w:val="GridTable5Dark-Accent51"/>
        <w:tblW w:w="0" w:type="auto"/>
        <w:jc w:val="center"/>
        <w:tblLook w:val="04A0" w:firstRow="1" w:lastRow="0" w:firstColumn="1" w:lastColumn="0" w:noHBand="0" w:noVBand="1"/>
      </w:tblPr>
      <w:tblGrid>
        <w:gridCol w:w="222"/>
        <w:gridCol w:w="222"/>
        <w:gridCol w:w="222"/>
        <w:gridCol w:w="222"/>
        <w:gridCol w:w="222"/>
      </w:tblGrid>
      <w:tr w:rsidR="006E493E" w:rsidTr="006E493E">
        <w:trPr>
          <w:cnfStyle w:val="100000000000" w:firstRow="1" w:lastRow="0" w:firstColumn="0" w:lastColumn="0" w:oddVBand="0" w:evenVBand="0" w:oddHBand="0" w:evenHBand="0" w:firstRowFirstColumn="0" w:firstRowLastColumn="0" w:lastRowFirstColumn="0" w:lastRowLastColumn="0"/>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6E493E">
            <w:pPr>
              <w:rPr>
                <w:del w:id="368" w:author="Chao Wei" w:date="2020-11-02T10:48:00Z"/>
                <w:b w:val="0"/>
              </w:rPr>
            </w:pPr>
          </w:p>
        </w:tc>
        <w:tc>
          <w:tcPr>
            <w:tcW w:w="0" w:type="auto"/>
            <w:vMerge w:val="restart"/>
          </w:tcPr>
          <w:p w:rsidR="006E493E" w:rsidRDefault="00D3236F">
            <w:pPr>
              <w:cnfStyle w:val="100000000000" w:firstRow="1" w:lastRow="0" w:firstColumn="0" w:lastColumn="0" w:oddVBand="0" w:evenVBand="0" w:oddHBand="0" w:evenHBand="0" w:firstRowFirstColumn="0" w:firstRowLastColumn="0" w:lastRowFirstColumn="0" w:lastRowLastColumn="0"/>
              <w:rPr>
                <w:del w:id="369" w:author="Chao Wei" w:date="2020-11-02T10:48:00Z"/>
                <w:b w:val="0"/>
                <w:bCs w:val="0"/>
              </w:rPr>
            </w:pPr>
            <w:del w:id="370" w:author="Chao Wei" w:date="2020-11-02T10:48:00Z">
              <w:r>
                <w:delText>Channels requiring coverage recovery</w:delText>
              </w:r>
            </w:del>
          </w:p>
        </w:tc>
        <w:tc>
          <w:tcPr>
            <w:tcW w:w="0" w:type="auto"/>
            <w:gridSpan w:val="3"/>
          </w:tcPr>
          <w:p w:rsidR="006E493E" w:rsidRDefault="00D3236F">
            <w:pPr>
              <w:jc w:val="center"/>
              <w:cnfStyle w:val="100000000000" w:firstRow="1" w:lastRow="0" w:firstColumn="0" w:lastColumn="0" w:oddVBand="0" w:evenVBand="0" w:oddHBand="0" w:evenHBand="0" w:firstRowFirstColumn="0" w:firstRowLastColumn="0" w:lastRowFirstColumn="0" w:lastRowLastColumn="0"/>
              <w:rPr>
                <w:del w:id="371" w:author="Chao Wei" w:date="2020-11-02T10:48:00Z"/>
                <w:b w:val="0"/>
              </w:rPr>
            </w:pPr>
            <w:del w:id="372" w:author="Chao Wei" w:date="2020-11-02T10:48:00Z">
              <w:r>
                <w:rPr>
                  <w:lang w:val="en-GB" w:eastAsia="zh-CN"/>
                </w:rPr>
                <w:delText>Estimated amount of compensation (dB)</w:delText>
              </w:r>
            </w:del>
          </w:p>
        </w:tc>
      </w:tr>
      <w:tr w:rsidR="006E493E" w:rsidTr="006E493E">
        <w:trPr>
          <w:jc w:val="center"/>
          <w:del w:id="37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374" w:author="Chao Wei" w:date="2020-11-02T10:48:00Z"/>
              </w:rPr>
            </w:pPr>
          </w:p>
        </w:tc>
        <w:tc>
          <w:tcPr>
            <w:tcW w:w="0" w:type="auto"/>
            <w:vMerge/>
            <w:shd w:val="clear" w:color="auto" w:fill="B4C6E7" w:themeFill="accent5" w:themeFillTint="66"/>
          </w:tcPr>
          <w:p w:rsidR="006E493E" w:rsidRDefault="006E493E">
            <w:pPr>
              <w:cnfStyle w:val="000000000000" w:firstRow="0" w:lastRow="0" w:firstColumn="0" w:lastColumn="0" w:oddVBand="0" w:evenVBand="0" w:oddHBand="0" w:evenHBand="0" w:firstRowFirstColumn="0" w:firstRowLastColumn="0" w:lastRowFirstColumn="0" w:lastRowLastColumn="0"/>
              <w:rPr>
                <w:del w:id="375"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Mean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78" w:author="Chao Wei" w:date="2020-11-02T10:48:00Z"/>
              </w:rPr>
            </w:pPr>
            <w:del w:id="379" w:author="Chao Wei" w:date="2020-11-02T10:48:00Z">
              <w:r>
                <w:delText>Median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Range</w:delText>
              </w:r>
            </w:del>
          </w:p>
        </w:tc>
      </w:tr>
      <w:tr w:rsidR="006E493E" w:rsidTr="006E493E">
        <w:trPr>
          <w:jc w:val="center"/>
          <w:del w:id="38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383" w:author="Chao Wei" w:date="2020-11-02T10:48:00Z"/>
              </w:rPr>
            </w:pPr>
            <w:del w:id="384" w:author="Chao Wei" w:date="2020-11-02T10:48:00Z">
              <w:r>
                <w:delText>2Rx RedCap</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PUSCH (16)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2.9</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89" w:author="Chao Wei" w:date="2020-11-02T10:48:00Z"/>
              </w:rPr>
            </w:pPr>
            <w:del w:id="390" w:author="Chao Wei" w:date="2020-11-02T10:48:00Z">
              <w:r>
                <w:delText>3.0</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1.1</w:delText>
              </w:r>
            </w:del>
          </w:p>
        </w:tc>
      </w:tr>
      <w:tr w:rsidR="006E493E" w:rsidTr="006E493E">
        <w:trPr>
          <w:jc w:val="center"/>
          <w:del w:id="39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394"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Msg3 (13)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1.1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9" w:author="Chao Wei" w:date="2020-11-02T10:48:00Z"/>
              </w:rPr>
            </w:pPr>
            <w:del w:id="400" w:author="Chao Wei" w:date="2020-11-02T10:48:00Z">
              <w:r>
                <w:delText>0.7</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2.9</w:delText>
              </w:r>
            </w:del>
          </w:p>
        </w:tc>
      </w:tr>
      <w:tr w:rsidR="006E493E" w:rsidTr="006E493E">
        <w:trPr>
          <w:jc w:val="center"/>
          <w:del w:id="40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04"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PUCCH PF3 22 bits (3)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9" w:author="Chao Wei" w:date="2020-11-02T10:48:00Z"/>
              </w:rPr>
            </w:pPr>
            <w:del w:id="410" w:author="Chao Wei" w:date="2020-11-02T10:48:00Z">
              <w:r>
                <w:delText>1.9</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2.5</w:delText>
              </w:r>
            </w:del>
          </w:p>
        </w:tc>
      </w:tr>
      <w:tr w:rsidR="006E493E" w:rsidTr="006E493E">
        <w:trPr>
          <w:jc w:val="center"/>
          <w:del w:id="41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14"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PUCCH PF3 11 bits (3) (1)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2.8</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9" w:author="Chao Wei" w:date="2020-11-02T10:48:00Z"/>
              </w:rPr>
            </w:pPr>
            <w:del w:id="420" w:author="Chao Wei" w:date="2020-11-02T10:48:00Z">
              <w:r>
                <w:delText>2.8</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w:delText>
              </w:r>
            </w:del>
          </w:p>
        </w:tc>
      </w:tr>
      <w:tr w:rsidR="006E493E" w:rsidTr="006E493E">
        <w:trPr>
          <w:jc w:val="center"/>
          <w:del w:id="42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24"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PRACH format 0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9" w:author="Chao Wei" w:date="2020-11-02T10:48:00Z"/>
              </w:rPr>
            </w:pPr>
            <w:del w:id="430" w:author="Chao Wei" w:date="2020-11-02T10:48: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1.3</w:delText>
              </w:r>
            </w:del>
          </w:p>
        </w:tc>
      </w:tr>
      <w:tr w:rsidR="006E493E" w:rsidTr="006E493E">
        <w:trPr>
          <w:jc w:val="center"/>
          <w:del w:id="43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434" w:author="Chao Wei" w:date="2020-11-02T10:48:00Z"/>
              </w:rPr>
            </w:pPr>
            <w:del w:id="435" w:author="Chao Wei" w:date="2020-11-02T10:48:00Z">
              <w:r>
                <w:delText>1Rx RedCap</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PUSCH (16)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2.9</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0" w:author="Chao Wei" w:date="2020-11-02T10:48:00Z"/>
              </w:rPr>
            </w:pPr>
            <w:del w:id="441" w:author="Chao Wei" w:date="2020-11-02T10:48:00Z">
              <w:r>
                <w:delText>3.0</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1.1</w:delText>
              </w:r>
            </w:del>
          </w:p>
        </w:tc>
      </w:tr>
      <w:tr w:rsidR="006E493E" w:rsidTr="006E493E">
        <w:trPr>
          <w:jc w:val="center"/>
          <w:del w:id="44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45"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Msg3 (13)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1.1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0" w:author="Chao Wei" w:date="2020-11-02T10:48:00Z"/>
              </w:rPr>
            </w:pPr>
            <w:del w:id="451" w:author="Chao Wei" w:date="2020-11-02T10:48:00Z">
              <w:r>
                <w:delText>0.7</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2.9</w:delText>
              </w:r>
            </w:del>
          </w:p>
        </w:tc>
      </w:tr>
      <w:tr w:rsidR="006E493E" w:rsidTr="006E493E">
        <w:trPr>
          <w:jc w:val="center"/>
          <w:del w:id="45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55"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PUCCH PF3 with 22 bits (3)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1.8</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0" w:author="Chao Wei" w:date="2020-11-02T10:48:00Z"/>
              </w:rPr>
            </w:pPr>
            <w:del w:id="461" w:author="Chao Wei" w:date="2020-11-02T10:48:00Z">
              <w:r>
                <w:delText>1.9</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2.5</w:delText>
              </w:r>
            </w:del>
          </w:p>
        </w:tc>
      </w:tr>
      <w:tr w:rsidR="006E493E" w:rsidTr="006E493E">
        <w:trPr>
          <w:jc w:val="center"/>
          <w:del w:id="46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65"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PUCCH PF3 with 11 bits (3)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2.8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0" w:author="Chao Wei" w:date="2020-11-02T10:48:00Z"/>
              </w:rPr>
            </w:pPr>
            <w:del w:id="471" w:author="Chao Wei" w:date="2020-11-02T10:48:00Z">
              <w:r>
                <w:delText>2.8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w:delText>
              </w:r>
            </w:del>
          </w:p>
        </w:tc>
      </w:tr>
      <w:tr w:rsidR="006E493E" w:rsidTr="006E493E">
        <w:trPr>
          <w:jc w:val="center"/>
          <w:del w:id="47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75"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PRACH format 0 (1)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1.3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0" w:author="Chao Wei" w:date="2020-11-02T10:48:00Z"/>
              </w:rPr>
            </w:pPr>
            <w:del w:id="481" w:author="Chao Wei" w:date="2020-11-02T10:48:00Z">
              <w:r>
                <w:delText>1.3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2" w:author="Chao Wei" w:date="2020-11-02T10:48:00Z"/>
              </w:rPr>
            </w:pPr>
            <w:del w:id="483" w:author="Chao Wei" w:date="2020-11-02T10:48:00Z">
              <w:r>
                <w:delText>1.3</w:delText>
              </w:r>
            </w:del>
          </w:p>
        </w:tc>
      </w:tr>
      <w:tr w:rsidR="006E493E" w:rsidTr="006E493E">
        <w:trPr>
          <w:jc w:val="center"/>
          <w:del w:id="484"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85"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6" w:author="Chao Wei" w:date="2020-11-02T10:48:00Z"/>
              </w:rPr>
            </w:pPr>
            <w:del w:id="487" w:author="Chao Wei" w:date="2020-11-02T10:48:00Z">
              <w:r>
                <w:delText>Msg2 PDSCH (6)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8" w:author="Chao Wei" w:date="2020-11-02T10:48:00Z"/>
              </w:rPr>
            </w:pPr>
            <w:del w:id="489" w:author="Chao Wei" w:date="2020-11-02T10:48: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90" w:author="Chao Wei" w:date="2020-11-02T10:48:00Z"/>
              </w:rPr>
            </w:pPr>
            <w:del w:id="491" w:author="Chao Wei" w:date="2020-11-02T10:48: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92" w:author="Chao Wei" w:date="2020-11-02T10:48:00Z"/>
              </w:rPr>
            </w:pPr>
            <w:del w:id="493" w:author="Chao Wei" w:date="2020-11-02T10:48:00Z">
              <w:r>
                <w:delText>3.5</w:delText>
              </w:r>
            </w:del>
          </w:p>
        </w:tc>
      </w:tr>
    </w:tbl>
    <w:p w:rsidR="006E493E" w:rsidRDefault="006E493E"/>
    <w:p w:rsidR="006E493E" w:rsidRDefault="00D3236F">
      <w:pPr>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494" w:author="Chao Wei" w:date="2020-11-02T11:50: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495" w:author="Chao Wei" w:date="2020-11-02T11:50:00Z">
              <w:r>
                <w:rPr>
                  <w:lang w:eastAsia="sv-SE"/>
                </w:rPr>
                <w:t>Table 3.</w:t>
              </w:r>
            </w:ins>
            <w:ins w:id="496" w:author="Chao Wei" w:date="2020-11-02T11:51:00Z">
              <w:r>
                <w:rPr>
                  <w:lang w:eastAsia="sv-SE"/>
                </w:rPr>
                <w:t>2</w:t>
              </w:r>
            </w:ins>
            <w:ins w:id="497" w:author="Chao Wei" w:date="2020-11-02T11:50:00Z">
              <w:r>
                <w:rPr>
                  <w:lang w:eastAsia="sv-SE"/>
                </w:rPr>
                <w:t xml:space="preserve">-4 </w:t>
              </w:r>
            </w:ins>
            <w:ins w:id="498" w:author="Chao Wei" w:date="2020-11-02T12:03:00Z">
              <w:r>
                <w:rPr>
                  <w:lang w:eastAsia="sv-SE"/>
                </w:rPr>
                <w:t>has been</w:t>
              </w:r>
            </w:ins>
            <w:ins w:id="499"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00" w:author="Chao Wei" w:date="2020-11-02T11:51:00Z">
              <w:r>
                <w:rPr>
                  <w:lang w:eastAsia="sv-SE"/>
                </w:rPr>
                <w:t xml:space="preserve">, </w:t>
              </w:r>
            </w:ins>
            <w:ins w:id="501" w:author="Chao Wei" w:date="2020-11-02T11:55:00Z">
              <w:r>
                <w:rPr>
                  <w:lang w:eastAsia="sv-SE"/>
                </w:rPr>
                <w:t>and</w:t>
              </w:r>
            </w:ins>
            <w:ins w:id="502" w:author="Chao Wei" w:date="2020-11-02T11:51:00Z">
              <w:r>
                <w:rPr>
                  <w:lang w:eastAsia="sv-SE"/>
                </w:rPr>
                <w:t xml:space="preserve"> the positive </w:t>
              </w:r>
            </w:ins>
            <w:ins w:id="503" w:author="Chao Wei" w:date="2020-11-02T11:55:00Z">
              <w:r>
                <w:rPr>
                  <w:lang w:eastAsia="sv-SE"/>
                </w:rPr>
                <w:t xml:space="preserve">representative </w:t>
              </w:r>
            </w:ins>
            <w:ins w:id="504" w:author="Chao Wei" w:date="2020-11-02T11:51:00Z">
              <w:r>
                <w:rPr>
                  <w:lang w:eastAsia="sv-SE"/>
                </w:rPr>
                <w:t>value indicate</w:t>
              </w:r>
            </w:ins>
            <w:ins w:id="505" w:author="Chao Wei" w:date="2020-11-02T11:52:00Z">
              <w:r>
                <w:rPr>
                  <w:lang w:eastAsia="sv-SE"/>
                </w:rPr>
                <w:t>s</w:t>
              </w:r>
            </w:ins>
            <w:ins w:id="506" w:author="Chao Wei" w:date="2020-11-02T11:51:00Z">
              <w:r>
                <w:rPr>
                  <w:lang w:eastAsia="sv-SE"/>
                </w:rPr>
                <w:t xml:space="preserve"> the LB of the concerned channel is better than the </w:t>
              </w:r>
            </w:ins>
            <w:ins w:id="507" w:author="Chao Wei" w:date="2020-11-02T11:52:00Z">
              <w:r>
                <w:rPr>
                  <w:lang w:eastAsia="sv-SE"/>
                </w:rPr>
                <w:t>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T</w:t>
            </w:r>
            <w:r>
              <w:rPr>
                <w:lang w:eastAsia="zh-CN"/>
              </w:rPr>
              <w:t xml:space="preserve">he range for </w:t>
            </w:r>
            <w:proofErr w:type="spellStart"/>
            <w:r>
              <w:rPr>
                <w:lang w:eastAsia="zh-CN"/>
              </w:rPr>
              <w:t>msg</w:t>
            </w:r>
            <w:proofErr w:type="spellEnd"/>
            <w:r>
              <w:rPr>
                <w:lang w:eastAsia="zh-CN"/>
              </w:rPr>
              <w:t xml:space="preserve"> 2 is up to 15dB, which seems too large</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Nokia, NSB</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lastRenderedPageBreak/>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Similar comment as to Question 3.1-2.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Similar comment as to Question 3.1-2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The table can be formed after proposal is section 2 is finalized.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For some DL channel, a big gap (e.g., 15.4dB for </w:t>
            </w:r>
            <w:proofErr w:type="spellStart"/>
            <w:r>
              <w:rPr>
                <w:rFonts w:eastAsia="Malgun Gothic"/>
                <w:lang w:eastAsia="ko-KR"/>
              </w:rPr>
              <w:t>Msg</w:t>
            </w:r>
            <w:proofErr w:type="spellEnd"/>
            <w:r>
              <w:rPr>
                <w:rFonts w:eastAsia="Malgun Gothic"/>
                <w:lang w:eastAsia="ko-KR"/>
              </w:rPr>
              <w:t xml:space="preserve"> 2) between companies is observed. Before capturing the results, some clarification and analysis on the big gap are necessary.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We prefer to wait until proposal 1 is agreed.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zh-CN"/>
              </w:rPr>
              <w:t>It would be better to wait for more stable proposal 1</w:t>
            </w:r>
          </w:p>
        </w:tc>
      </w:tr>
    </w:tbl>
    <w:p w:rsidR="006E493E" w:rsidRDefault="006E493E"/>
    <w:p w:rsidR="006E493E" w:rsidRDefault="00D3236F">
      <w:pPr>
        <w:rPr>
          <w:ins w:id="508"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E493E" w:rsidRDefault="00D3236F">
      <w:pPr>
        <w:rPr>
          <w:del w:id="509" w:author="Chao Wei" w:date="2020-11-02T11:43:00Z"/>
          <w:lang w:eastAsia="sv-SE"/>
        </w:rPr>
      </w:pPr>
      <w:ins w:id="510" w:author="Chao Wei" w:date="2020-11-02T11:43:00Z">
        <w:r>
          <w:rPr>
            <w:highlight w:val="cyan"/>
            <w:lang w:val="en-GB" w:eastAsia="zh-CN"/>
          </w:rPr>
          <w:t xml:space="preserve">[FL notes: The </w:t>
        </w:r>
      </w:ins>
      <w:ins w:id="511" w:author="Chao Wei" w:date="2020-11-02T11:44:00Z">
        <w:r>
          <w:rPr>
            <w:highlight w:val="cyan"/>
            <w:lang w:val="en-GB" w:eastAsia="zh-CN"/>
          </w:rPr>
          <w:t>observations</w:t>
        </w:r>
      </w:ins>
      <w:ins w:id="512" w:author="Chao Wei" w:date="2020-11-02T11:43:00Z">
        <w:r>
          <w:rPr>
            <w:highlight w:val="cyan"/>
            <w:lang w:val="en-GB" w:eastAsia="zh-CN"/>
          </w:rPr>
          <w:t xml:space="preserve"> </w:t>
        </w:r>
      </w:ins>
      <w:ins w:id="513" w:author="Chao Wei" w:date="2020-11-02T11:44:00Z">
        <w:r>
          <w:rPr>
            <w:highlight w:val="cyan"/>
            <w:lang w:val="en-GB" w:eastAsia="zh-CN"/>
          </w:rPr>
          <w:t xml:space="preserve">will </w:t>
        </w:r>
      </w:ins>
      <w:ins w:id="514" w:author="Chao Wei" w:date="2020-11-02T11:43:00Z">
        <w:r>
          <w:rPr>
            <w:highlight w:val="cyan"/>
            <w:lang w:val="en-GB" w:eastAsia="zh-CN"/>
          </w:rPr>
          <w:t>be updated based on the agreement for the coverage recovery target in section 2</w:t>
        </w:r>
      </w:ins>
      <w:ins w:id="515" w:author="Chao Wei" w:date="2020-11-02T11:44:00Z">
        <w:r>
          <w:rPr>
            <w:highlight w:val="cyan"/>
            <w:lang w:val="en-GB" w:eastAsia="zh-CN"/>
          </w:rPr>
          <w:t xml:space="preserve"> and the update of Table 3.2-4</w:t>
        </w:r>
      </w:ins>
      <w:ins w:id="516" w:author="Chao Wei" w:date="2020-11-02T11:43:00Z">
        <w:r>
          <w:rPr>
            <w:highlight w:val="cyan"/>
            <w:lang w:eastAsia="sv-SE"/>
          </w:rPr>
          <w:t>]</w:t>
        </w:r>
      </w:ins>
    </w:p>
    <w:p w:rsidR="006E493E" w:rsidRDefault="006E493E">
      <w:pPr>
        <w:rPr>
          <w:ins w:id="517" w:author="Chao Wei" w:date="2020-11-02T11:57:00Z"/>
        </w:rPr>
      </w:pP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rsidR="006E493E" w:rsidRDefault="006E493E">
      <w:pPr>
        <w:rPr>
          <w:lang w:val="en-GB"/>
        </w:rPr>
      </w:pPr>
    </w:p>
    <w:p w:rsidR="006E493E" w:rsidRDefault="00D3236F">
      <w:pPr>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1922" w:type="dxa"/>
          </w:tcPr>
          <w:p w:rsidR="006E493E" w:rsidRDefault="00D3236F">
            <w:pPr>
              <w:rPr>
                <w:lang w:eastAsia="sv-SE"/>
              </w:rPr>
            </w:pPr>
            <w:r>
              <w:rPr>
                <w:lang w:eastAsia="sv-SE"/>
              </w:rPr>
              <w:t>N</w:t>
            </w:r>
          </w:p>
        </w:tc>
        <w:tc>
          <w:tcPr>
            <w:tcW w:w="5670" w:type="dxa"/>
            <w:tcMar>
              <w:top w:w="0" w:type="dxa"/>
              <w:left w:w="108" w:type="dxa"/>
              <w:bottom w:w="0" w:type="dxa"/>
              <w:right w:w="108" w:type="dxa"/>
            </w:tcMar>
          </w:tcPr>
          <w:p w:rsidR="006E493E" w:rsidRDefault="00D3236F">
            <w:pPr>
              <w:rPr>
                <w:lang w:eastAsia="zh-CN"/>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lastRenderedPageBreak/>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We prefer to wait until proposal 1 is agreed</w:t>
            </w:r>
          </w:p>
        </w:tc>
      </w:tr>
      <w:tr w:rsidR="006E493E">
        <w:tc>
          <w:tcPr>
            <w:tcW w:w="1493" w:type="dxa"/>
            <w:tcMar>
              <w:top w:w="0" w:type="dxa"/>
              <w:left w:w="108" w:type="dxa"/>
              <w:bottom w:w="0" w:type="dxa"/>
              <w:right w:w="108" w:type="dxa"/>
            </w:tcMar>
          </w:tcPr>
          <w:p w:rsidR="006E493E" w:rsidRDefault="00D3236F">
            <w:r>
              <w:t>Ericsson</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6E493E" w:rsidRDefault="00D3236F">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6E493E" w:rsidRDefault="00D3236F">
            <w:pPr>
              <w:rPr>
                <w:lang w:eastAsia="sv-SE"/>
              </w:rPr>
            </w:pPr>
            <w:r>
              <w:t>We can further mention that the 3 dB loss is resulting from the UE antenna efficiency loss assumed for the wearable use cases only.</w:t>
            </w:r>
          </w:p>
          <w:p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pPr>
              <w:rPr>
                <w:lang w:eastAsia="zh-CN"/>
              </w:rPr>
            </w:pPr>
          </w:p>
        </w:tc>
        <w:tc>
          <w:tcPr>
            <w:tcW w:w="5670"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6E493E" w:rsidRDefault="00D3236F">
            <w:pPr>
              <w:rPr>
                <w:rFonts w:eastAsia="Malgun Gothic"/>
                <w:lang w:eastAsia="ko-KR"/>
              </w:rPr>
            </w:pPr>
            <w:r>
              <w:rPr>
                <w:rFonts w:eastAsia="Malgun Gothic"/>
                <w:lang w:eastAsia="ko-KR"/>
              </w:rPr>
              <w:t>Some n</w:t>
            </w:r>
            <w:r>
              <w:rPr>
                <w:rFonts w:eastAsia="Malgun Gothic" w:hint="eastAsia"/>
                <w:lang w:eastAsia="ko-KR"/>
              </w:rPr>
              <w:t xml:space="preserve">ote for </w:t>
            </w:r>
            <w:proofErr w:type="spellStart"/>
            <w:r>
              <w:rPr>
                <w:rFonts w:eastAsia="Malgun Gothic" w:hint="eastAsia"/>
                <w:lang w:eastAsia="ko-KR"/>
              </w:rPr>
              <w:t>Msg</w:t>
            </w:r>
            <w:proofErr w:type="spellEnd"/>
            <w:r>
              <w:rPr>
                <w:rFonts w:eastAsia="Malgun Gothic" w:hint="eastAsia"/>
                <w:lang w:eastAsia="ko-KR"/>
              </w:rPr>
              <w:t xml:space="preserve">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w:t>
            </w:r>
            <w:proofErr w:type="spellStart"/>
            <w:r>
              <w:rPr>
                <w:rFonts w:eastAsia="Malgun Gothic"/>
                <w:lang w:eastAsia="ko-KR"/>
              </w:rPr>
              <w:t>Msg</w:t>
            </w:r>
            <w:proofErr w:type="spellEnd"/>
            <w:r>
              <w:rPr>
                <w:rFonts w:eastAsia="Malgun Gothic"/>
                <w:lang w:eastAsia="ko-KR"/>
              </w:rPr>
              <w:t xml:space="preserve">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rsidR="006E493E" w:rsidRDefault="00D3236F">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rsidR="006E493E" w:rsidRDefault="006E493E"/>
    <w:p w:rsidR="006E493E" w:rsidRDefault="006E493E">
      <w:pPr>
        <w:pStyle w:val="afd"/>
        <w:spacing w:after="120"/>
        <w:ind w:left="360"/>
        <w:rPr>
          <w:rFonts w:ascii="Times New Roman" w:eastAsia="宋体" w:hAnsi="Times New Roman"/>
          <w:sz w:val="20"/>
          <w:szCs w:val="20"/>
          <w:highlight w:val="yellow"/>
          <w:lang w:val="en-GB" w:eastAsia="zh-CN"/>
        </w:rPr>
      </w:pPr>
    </w:p>
    <w:p w:rsidR="006E493E" w:rsidRDefault="00D3236F">
      <w:pPr>
        <w:pStyle w:val="2"/>
        <w:ind w:left="540"/>
      </w:pPr>
      <w:r>
        <w:t>FR1, Urban with the carrier frequency of 4 GHz</w:t>
      </w:r>
    </w:p>
    <w:p w:rsidR="006E493E" w:rsidRDefault="00D3236F">
      <w:r>
        <w:t xml:space="preserve">Based on the latest available evaluation results in </w:t>
      </w:r>
      <w:hyperlink r:id="rId17"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w:t>
      </w:r>
      <w:r>
        <w:lastRenderedPageBreak/>
        <w:t xml:space="preserve">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E493E" w:rsidRDefault="00D3236F">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9FD3A4"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9FD3A4"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Urban, 4GHz, 1Rx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9FD3A4"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9FD3A4"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9FD3A4"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9FD3A4"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FF0000"/>
                <w:sz w:val="16"/>
                <w:szCs w:val="16"/>
                <w:lang w:eastAsia="zh-CN"/>
              </w:rPr>
            </w:pPr>
          </w:p>
        </w:tc>
      </w:tr>
    </w:tbl>
    <w:p w:rsidR="006E493E" w:rsidRDefault="006E493E">
      <w:pPr>
        <w:rPr>
          <w:lang w:eastAsia="zh-CN"/>
        </w:rPr>
      </w:pPr>
    </w:p>
    <w:p w:rsidR="006E493E" w:rsidRDefault="006E493E">
      <w:pPr>
        <w:rPr>
          <w:lang w:eastAsia="zh-CN"/>
        </w:rPr>
      </w:pPr>
    </w:p>
    <w:p w:rsidR="006E493E" w:rsidRDefault="00D3236F">
      <w:pPr>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lastRenderedPageBreak/>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If possible, it would be useful to clarify the assumption in the simulation</w:t>
            </w:r>
          </w:p>
          <w:p w:rsidR="006E493E" w:rsidRDefault="00D3236F">
            <w:pPr>
              <w:pStyle w:val="afd"/>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rsidR="006E493E" w:rsidRDefault="00D3236F">
            <w:pPr>
              <w:pStyle w:val="afd"/>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E493E" w:rsidRDefault="00D3236F">
            <w:pPr>
              <w:pStyle w:val="afd"/>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sv-SE"/>
              </w:rPr>
            </w:pPr>
            <w:r>
              <w:rPr>
                <w:rFonts w:hint="eastAsia"/>
                <w:lang w:eastAsia="zh-CN"/>
              </w:rPr>
              <w:t xml:space="preserve">Fine to capture the tables into the TR.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Qualcomm</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lang w:eastAsia="sv-SE"/>
              </w:rPr>
              <w:t xml:space="preserve">We don’t support to split the tables based on DL PSD values since the </w:t>
            </w:r>
            <w:r>
              <w:t>insufficient number of samples is difficult to make a decision.</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D3236F">
            <w: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Same as above</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 xml:space="preserve">Some evaluations are based on downlink power spectrum density 24 </w:t>
            </w:r>
            <w:proofErr w:type="spellStart"/>
            <w:r>
              <w:rPr>
                <w:lang w:eastAsia="sv-SE"/>
              </w:rPr>
              <w:t>dBm</w:t>
            </w:r>
            <w:proofErr w:type="spellEnd"/>
            <w:r>
              <w:rPr>
                <w:lang w:eastAsia="sv-SE"/>
              </w:rPr>
              <w:t xml:space="preserve">/MHz, whereas some are based on 33 </w:t>
            </w:r>
            <w:proofErr w:type="spellStart"/>
            <w:r>
              <w:rPr>
                <w:lang w:eastAsia="sv-SE"/>
              </w:rPr>
              <w:t>dBm</w:t>
            </w:r>
            <w:proofErr w:type="spellEnd"/>
            <w:r>
              <w:rPr>
                <w:lang w:eastAsia="sv-SE"/>
              </w:rPr>
              <w:t>/MHz. It might be better to have separate tables for the two different power spectrum density settings.</w:t>
            </w:r>
          </w:p>
          <w:p w:rsidR="006E493E" w:rsidRDefault="00D3236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Pr>
          <w:p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6E493E" w:rsidRDefault="00D3236F">
            <w:pPr>
              <w:rPr>
                <w:rFonts w:eastAsia="等线"/>
                <w:lang w:eastAsia="zh-CN"/>
              </w:rPr>
            </w:pPr>
            <w:r>
              <w:rPr>
                <w:rFonts w:eastAsia="等线"/>
                <w:lang w:eastAsia="zh-CN"/>
              </w:rPr>
              <w:t>Based on the responses, the FL makes the following proposal:</w:t>
            </w:r>
          </w:p>
          <w:p w:rsidR="006E493E" w:rsidRDefault="00D3236F">
            <w:pPr>
              <w:rPr>
                <w:rFonts w:eastAsia="等线"/>
                <w:b/>
                <w:bCs/>
                <w:lang w:eastAsia="zh-CN"/>
              </w:rPr>
            </w:pPr>
            <w:r>
              <w:rPr>
                <w:rFonts w:eastAsia="等线"/>
                <w:b/>
                <w:bCs/>
                <w:highlight w:val="yellow"/>
                <w:lang w:eastAsia="zh-CN"/>
              </w:rPr>
              <w:t>[FL4] Proposal 3.3-1:</w:t>
            </w:r>
          </w:p>
          <w:p w:rsidR="006E493E" w:rsidRDefault="00D3236F">
            <w:pPr>
              <w:pStyle w:val="afd"/>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6E493E" w:rsidRDefault="00D3236F">
            <w:pPr>
              <w:pStyle w:val="afd"/>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lastRenderedPageBreak/>
              <w:t>The tables will be further updated with potential updated coverage recovery evaluation results and a clarification of assumption for Msg2, PRACH and DL PSD.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For MSG2, we use MCS#0 with no TBS scaling</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rsidR="006E493E" w:rsidRDefault="00D3236F">
            <w:pPr>
              <w:rPr>
                <w:rFonts w:eastAsia="Malgun Gothic"/>
                <w:lang w:eastAsia="ko-KR"/>
              </w:rPr>
            </w:pPr>
            <w:r>
              <w:rPr>
                <w:rFonts w:eastAsia="Malgun Gothic"/>
                <w:lang w:eastAsia="ko-KR"/>
              </w:rPr>
              <w:t>For DL PSD, we assumed 33dBm/MHz</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Malgun Gothic"/>
                <w:lang w:eastAsia="ko-KR"/>
              </w:rPr>
            </w:pPr>
            <w:r>
              <w:rPr>
                <w:rFonts w:eastAsia="Malgun Gothic"/>
                <w:lang w:eastAsia="ko-KR"/>
              </w:rPr>
              <w:t>For Msg2, no TBS scaling is used (3 RBs, MCS0, and TBS = 9 bytes)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r>
              <w:rPr>
                <w:lang w:eastAsia="zh-CN"/>
              </w:rPr>
              <w:t xml:space="preserve">Similar as </w:t>
            </w:r>
            <w:r>
              <w:t xml:space="preserve">Question 3.1-1. </w:t>
            </w:r>
          </w:p>
          <w:p w:rsidR="006E493E" w:rsidRDefault="00D3236F">
            <w:pPr>
              <w:rPr>
                <w:lang w:eastAsia="zh-CN"/>
              </w:rPr>
            </w:pPr>
            <w:r>
              <w:rPr>
                <w:lang w:eastAsia="zh-CN"/>
              </w:rPr>
              <w:t>We also suggest to clarify TBS scaling for msg2 and DL PSD.</w:t>
            </w:r>
          </w:p>
          <w:p w:rsidR="006E493E" w:rsidRDefault="00D3236F">
            <w:pPr>
              <w:rPr>
                <w:lang w:eastAsia="zh-CN"/>
              </w:rPr>
            </w:pPr>
            <w:r>
              <w:rPr>
                <w:lang w:eastAsia="zh-CN"/>
              </w:rPr>
              <w:t xml:space="preserve">For Msg2, TBS scaling is not enabled in our simulation. </w:t>
            </w:r>
          </w:p>
          <w:p w:rsidR="006E493E" w:rsidRDefault="00D3236F">
            <w:pPr>
              <w:rPr>
                <w:lang w:eastAsia="zh-CN"/>
              </w:rPr>
            </w:pPr>
            <w:r>
              <w:rPr>
                <w:rFonts w:eastAsia="Malgun Gothic"/>
                <w:lang w:eastAsia="ko-KR"/>
              </w:rPr>
              <w:t>For DL PSD, we assumed 33dBm/MHz</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We simulate Msg2 with scaling factor 1/4, PRACH format B4 and DL PSD 33dBm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Regarding DL PSD, our results are based on 24dBm/MHz. DL PSD assumption has very significant impacts on what observations to be drawn. So we suggest having separate tables for 24 </w:t>
            </w:r>
            <w:proofErr w:type="spellStart"/>
            <w:r>
              <w:rPr>
                <w:rFonts w:eastAsia="Malgun Gothic"/>
                <w:lang w:eastAsia="ko-KR"/>
              </w:rPr>
              <w:t>dBm</w:t>
            </w:r>
            <w:proofErr w:type="spellEnd"/>
            <w:r>
              <w:rPr>
                <w:rFonts w:eastAsia="Malgun Gothic"/>
                <w:lang w:eastAsia="ko-KR"/>
              </w:rPr>
              <w:t xml:space="preserve"> and 33 </w:t>
            </w:r>
            <w:proofErr w:type="spellStart"/>
            <w:r>
              <w:rPr>
                <w:rFonts w:eastAsia="Malgun Gothic"/>
                <w:lang w:eastAsia="ko-KR"/>
              </w:rPr>
              <w:t>dBm</w:t>
            </w:r>
            <w:proofErr w:type="spellEnd"/>
            <w:r>
              <w:rPr>
                <w:rFonts w:eastAsia="Malgun Gothic"/>
                <w:lang w:eastAsia="ko-KR"/>
              </w:rPr>
              <w:t>. Separate observations may be drawn for the two different DL PSD settings.</w:t>
            </w:r>
          </w:p>
          <w:p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6E493E" w:rsidRDefault="00D3236F">
            <w:pPr>
              <w:rPr>
                <w:rFonts w:eastAsia="Malgun Gothic"/>
                <w:lang w:eastAsia="ko-KR"/>
              </w:rPr>
            </w:pPr>
            <w:r>
              <w:rPr>
                <w:rFonts w:eastAsia="Malgun Gothic"/>
                <w:lang w:eastAsia="ko-KR"/>
              </w:rPr>
              <w:t>Regarding PRACH, our results are based on Format B4 (30 KHz SCS).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updated table 3.3-1 and 3.3-2 and added our results.</w:t>
            </w:r>
          </w:p>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Pr="006E493E" w:rsidRDefault="00D3236F">
      <w:pPr>
        <w:rPr>
          <w:rPrChange w:id="518" w:author="Chao Wei" w:date="2020-11-02T11:45:00Z">
            <w:rPr>
              <w:lang w:val="en-GB" w:eastAsia="zh-CN"/>
            </w:rPr>
          </w:rPrChange>
        </w:rPr>
      </w:pPr>
      <w:r>
        <w:t xml:space="preserve">Based on the evaluation results in </w:t>
      </w:r>
      <w:r>
        <w:rPr>
          <w:lang w:val="en-GB" w:eastAsia="zh-CN"/>
        </w:rPr>
        <w:t xml:space="preserve">Table 3.3-1 to Table 3.3-3, the channels that </w:t>
      </w:r>
      <w:ins w:id="519" w:author="Chao Wei" w:date="2020-11-02T10:50:00Z">
        <w:r>
          <w:rPr>
            <w:lang w:val="en-GB" w:eastAsia="zh-CN"/>
          </w:rPr>
          <w:t xml:space="preserve">potentially </w:t>
        </w:r>
      </w:ins>
      <w:r>
        <w:rPr>
          <w:lang w:val="en-GB" w:eastAsia="zh-CN"/>
        </w:rPr>
        <w:t xml:space="preserve">need coverage recovery </w:t>
      </w:r>
      <w:del w:id="520"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21"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22" w:author="Chao Wei" w:date="2020-11-02T10:51:00Z">
        <w:r>
          <w:rPr>
            <w:lang w:val="en-GB" w:eastAsia="zh-CN"/>
          </w:rPr>
          <w:delText xml:space="preserve">show the counts of </w:delText>
        </w:r>
      </w:del>
      <w:ins w:id="523" w:author="Chao Wei" w:date="2020-11-02T10:51:00Z">
        <w:r>
          <w:rPr>
            <w:lang w:val="en-GB" w:eastAsia="zh-CN"/>
          </w:rPr>
          <w:t>is</w:t>
        </w:r>
      </w:ins>
      <w:ins w:id="524" w:author="Chao Wei" w:date="2020-11-02T11:01:00Z">
        <w:r>
          <w:rPr>
            <w:lang w:val="en-GB" w:eastAsia="zh-CN"/>
          </w:rPr>
          <w:t xml:space="preserve"> </w:t>
        </w:r>
      </w:ins>
      <w:r>
        <w:rPr>
          <w:lang w:val="en-GB" w:eastAsia="zh-CN"/>
        </w:rPr>
        <w:t xml:space="preserve">the number of </w:t>
      </w:r>
      <w:del w:id="525" w:author="Chao Wei" w:date="2020-11-02T10:51:00Z">
        <w:r>
          <w:rPr>
            <w:lang w:val="en-GB" w:eastAsia="zh-CN"/>
          </w:rPr>
          <w:delText>the companies with same observation</w:delText>
        </w:r>
      </w:del>
      <w:ins w:id="526"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ins w:id="527"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E493E" w:rsidTr="006E493E">
        <w:trPr>
          <w:cnfStyle w:val="100000000000" w:firstRow="1" w:lastRow="0" w:firstColumn="0" w:lastColumn="0" w:oddVBand="0" w:evenVBand="0" w:oddHBand="0" w:evenHBand="0" w:firstRowFirstColumn="0" w:firstRowLastColumn="0" w:lastRowFirstColumn="0" w:lastRowLastColumn="0"/>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E493E" w:rsidRDefault="006E493E">
            <w:pPr>
              <w:rPr>
                <w:ins w:id="529" w:author="Chao Wei" w:date="2020-11-02T10:52:00Z"/>
              </w:rPr>
            </w:pPr>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0" w:author="Chao Wei" w:date="2020-11-02T10:52:00Z"/>
              </w:rPr>
            </w:pPr>
            <w:ins w:id="531" w:author="Chao Wei" w:date="2020-11-02T10:52:00Z">
              <w:r>
                <w:t>Channels</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2" w:author="Chao Wei" w:date="2020-11-02T10:52:00Z"/>
              </w:rPr>
            </w:pPr>
            <w:ins w:id="533" w:author="Chao Wei" w:date="2020-11-02T10:52:00Z">
              <w:r>
                <w:t>Mean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4" w:author="Chao Wei" w:date="2020-11-02T10:52:00Z"/>
              </w:rPr>
            </w:pPr>
            <w:ins w:id="535" w:author="Chao Wei" w:date="2020-11-02T10:52:00Z">
              <w:r>
                <w:t>Median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6" w:author="Chao Wei" w:date="2020-11-02T10:52:00Z"/>
              </w:rPr>
            </w:pPr>
            <w:ins w:id="537" w:author="Chao Wei" w:date="2020-11-02T10:52:00Z">
              <w:r>
                <w:t>Range</w:t>
              </w:r>
            </w:ins>
          </w:p>
        </w:tc>
        <w:tc>
          <w:tcPr>
            <w:tcW w:w="1494" w:type="dxa"/>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38" w:author="Chao Wei" w:date="2020-11-02T10:52:00Z"/>
              </w:rPr>
            </w:pPr>
            <w:ins w:id="539" w:author="Chao Wei" w:date="2020-11-02T10:52:00Z">
              <w:r>
                <w:rPr>
                  <w:lang w:val="en-GB" w:eastAsia="zh-CN"/>
                </w:rPr>
                <w:t>Representative value</w:t>
              </w:r>
            </w:ins>
          </w:p>
        </w:tc>
      </w:tr>
      <w:tr w:rsidR="006E493E" w:rsidTr="006E493E">
        <w:trPr>
          <w:jc w:val="center"/>
          <w:ins w:id="54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541" w:author="Chao Wei" w:date="2020-11-02T10:52:00Z"/>
              </w:rPr>
            </w:pPr>
            <w:ins w:id="542" w:author="Chao Wei" w:date="2020-11-02T10:52:00Z">
              <w:r>
                <w:t>2Rx RedCap</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3" w:author="Chao Wei" w:date="2020-11-02T10:52:00Z"/>
                <w:color w:val="FF0000"/>
                <w:rPrChange w:id="544" w:author="Chao Wei" w:date="2020-11-02T11:06:00Z">
                  <w:rPr>
                    <w:ins w:id="545" w:author="Chao Wei" w:date="2020-11-02T10:52:00Z"/>
                  </w:rPr>
                </w:rPrChange>
              </w:rPr>
            </w:pPr>
            <w:ins w:id="546" w:author="Chao Wei" w:date="2020-11-02T10:52:00Z">
              <w:r>
                <w:rPr>
                  <w:color w:val="FF0000"/>
                  <w:rPrChange w:id="547" w:author="Chao Wei" w:date="2020-11-02T11:06:00Z">
                    <w:rPr/>
                  </w:rPrChange>
                </w:rPr>
                <w:t>PUSCH (1</w:t>
              </w:r>
            </w:ins>
            <w:ins w:id="548" w:author="Chao Wei" w:date="2020-11-02T11:04:00Z">
              <w:r>
                <w:rPr>
                  <w:color w:val="FF0000"/>
                  <w:rPrChange w:id="549" w:author="Chao Wei" w:date="2020-11-02T11:06:00Z">
                    <w:rPr/>
                  </w:rPrChange>
                </w:rPr>
                <w:t>2</w:t>
              </w:r>
            </w:ins>
            <w:ins w:id="550" w:author="Chao Wei" w:date="2020-11-02T10:52:00Z">
              <w:r>
                <w:rPr>
                  <w:color w:val="FF0000"/>
                  <w:rPrChange w:id="551" w:author="Chao Wei" w:date="2020-11-02T11:06:00Z">
                    <w:rPr/>
                  </w:rPrChange>
                </w:rP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2" w:author="Chao Wei" w:date="2020-11-02T10:52:00Z"/>
                <w:color w:val="FF0000"/>
                <w:rPrChange w:id="553" w:author="Chao Wei" w:date="2020-11-02T11:06:00Z">
                  <w:rPr>
                    <w:ins w:id="554" w:author="Chao Wei" w:date="2020-11-02T10:52:00Z"/>
                  </w:rPr>
                </w:rPrChange>
              </w:rPr>
            </w:pPr>
            <w:ins w:id="555" w:author="Chao Wei" w:date="2020-11-02T11:05:00Z">
              <w:r>
                <w:rPr>
                  <w:color w:val="FF0000"/>
                  <w:rPrChange w:id="556" w:author="Chao Wei" w:date="2020-11-02T11:06:00Z">
                    <w:rPr/>
                  </w:rPrChange>
                </w:rPr>
                <w:t>-3.0</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7" w:author="Chao Wei" w:date="2020-11-02T10:52:00Z"/>
                <w:color w:val="FF0000"/>
                <w:rPrChange w:id="558" w:author="Chao Wei" w:date="2020-11-02T11:06:00Z">
                  <w:rPr>
                    <w:ins w:id="559" w:author="Chao Wei" w:date="2020-11-02T10:52:00Z"/>
                  </w:rPr>
                </w:rPrChange>
              </w:rPr>
            </w:pPr>
            <w:ins w:id="560" w:author="Chao Wei" w:date="2020-11-02T11:05:00Z">
              <w:r>
                <w:rPr>
                  <w:color w:val="FF0000"/>
                  <w:rPrChange w:id="561" w:author="Chao Wei" w:date="2020-11-02T11:06:00Z">
                    <w:rPr/>
                  </w:rPrChange>
                </w:rPr>
                <w:t>-3.0</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2" w:author="Chao Wei" w:date="2020-11-02T10:52:00Z"/>
                <w:color w:val="FF0000"/>
                <w:rPrChange w:id="563" w:author="Chao Wei" w:date="2020-11-02T11:06:00Z">
                  <w:rPr>
                    <w:ins w:id="564" w:author="Chao Wei" w:date="2020-11-02T10:52:00Z"/>
                  </w:rPr>
                </w:rPrChange>
              </w:rPr>
            </w:pPr>
            <w:ins w:id="565" w:author="Chao Wei" w:date="2020-11-02T11:05:00Z">
              <w:r>
                <w:rPr>
                  <w:color w:val="FF0000"/>
                  <w:rPrChange w:id="566" w:author="Chao Wei" w:date="2020-11-02T11:06:00Z">
                    <w:rPr/>
                  </w:rPrChange>
                </w:rPr>
                <w:t>1.4</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7" w:author="Chao Wei" w:date="2020-11-02T10:52:00Z"/>
                <w:color w:val="FF0000"/>
                <w:rPrChange w:id="568" w:author="Chao Wei" w:date="2020-11-02T11:06:00Z">
                  <w:rPr>
                    <w:ins w:id="569" w:author="Chao Wei" w:date="2020-11-02T10:52:00Z"/>
                  </w:rPr>
                </w:rPrChange>
              </w:rPr>
            </w:pPr>
            <w:ins w:id="570" w:author="Chao Wei" w:date="2020-11-02T11:05:00Z">
              <w:r>
                <w:rPr>
                  <w:color w:val="FF0000"/>
                  <w:rPrChange w:id="571" w:author="Chao Wei" w:date="2020-11-02T11:06:00Z">
                    <w:rPr/>
                  </w:rPrChange>
                </w:rPr>
                <w:t>-2.9</w:t>
              </w:r>
            </w:ins>
          </w:p>
        </w:tc>
      </w:tr>
      <w:tr w:rsidR="006E493E" w:rsidTr="006E493E">
        <w:trPr>
          <w:jc w:val="center"/>
          <w:ins w:id="5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573" w:author="Chao Wei" w:date="2020-11-02T10:5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74" w:author="Chao Wei" w:date="2020-11-02T10:52:00Z"/>
              </w:rPr>
            </w:pPr>
            <w:ins w:id="575" w:author="Chao Wei" w:date="2020-11-02T11:04:00Z">
              <w:r>
                <w:t>PDCCH CSS (12)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76" w:author="Chao Wei" w:date="2020-11-02T10:52:00Z"/>
              </w:rPr>
            </w:pPr>
            <w:ins w:id="577" w:author="Chao Wei" w:date="2020-11-02T11:05:00Z">
              <w:r>
                <w:t>8.9</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78" w:author="Chao Wei" w:date="2020-11-02T10:52:00Z"/>
              </w:rPr>
            </w:pPr>
            <w:ins w:id="579" w:author="Chao Wei" w:date="2020-11-02T11:05:00Z">
              <w:r>
                <w:t>7.5</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5:00Z">
              <w:r>
                <w:t>24.1</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5:00Z">
              <w:r>
                <w:t>8.7</w:t>
              </w:r>
            </w:ins>
          </w:p>
        </w:tc>
      </w:tr>
      <w:tr w:rsidR="006E493E" w:rsidTr="006E493E">
        <w:trPr>
          <w:jc w:val="center"/>
          <w:ins w:id="5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585" w:author="Chao Wei" w:date="2020-11-02T10:5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4:00Z">
              <w:r>
                <w:t>PDSCH (12)</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5:00Z">
              <w:r>
                <w:t>8.3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6:00Z">
              <w:r>
                <w:t>6.8</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6:00Z">
              <w:r>
                <w:t>20.4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6:00Z">
              <w:r>
                <w:t>8.4</w:t>
              </w:r>
            </w:ins>
          </w:p>
        </w:tc>
      </w:tr>
      <w:tr w:rsidR="006E493E" w:rsidTr="006E493E">
        <w:trPr>
          <w:jc w:val="center"/>
          <w:ins w:id="596"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597" w:author="Chao Wei" w:date="2020-11-02T11:05: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8" w:author="Chao Wei" w:date="2020-11-02T11:05:00Z"/>
              </w:rPr>
            </w:pPr>
            <w:ins w:id="599" w:author="Chao Wei" w:date="2020-11-02T11:06:00Z">
              <w:r>
                <w:t>Msg2 (11)</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0" w:author="Chao Wei" w:date="2020-11-02T11:05:00Z"/>
              </w:rPr>
            </w:pPr>
            <w:ins w:id="601" w:author="Chao Wei" w:date="2020-11-02T11:06:00Z">
              <w:r>
                <w:t>5.4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2" w:author="Chao Wei" w:date="2020-11-02T11:05:00Z"/>
              </w:rPr>
            </w:pPr>
            <w:ins w:id="603" w:author="Chao Wei" w:date="2020-11-02T11:06:00Z">
              <w:r>
                <w:t>3.3</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4" w:author="Chao Wei" w:date="2020-11-02T11:05:00Z"/>
              </w:rPr>
            </w:pPr>
            <w:ins w:id="605" w:author="Chao Wei" w:date="2020-11-02T11:06:00Z">
              <w:r>
                <w:t>29</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6" w:author="Chao Wei" w:date="2020-11-02T11:05:00Z"/>
              </w:rPr>
            </w:pPr>
            <w:ins w:id="607" w:author="Chao Wei" w:date="2020-11-02T11:06:00Z">
              <w:r>
                <w:t>4.9</w:t>
              </w:r>
            </w:ins>
          </w:p>
        </w:tc>
      </w:tr>
      <w:tr w:rsidR="006E493E" w:rsidTr="006E493E">
        <w:trPr>
          <w:jc w:val="center"/>
          <w:ins w:id="608"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09" w:author="Chao Wei" w:date="2020-11-02T11:05: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0" w:author="Chao Wei" w:date="2020-11-02T11:05:00Z"/>
              </w:rPr>
            </w:pPr>
            <w:ins w:id="611" w:author="Chao Wei" w:date="2020-11-02T11:06:00Z">
              <w:r>
                <w:t>Msg4 (11)</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2" w:author="Chao Wei" w:date="2020-11-02T11:05:00Z"/>
              </w:rPr>
            </w:pPr>
            <w:ins w:id="613" w:author="Chao Wei" w:date="2020-11-02T11:06:00Z">
              <w:r>
                <w:t>6.5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4" w:author="Chao Wei" w:date="2020-11-02T11:05:00Z"/>
              </w:rPr>
            </w:pPr>
            <w:ins w:id="615" w:author="Chao Wei" w:date="2020-11-02T11:06:00Z">
              <w:r>
                <w:t>3.3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6" w:author="Chao Wei" w:date="2020-11-02T11:05:00Z"/>
              </w:rPr>
            </w:pPr>
            <w:ins w:id="617" w:author="Chao Wei" w:date="2020-11-02T11:06:00Z">
              <w:r>
                <w:t>22.9</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8" w:author="Chao Wei" w:date="2020-11-02T11:05:00Z"/>
              </w:rPr>
            </w:pPr>
            <w:ins w:id="619" w:author="Chao Wei" w:date="2020-11-02T11:06:00Z">
              <w:r>
                <w:t>6.2</w:t>
              </w:r>
            </w:ins>
          </w:p>
        </w:tc>
      </w:tr>
      <w:tr w:rsidR="006E493E" w:rsidTr="006E493E">
        <w:trPr>
          <w:jc w:val="center"/>
          <w:ins w:id="62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621" w:author="Chao Wei" w:date="2020-11-02T10:52:00Z"/>
              </w:rPr>
            </w:pPr>
            <w:ins w:id="622" w:author="Chao Wei" w:date="2020-11-02T10:52:00Z">
              <w:r>
                <w:t>1Rx RedCap</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3" w:author="Chao Wei" w:date="2020-11-02T10:52:00Z"/>
              </w:rPr>
            </w:pPr>
            <w:ins w:id="624" w:author="Chao Wei" w:date="2020-11-02T11:07:00Z">
              <w:r>
                <w:rPr>
                  <w:color w:val="FF0000"/>
                </w:rPr>
                <w:t>PUSCH (12)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5" w:author="Chao Wei" w:date="2020-11-02T10:52:00Z"/>
              </w:rPr>
            </w:pPr>
            <w:ins w:id="626" w:author="Chao Wei" w:date="2020-11-02T11:07:00Z">
              <w:r>
                <w:rPr>
                  <w:color w:val="FF0000"/>
                </w:rPr>
                <w:t>-3.0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7" w:author="Chao Wei" w:date="2020-11-02T10:52:00Z"/>
              </w:rPr>
            </w:pPr>
            <w:ins w:id="628" w:author="Chao Wei" w:date="2020-11-02T11:07:00Z">
              <w:r>
                <w:rPr>
                  <w:color w:val="FF0000"/>
                </w:rPr>
                <w:t>-3.0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9" w:author="Chao Wei" w:date="2020-11-02T10:52:00Z"/>
              </w:rPr>
            </w:pPr>
            <w:ins w:id="630" w:author="Chao Wei" w:date="2020-11-02T11:07:00Z">
              <w:r>
                <w:rPr>
                  <w:color w:val="FF0000"/>
                </w:rPr>
                <w:t>1.2</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31" w:author="Chao Wei" w:date="2020-11-02T10:52:00Z"/>
              </w:rPr>
            </w:pPr>
            <w:ins w:id="632" w:author="Chao Wei" w:date="2020-11-02T11:07:00Z">
              <w:r>
                <w:rPr>
                  <w:color w:val="FF0000"/>
                </w:rPr>
                <w:t>-</w:t>
              </w:r>
            </w:ins>
            <w:ins w:id="633" w:author="Chao Wei" w:date="2020-11-02T11:08:00Z">
              <w:r>
                <w:rPr>
                  <w:color w:val="FF0000"/>
                </w:rPr>
                <w:t>3.0</w:t>
              </w:r>
            </w:ins>
          </w:p>
        </w:tc>
      </w:tr>
      <w:tr w:rsidR="006E493E" w:rsidTr="006E493E">
        <w:trPr>
          <w:jc w:val="center"/>
          <w:ins w:id="63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35" w:author="Chao Wei" w:date="2020-11-02T10:5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36" w:author="Chao Wei" w:date="2020-11-02T10:52:00Z"/>
              </w:rPr>
            </w:pPr>
            <w:ins w:id="637" w:author="Chao Wei" w:date="2020-11-02T11:07:00Z">
              <w:r>
                <w:t>PDCCH CSS (12)</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38" w:author="Chao Wei" w:date="2020-11-02T10:52:00Z"/>
              </w:rPr>
            </w:pPr>
            <w:ins w:id="639" w:author="Chao Wei" w:date="2020-11-02T11:08:00Z">
              <w:r>
                <w:t>4.5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0" w:author="Chao Wei" w:date="2020-11-02T10:52:00Z"/>
              </w:rPr>
            </w:pPr>
            <w:ins w:id="641" w:author="Chao Wei" w:date="2020-11-02T11:08:00Z">
              <w:r>
                <w:t>2.8</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2" w:author="Chao Wei" w:date="2020-11-02T10:52:00Z"/>
              </w:rPr>
            </w:pPr>
            <w:ins w:id="643" w:author="Chao Wei" w:date="2020-11-02T11:08:00Z">
              <w:r>
                <w:t>23.7</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4" w:author="Chao Wei" w:date="2020-11-02T10:52:00Z"/>
              </w:rPr>
            </w:pPr>
            <w:ins w:id="645" w:author="Chao Wei" w:date="2020-11-02T11:08:00Z">
              <w:r>
                <w:t>4.5</w:t>
              </w:r>
            </w:ins>
          </w:p>
        </w:tc>
      </w:tr>
      <w:tr w:rsidR="006E493E" w:rsidTr="006E493E">
        <w:trPr>
          <w:jc w:val="center"/>
          <w:ins w:id="6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47" w:author="Chao Wei" w:date="2020-11-02T10:5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8" w:author="Chao Wei" w:date="2020-11-02T10:52:00Z"/>
              </w:rPr>
            </w:pPr>
            <w:ins w:id="649" w:author="Chao Wei" w:date="2020-11-02T11:07:00Z">
              <w:r>
                <w:t>PDSCH (12)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0" w:author="Chao Wei" w:date="2020-11-02T10:52:00Z"/>
              </w:rPr>
            </w:pPr>
            <w:ins w:id="651" w:author="Chao Wei" w:date="2020-11-02T11:08:00Z">
              <w:r>
                <w:t>5.0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2" w:author="Chao Wei" w:date="2020-11-02T10:52:00Z"/>
              </w:rPr>
            </w:pPr>
            <w:ins w:id="653" w:author="Chao Wei" w:date="2020-11-02T11:08:00Z">
              <w:r>
                <w:t>4.9</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4" w:author="Chao Wei" w:date="2020-11-02T10:52:00Z"/>
              </w:rPr>
            </w:pPr>
            <w:ins w:id="655" w:author="Chao Wei" w:date="2020-11-02T11:08:00Z">
              <w:r>
                <w:t>21.4</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6" w:author="Chao Wei" w:date="2020-11-02T10:52:00Z"/>
              </w:rPr>
            </w:pPr>
            <w:ins w:id="657" w:author="Chao Wei" w:date="2020-11-02T11:08:00Z">
              <w:r>
                <w:t>5.4</w:t>
              </w:r>
            </w:ins>
          </w:p>
        </w:tc>
      </w:tr>
      <w:tr w:rsidR="006E493E" w:rsidTr="006E493E">
        <w:trPr>
          <w:jc w:val="center"/>
          <w:ins w:id="65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59" w:author="Chao Wei" w:date="2020-11-02T10:52: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0" w:author="Chao Wei" w:date="2020-11-02T10:52:00Z"/>
                <w:color w:val="FF0000"/>
                <w:rPrChange w:id="661" w:author="Chao Wei" w:date="2020-11-02T11:09:00Z">
                  <w:rPr>
                    <w:ins w:id="662" w:author="Chao Wei" w:date="2020-11-02T10:52:00Z"/>
                  </w:rPr>
                </w:rPrChange>
              </w:rPr>
            </w:pPr>
            <w:ins w:id="663" w:author="Chao Wei" w:date="2020-11-02T11:07:00Z">
              <w:r>
                <w:rPr>
                  <w:color w:val="FF0000"/>
                  <w:rPrChange w:id="664" w:author="Chao Wei" w:date="2020-11-02T11:09:00Z">
                    <w:rPr/>
                  </w:rPrChange>
                </w:rPr>
                <w:t>Msg2 (11)</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65" w:author="Chao Wei" w:date="2020-11-02T10:52:00Z"/>
                <w:color w:val="FF0000"/>
                <w:rPrChange w:id="666" w:author="Chao Wei" w:date="2020-11-02T11:09:00Z">
                  <w:rPr>
                    <w:ins w:id="667" w:author="Chao Wei" w:date="2020-11-02T10:52:00Z"/>
                  </w:rPr>
                </w:rPrChange>
              </w:rPr>
            </w:pPr>
            <w:ins w:id="668" w:author="Chao Wei" w:date="2020-11-02T11:08:00Z">
              <w:r>
                <w:rPr>
                  <w:color w:val="FF0000"/>
                  <w:rPrChange w:id="669" w:author="Chao Wei" w:date="2020-11-02T11:09:00Z">
                    <w:rPr/>
                  </w:rPrChange>
                </w:rPr>
                <w:t>-0.1</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0" w:author="Chao Wei" w:date="2020-11-02T10:52:00Z"/>
                <w:color w:val="FF0000"/>
                <w:rPrChange w:id="671" w:author="Chao Wei" w:date="2020-11-02T11:09:00Z">
                  <w:rPr>
                    <w:ins w:id="672" w:author="Chao Wei" w:date="2020-11-02T10:52:00Z"/>
                  </w:rPr>
                </w:rPrChange>
              </w:rPr>
            </w:pPr>
            <w:ins w:id="673" w:author="Chao Wei" w:date="2020-11-02T11:08:00Z">
              <w:r>
                <w:rPr>
                  <w:color w:val="FF0000"/>
                  <w:rPrChange w:id="674" w:author="Chao Wei" w:date="2020-11-02T11:09:00Z">
                    <w:rPr/>
                  </w:rPrChange>
                </w:rPr>
                <w:t>-0.5</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5" w:author="Chao Wei" w:date="2020-11-02T10:52:00Z"/>
                <w:color w:val="FF0000"/>
                <w:rPrChange w:id="676" w:author="Chao Wei" w:date="2020-11-02T11:09:00Z">
                  <w:rPr>
                    <w:ins w:id="677" w:author="Chao Wei" w:date="2020-11-02T10:52:00Z"/>
                  </w:rPr>
                </w:rPrChange>
              </w:rPr>
            </w:pPr>
            <w:ins w:id="678" w:author="Chao Wei" w:date="2020-11-02T11:08:00Z">
              <w:r>
                <w:rPr>
                  <w:color w:val="FF0000"/>
                  <w:rPrChange w:id="679" w:author="Chao Wei" w:date="2020-11-02T11:09:00Z">
                    <w:rPr/>
                  </w:rPrChange>
                </w:rPr>
                <w:t>32.2</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0" w:author="Chao Wei" w:date="2020-11-02T10:52:00Z"/>
                <w:color w:val="FF0000"/>
                <w:rPrChange w:id="681" w:author="Chao Wei" w:date="2020-11-02T11:09:00Z">
                  <w:rPr>
                    <w:ins w:id="682" w:author="Chao Wei" w:date="2020-11-02T10:52:00Z"/>
                  </w:rPr>
                </w:rPrChange>
              </w:rPr>
            </w:pPr>
            <w:ins w:id="683" w:author="Chao Wei" w:date="2020-11-02T11:08:00Z">
              <w:r>
                <w:rPr>
                  <w:color w:val="FF0000"/>
                  <w:rPrChange w:id="684" w:author="Chao Wei" w:date="2020-11-02T11:09:00Z">
                    <w:rPr/>
                  </w:rPrChange>
                </w:rPr>
                <w:t>-0.</w:t>
              </w:r>
            </w:ins>
            <w:ins w:id="685" w:author="Chao Wei" w:date="2020-11-02T11:09:00Z">
              <w:r>
                <w:rPr>
                  <w:color w:val="FF0000"/>
                  <w:rPrChange w:id="686" w:author="Chao Wei" w:date="2020-11-02T11:09:00Z">
                    <w:rPr/>
                  </w:rPrChange>
                </w:rPr>
                <w:t>9</w:t>
              </w:r>
            </w:ins>
          </w:p>
        </w:tc>
      </w:tr>
      <w:tr w:rsidR="006E493E" w:rsidTr="006E493E">
        <w:trPr>
          <w:jc w:val="center"/>
          <w:ins w:id="687"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88" w:author="Chao Wei" w:date="2020-11-02T11:07: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89" w:author="Chao Wei" w:date="2020-11-02T11:07:00Z"/>
              </w:rPr>
            </w:pPr>
            <w:ins w:id="690" w:author="Chao Wei" w:date="2020-11-02T11:07:00Z">
              <w:r>
                <w:t>Msg4 (11)</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91" w:author="Chao Wei" w:date="2020-11-02T11:07:00Z"/>
              </w:rPr>
            </w:pPr>
            <w:ins w:id="692" w:author="Chao Wei" w:date="2020-11-02T11:09:00Z">
              <w:r>
                <w:t>2.0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93" w:author="Chao Wei" w:date="2020-11-02T11:07:00Z"/>
              </w:rPr>
            </w:pPr>
            <w:ins w:id="694" w:author="Chao Wei" w:date="2020-11-02T11:09:00Z">
              <w:r>
                <w:t>-0.2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95" w:author="Chao Wei" w:date="2020-11-02T11:07:00Z"/>
              </w:rPr>
            </w:pPr>
            <w:ins w:id="696" w:author="Chao Wei" w:date="2020-11-02T11:09:00Z">
              <w:r>
                <w:t>25.4</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97" w:author="Chao Wei" w:date="2020-11-02T11:07:00Z"/>
              </w:rPr>
            </w:pPr>
            <w:ins w:id="698" w:author="Chao Wei" w:date="2020-11-02T11:09:00Z">
              <w:r>
                <w:t>1.5</w:t>
              </w:r>
            </w:ins>
          </w:p>
        </w:tc>
      </w:tr>
    </w:tbl>
    <w:p w:rsidR="006E493E" w:rsidRDefault="006E493E">
      <w:pPr>
        <w:pStyle w:val="a9"/>
        <w:jc w:val="center"/>
        <w:rPr>
          <w:ins w:id="699" w:author="Chao Wei" w:date="2020-11-02T10:52:00Z"/>
          <w:rFonts w:cs="Arial"/>
          <w:b/>
          <w:bCs/>
        </w:rPr>
      </w:pPr>
    </w:p>
    <w:p w:rsidR="006E493E" w:rsidRDefault="006E493E">
      <w:pPr>
        <w:pStyle w:val="a9"/>
        <w:jc w:val="center"/>
        <w:rPr>
          <w:rFonts w:cs="Arial"/>
          <w:b/>
          <w:bCs/>
        </w:rPr>
      </w:pPr>
    </w:p>
    <w:tbl>
      <w:tblPr>
        <w:tblStyle w:val="GridTable5Dark-Accent51"/>
        <w:tblW w:w="0" w:type="auto"/>
        <w:jc w:val="center"/>
        <w:tblLook w:val="04A0" w:firstRow="1" w:lastRow="0" w:firstColumn="1" w:lastColumn="0" w:noHBand="0" w:noVBand="1"/>
      </w:tblPr>
      <w:tblGrid>
        <w:gridCol w:w="222"/>
        <w:gridCol w:w="222"/>
        <w:gridCol w:w="222"/>
        <w:gridCol w:w="222"/>
        <w:gridCol w:w="222"/>
      </w:tblGrid>
      <w:tr w:rsidR="006E493E" w:rsidTr="006E493E">
        <w:trPr>
          <w:cnfStyle w:val="100000000000" w:firstRow="1" w:lastRow="0" w:firstColumn="0" w:lastColumn="0" w:oddVBand="0" w:evenVBand="0" w:oddHBand="0" w:evenHBand="0" w:firstRowFirstColumn="0" w:firstRowLastColumn="0" w:lastRowFirstColumn="0" w:lastRowLastColumn="0"/>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6E493E">
            <w:pPr>
              <w:rPr>
                <w:del w:id="701" w:author="Chao Wei" w:date="2020-11-02T11:10:00Z"/>
                <w:b w:val="0"/>
              </w:rPr>
            </w:pPr>
          </w:p>
        </w:tc>
        <w:tc>
          <w:tcPr>
            <w:tcW w:w="0" w:type="auto"/>
            <w:vMerge w:val="restart"/>
          </w:tcPr>
          <w:p w:rsidR="006E493E" w:rsidRDefault="00D3236F">
            <w:pPr>
              <w:cnfStyle w:val="100000000000" w:firstRow="1" w:lastRow="0" w:firstColumn="0" w:lastColumn="0" w:oddVBand="0" w:evenVBand="0" w:oddHBand="0" w:evenHBand="0" w:firstRowFirstColumn="0" w:firstRowLastColumn="0" w:lastRowFirstColumn="0" w:lastRowLastColumn="0"/>
              <w:rPr>
                <w:del w:id="702" w:author="Chao Wei" w:date="2020-11-02T11:10:00Z"/>
                <w:b w:val="0"/>
                <w:bCs w:val="0"/>
              </w:rPr>
            </w:pPr>
            <w:del w:id="703" w:author="Chao Wei" w:date="2020-11-02T11:10:00Z">
              <w:r>
                <w:delText>Channels requiring coverage recovery</w:delText>
              </w:r>
            </w:del>
          </w:p>
        </w:tc>
        <w:tc>
          <w:tcPr>
            <w:tcW w:w="0" w:type="auto"/>
            <w:gridSpan w:val="3"/>
          </w:tcPr>
          <w:p w:rsidR="006E493E" w:rsidRDefault="00D3236F">
            <w:pPr>
              <w:jc w:val="center"/>
              <w:cnfStyle w:val="100000000000" w:firstRow="1" w:lastRow="0" w:firstColumn="0" w:lastColumn="0" w:oddVBand="0" w:evenVBand="0" w:oddHBand="0" w:evenHBand="0" w:firstRowFirstColumn="0" w:firstRowLastColumn="0" w:lastRowFirstColumn="0" w:lastRowLastColumn="0"/>
              <w:rPr>
                <w:del w:id="704" w:author="Chao Wei" w:date="2020-11-02T11:10:00Z"/>
                <w:b w:val="0"/>
              </w:rPr>
            </w:pPr>
            <w:del w:id="705" w:author="Chao Wei" w:date="2020-11-02T11:10:00Z">
              <w:r>
                <w:rPr>
                  <w:lang w:val="en-GB" w:eastAsia="zh-CN"/>
                </w:rPr>
                <w:delText>Estimated amount of compensation (dB)</w:delText>
              </w:r>
            </w:del>
          </w:p>
        </w:tc>
      </w:tr>
      <w:tr w:rsidR="006E493E" w:rsidTr="006E493E">
        <w:trPr>
          <w:jc w:val="center"/>
          <w:del w:id="70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07" w:author="Chao Wei" w:date="2020-11-02T11:10:00Z"/>
              </w:rPr>
            </w:pPr>
          </w:p>
        </w:tc>
        <w:tc>
          <w:tcPr>
            <w:tcW w:w="0" w:type="auto"/>
            <w:vMerge/>
            <w:shd w:val="clear" w:color="auto" w:fill="B4C6E7" w:themeFill="accent5" w:themeFillTint="66"/>
          </w:tcPr>
          <w:p w:rsidR="006E493E" w:rsidRDefault="006E493E">
            <w:pPr>
              <w:cnfStyle w:val="000000000000" w:firstRow="0" w:lastRow="0" w:firstColumn="0" w:lastColumn="0" w:oddVBand="0" w:evenVBand="0" w:oddHBand="0" w:evenHBand="0" w:firstRowFirstColumn="0" w:firstRowLastColumn="0" w:lastRowFirstColumn="0" w:lastRowLastColumn="0"/>
              <w:rPr>
                <w:del w:id="708"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Mean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11" w:author="Chao Wei" w:date="2020-11-02T11:10:00Z"/>
              </w:rPr>
            </w:pPr>
            <w:del w:id="712" w:author="Chao Wei" w:date="2020-11-02T11:10:00Z">
              <w:r>
                <w:delText>Median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Range</w:delText>
              </w:r>
            </w:del>
          </w:p>
        </w:tc>
      </w:tr>
      <w:tr w:rsidR="006E493E" w:rsidTr="006E493E">
        <w:trPr>
          <w:jc w:val="center"/>
          <w:del w:id="71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716" w:author="Chao Wei" w:date="2020-11-02T11:10:00Z"/>
              </w:rPr>
            </w:pPr>
            <w:del w:id="717" w:author="Chao Wei" w:date="2020-11-02T11:10:00Z">
              <w:r>
                <w:delText>2Rx RedCap</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PUSCH (12)</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3.0</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1.4</w:delText>
              </w:r>
            </w:del>
          </w:p>
        </w:tc>
      </w:tr>
      <w:tr w:rsidR="006E493E" w:rsidTr="006E493E">
        <w:trPr>
          <w:jc w:val="center"/>
          <w:del w:id="72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27"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Msg2 (4)</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4.1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2" w:author="Chao Wei" w:date="2020-11-02T11:10:00Z"/>
              </w:rPr>
            </w:pPr>
            <w:del w:id="733" w:author="Chao Wei" w:date="2020-11-02T11:10:00Z">
              <w:r>
                <w:delText>4.6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5.7</w:delText>
              </w:r>
            </w:del>
          </w:p>
        </w:tc>
      </w:tr>
      <w:tr w:rsidR="006E493E" w:rsidTr="006E493E">
        <w:trPr>
          <w:jc w:val="center"/>
          <w:del w:id="73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37"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Msg4 (2)</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3.6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2" w:author="Chao Wei" w:date="2020-11-02T11:10:00Z"/>
              </w:rPr>
            </w:pPr>
            <w:del w:id="743" w:author="Chao Wei" w:date="2020-11-02T11:10:00Z">
              <w:r>
                <w:delText>3.6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0.1</w:delText>
              </w:r>
            </w:del>
          </w:p>
        </w:tc>
      </w:tr>
      <w:tr w:rsidR="006E493E" w:rsidTr="006E493E">
        <w:trPr>
          <w:jc w:val="center"/>
          <w:del w:id="74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47"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PDCCH CSS (2)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2" w:author="Chao Wei" w:date="2020-11-02T11:10:00Z"/>
              </w:rPr>
            </w:pPr>
            <w:del w:id="753" w:author="Chao Wei" w:date="2020-11-02T11:10:00Z">
              <w:r>
                <w:delText>1.6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1.6</w:delText>
              </w:r>
            </w:del>
          </w:p>
        </w:tc>
      </w:tr>
      <w:tr w:rsidR="006E493E" w:rsidTr="006E493E">
        <w:trPr>
          <w:jc w:val="center"/>
          <w:del w:id="75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57"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PDSCH (2)</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2" w:author="Chao Wei" w:date="2020-11-02T11:10:00Z"/>
              </w:rPr>
            </w:pPr>
            <w:del w:id="763" w:author="Chao Wei" w:date="2020-11-02T11:10: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2.5</w:delText>
              </w:r>
            </w:del>
          </w:p>
        </w:tc>
      </w:tr>
      <w:tr w:rsidR="006E493E" w:rsidTr="006E493E">
        <w:trPr>
          <w:jc w:val="center"/>
          <w:del w:id="76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67"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PDCCH USS (1)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0.4</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2" w:author="Chao Wei" w:date="2020-11-02T11:10:00Z"/>
              </w:rPr>
            </w:pPr>
            <w:del w:id="773" w:author="Chao Wei" w:date="2020-11-02T11:10:00Z">
              <w:r>
                <w:delText>0.4</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w:delText>
              </w:r>
            </w:del>
          </w:p>
        </w:tc>
      </w:tr>
      <w:tr w:rsidR="006E493E" w:rsidTr="006E493E">
        <w:trPr>
          <w:jc w:val="center"/>
          <w:del w:id="77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77"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Msg3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2" w:author="Chao Wei" w:date="2020-11-02T11:10:00Z"/>
              </w:rPr>
            </w:pPr>
            <w:del w:id="783"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w:delText>
              </w:r>
            </w:del>
          </w:p>
        </w:tc>
      </w:tr>
      <w:tr w:rsidR="006E493E" w:rsidTr="006E493E">
        <w:trPr>
          <w:jc w:val="center"/>
          <w:del w:id="78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787" w:author="Chao Wei" w:date="2020-11-02T11:10:00Z"/>
              </w:rPr>
            </w:pPr>
            <w:del w:id="788" w:author="Chao Wei" w:date="2020-11-02T11:10:00Z">
              <w:r>
                <w:delText>1Rx RedCap</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PUSCH (12)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3.0</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1.2</w:delText>
              </w:r>
            </w:del>
          </w:p>
        </w:tc>
      </w:tr>
      <w:tr w:rsidR="006E493E" w:rsidTr="006E493E">
        <w:trPr>
          <w:jc w:val="center"/>
          <w:del w:id="79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98"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Msg2 (6)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7.4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7.4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12</w:delText>
              </w:r>
            </w:del>
          </w:p>
        </w:tc>
      </w:tr>
      <w:tr w:rsidR="006E493E" w:rsidTr="006E493E">
        <w:trPr>
          <w:jc w:val="center"/>
          <w:del w:id="80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08"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Msg4 (6)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4.0</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3" w:author="Chao Wei" w:date="2020-11-02T11:10:00Z"/>
              </w:rPr>
            </w:pPr>
            <w:del w:id="814" w:author="Chao Wei" w:date="2020-11-02T11:10:00Z">
              <w:r>
                <w:delText>2.5</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8.8</w:delText>
              </w:r>
            </w:del>
          </w:p>
        </w:tc>
      </w:tr>
      <w:tr w:rsidR="006E493E" w:rsidTr="006E493E">
        <w:trPr>
          <w:jc w:val="center"/>
          <w:del w:id="81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18"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PDCCH CSS (3)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4.8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3" w:author="Chao Wei" w:date="2020-11-02T11:10:00Z"/>
              </w:rPr>
            </w:pPr>
            <w:del w:id="824" w:author="Chao Wei" w:date="2020-11-02T11:10:00Z">
              <w:r>
                <w:delText>4.5</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2.1</w:delText>
              </w:r>
            </w:del>
          </w:p>
        </w:tc>
      </w:tr>
      <w:tr w:rsidR="006E493E" w:rsidTr="006E493E">
        <w:trPr>
          <w:jc w:val="center"/>
          <w:del w:id="82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28"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PDSCH (2)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5.6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3" w:author="Chao Wei" w:date="2020-11-02T11:10:00Z"/>
              </w:rPr>
            </w:pPr>
            <w:del w:id="834" w:author="Chao Wei" w:date="2020-11-02T11:10:00Z">
              <w:r>
                <w:delText>5.6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3.6</w:delText>
              </w:r>
            </w:del>
          </w:p>
        </w:tc>
      </w:tr>
      <w:tr w:rsidR="006E493E" w:rsidTr="006E493E">
        <w:trPr>
          <w:jc w:val="center"/>
          <w:del w:id="83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38"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PDCCH USS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3" w:author="Chao Wei" w:date="2020-11-02T11:10:00Z"/>
              </w:rPr>
            </w:pPr>
            <w:del w:id="844" w:author="Chao Wei" w:date="2020-11-02T11:10:00Z">
              <w:r>
                <w:delText>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w:delText>
              </w:r>
            </w:del>
          </w:p>
        </w:tc>
      </w:tr>
      <w:tr w:rsidR="006E493E" w:rsidTr="006E493E">
        <w:trPr>
          <w:jc w:val="center"/>
          <w:del w:id="84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48"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PBCH</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2.2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3" w:author="Chao Wei" w:date="2020-11-02T11:10:00Z"/>
              </w:rPr>
            </w:pPr>
            <w:del w:id="854" w:author="Chao Wei" w:date="2020-11-02T11:10:00Z">
              <w:r>
                <w:delText>2.2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5" w:author="Chao Wei" w:date="2020-11-02T11:10:00Z"/>
              </w:rPr>
            </w:pPr>
            <w:del w:id="856" w:author="Chao Wei" w:date="2020-11-02T11:10:00Z">
              <w:r>
                <w:delText>-</w:delText>
              </w:r>
            </w:del>
          </w:p>
        </w:tc>
      </w:tr>
      <w:tr w:rsidR="006E493E" w:rsidTr="006E493E">
        <w:trPr>
          <w:jc w:val="center"/>
          <w:del w:id="857"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58"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9" w:author="Chao Wei" w:date="2020-11-02T11:10:00Z"/>
              </w:rPr>
            </w:pPr>
            <w:del w:id="860" w:author="Chao Wei" w:date="2020-11-02T11:10:00Z">
              <w:r>
                <w:delText>Msg3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1" w:author="Chao Wei" w:date="2020-11-02T11:10:00Z"/>
              </w:rPr>
            </w:pPr>
            <w:del w:id="862"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3" w:author="Chao Wei" w:date="2020-11-02T11:10:00Z"/>
              </w:rPr>
            </w:pPr>
            <w:del w:id="864"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5" w:author="Chao Wei" w:date="2020-11-02T11:10:00Z"/>
              </w:rPr>
            </w:pPr>
            <w:del w:id="866" w:author="Chao Wei" w:date="2020-11-02T11:10:00Z">
              <w:r>
                <w:delText>-</w:delText>
              </w:r>
            </w:del>
          </w:p>
        </w:tc>
      </w:tr>
    </w:tbl>
    <w:p w:rsidR="006E493E" w:rsidRDefault="006E493E">
      <w:pPr>
        <w:rPr>
          <w:del w:id="867" w:author="Chao Wei" w:date="2020-11-02T11:10:00Z"/>
        </w:rPr>
      </w:pPr>
    </w:p>
    <w:p w:rsidR="006E493E" w:rsidRDefault="00D3236F">
      <w:pPr>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868" w:author="Chao Wei" w:date="2020-11-02T11:53: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869" w:author="Chao Wei" w:date="2020-11-02T11:53:00Z">
              <w:r>
                <w:rPr>
                  <w:lang w:eastAsia="sv-SE"/>
                </w:rPr>
                <w:t xml:space="preserve">Table 3.3-4 </w:t>
              </w:r>
            </w:ins>
            <w:ins w:id="870" w:author="Chao Wei" w:date="2020-11-02T12:03:00Z">
              <w:r>
                <w:rPr>
                  <w:lang w:eastAsia="sv-SE"/>
                </w:rPr>
                <w:t>has been</w:t>
              </w:r>
            </w:ins>
            <w:ins w:id="871"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72" w:author="Chao Wei" w:date="2020-11-02T11:55:00Z">
              <w:r>
                <w:rPr>
                  <w:lang w:eastAsia="sv-SE"/>
                </w:rPr>
                <w:t>and</w:t>
              </w:r>
            </w:ins>
            <w:ins w:id="873" w:author="Chao Wei" w:date="2020-11-02T11:53:00Z">
              <w:r>
                <w:rPr>
                  <w:lang w:eastAsia="sv-SE"/>
                </w:rPr>
                <w:t xml:space="preserve"> the </w:t>
              </w:r>
            </w:ins>
            <w:ins w:id="874" w:author="Chao Wei" w:date="2020-11-02T11:55:00Z">
              <w:r>
                <w:rPr>
                  <w:lang w:eastAsia="sv-SE"/>
                </w:rPr>
                <w:t xml:space="preserve">representative </w:t>
              </w:r>
            </w:ins>
            <w:ins w:id="875" w:author="Chao Wei" w:date="2020-11-02T11:53:00Z">
              <w:r>
                <w:rPr>
                  <w:lang w:eastAsia="sv-SE"/>
                </w:rPr>
                <w:t>positive value indicates the LB of the concerned channel is better than the 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ins w:id="876"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E493E" w:rsidRDefault="00D3236F">
            <w:pPr>
              <w:rPr>
                <w:lang w:eastAsia="zh-CN"/>
              </w:rPr>
            </w:pPr>
            <w:r>
              <w:rPr>
                <w:lang w:eastAsia="zh-CN"/>
              </w:rPr>
              <w:t>One thing worth noting</w:t>
            </w:r>
            <w:ins w:id="877"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6E493E">
            <w:pPr>
              <w:rPr>
                <w:lang w:eastAsia="zh-CN"/>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Nokia, NSB</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Same comment as 3.1-2. Since representative values have removed outliers </w:t>
            </w:r>
            <w:proofErr w:type="gramStart"/>
            <w:r>
              <w:rPr>
                <w:lang w:eastAsia="zh-CN"/>
              </w:rPr>
              <w:t>its seems</w:t>
            </w:r>
            <w:proofErr w:type="gramEnd"/>
            <w:r>
              <w:rPr>
                <w:lang w:eastAsia="zh-CN"/>
              </w:rPr>
              <w:t xml:space="preserve"> reasonable the values provided.</w:t>
            </w:r>
          </w:p>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lastRenderedPageBreak/>
              <w:t>NTT DOCOMO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r>
              <w:rPr>
                <w:rFonts w:hint="eastAsia"/>
                <w:lang w:eastAsia="zh-CN"/>
              </w:rPr>
              <w:t xml:space="preserve">Similar comment as to </w:t>
            </w:r>
            <w:r>
              <w:t>Question 3.1-2.</w:t>
            </w:r>
          </w:p>
          <w:p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suggest clarifying (1) the meaning of the numbers in parentheses, and (2) how is the range computed (e.g., maximum-minimum).</w:t>
            </w:r>
          </w:p>
          <w:p w:rsidR="006E493E" w:rsidRDefault="00D3236F">
            <w:pPr>
              <w:rPr>
                <w:lang w:eastAsia="zh-CN"/>
              </w:rPr>
            </w:pPr>
            <w:r>
              <w:rPr>
                <w:lang w:eastAsia="zh-CN"/>
              </w:rPr>
              <w:t xml:space="preserve">Some evaluations are based on downlink power spectrum density 24 </w:t>
            </w:r>
            <w:proofErr w:type="spellStart"/>
            <w:r>
              <w:rPr>
                <w:lang w:eastAsia="zh-CN"/>
              </w:rPr>
              <w:t>dBm</w:t>
            </w:r>
            <w:proofErr w:type="spellEnd"/>
            <w:r>
              <w:rPr>
                <w:lang w:eastAsia="zh-CN"/>
              </w:rPr>
              <w:t xml:space="preserve">/MHz, whereas some are based on 33 </w:t>
            </w:r>
            <w:proofErr w:type="spellStart"/>
            <w:r>
              <w:rPr>
                <w:lang w:eastAsia="zh-CN"/>
              </w:rPr>
              <w:t>dBm</w:t>
            </w:r>
            <w:proofErr w:type="spellEnd"/>
            <w:r>
              <w:rPr>
                <w:lang w:eastAsia="zh-CN"/>
              </w:rPr>
              <w:t>/MHz. It might be better to have separate tables for the two different power spectrum density settings.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The table can be formed after proposal is section 2 is finalized.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6E493E" w:rsidRDefault="006E493E"/>
    <w:p w:rsidR="006E493E" w:rsidRDefault="00D3236F">
      <w:pPr>
        <w:rPr>
          <w:ins w:id="878"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E493E" w:rsidRDefault="00D3236F">
      <w:ins w:id="879"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E493E" w:rsidRDefault="006E493E">
      <w:pPr>
        <w:rPr>
          <w:lang w:val="en-GB"/>
        </w:rPr>
      </w:pPr>
    </w:p>
    <w:p w:rsidR="006E493E" w:rsidRDefault="00D3236F">
      <w:pPr>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1922" w:type="dxa"/>
          </w:tcPr>
          <w:p w:rsidR="006E493E" w:rsidRDefault="00D3236F">
            <w:pPr>
              <w:rPr>
                <w:lang w:eastAsia="sv-SE"/>
              </w:rPr>
            </w:pPr>
            <w:r>
              <w:rPr>
                <w:lang w:eastAsia="sv-SE"/>
              </w:rPr>
              <w:t>N</w:t>
            </w:r>
          </w:p>
        </w:tc>
        <w:tc>
          <w:tcPr>
            <w:tcW w:w="5670" w:type="dxa"/>
            <w:tcMar>
              <w:top w:w="0" w:type="dxa"/>
              <w:left w:w="108" w:type="dxa"/>
              <w:bottom w:w="0" w:type="dxa"/>
              <w:right w:w="108" w:type="dxa"/>
            </w:tcMar>
          </w:tcPr>
          <w:p w:rsidR="006E493E" w:rsidRDefault="00D3236F">
            <w:pPr>
              <w:rPr>
                <w:lang w:eastAsia="zh-CN"/>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We prefer to wait until proposal 1 is 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 xml:space="preserve">Some evaluations are based on downlink power spectrum density 24 </w:t>
            </w:r>
            <w:proofErr w:type="spellStart"/>
            <w:r>
              <w:rPr>
                <w:lang w:eastAsia="sv-SE"/>
              </w:rPr>
              <w:t>dBm</w:t>
            </w:r>
            <w:proofErr w:type="spellEnd"/>
            <w:r>
              <w:rPr>
                <w:lang w:eastAsia="sv-SE"/>
              </w:rPr>
              <w:t xml:space="preserve">/MHz, whereas some are based on 33 </w:t>
            </w:r>
            <w:proofErr w:type="spellStart"/>
            <w:r>
              <w:rPr>
                <w:lang w:eastAsia="sv-SE"/>
              </w:rPr>
              <w:t>dBm</w:t>
            </w:r>
            <w:proofErr w:type="spellEnd"/>
            <w:r>
              <w:rPr>
                <w:lang w:eastAsia="sv-SE"/>
              </w:rPr>
              <w:t xml:space="preserve">/MHz. It might be </w:t>
            </w:r>
            <w:r>
              <w:rPr>
                <w:lang w:eastAsia="sv-SE"/>
              </w:rPr>
              <w:lastRenderedPageBreak/>
              <w:t>better to have separate observations for the two different power spectrum density settings.</w:t>
            </w:r>
          </w:p>
          <w:p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6E493E" w:rsidRDefault="00D3236F">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lastRenderedPageBreak/>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rsidR="006E493E" w:rsidRDefault="00D3236F">
            <w:pPr>
              <w:rPr>
                <w:lang w:eastAsia="sv-SE"/>
              </w:rPr>
            </w:pPr>
            <w:r>
              <w:rPr>
                <w:lang w:eastAsia="zh-CN"/>
              </w:rPr>
              <w:t>N</w:t>
            </w:r>
          </w:p>
        </w:tc>
        <w:tc>
          <w:tcPr>
            <w:tcW w:w="5670" w:type="dxa"/>
            <w:tcMar>
              <w:top w:w="0" w:type="dxa"/>
              <w:left w:w="108" w:type="dxa"/>
              <w:bottom w:w="0" w:type="dxa"/>
              <w:right w:w="108" w:type="dxa"/>
            </w:tcMar>
          </w:tcPr>
          <w:p w:rsidR="006E493E" w:rsidRDefault="00D3236F">
            <w:pPr>
              <w:rPr>
                <w:rFonts w:eastAsia="Malgun Gothic"/>
                <w:lang w:eastAsia="ko-KR"/>
              </w:rPr>
            </w:pPr>
            <w:r>
              <w:rPr>
                <w:rFonts w:hint="eastAsia"/>
                <w:lang w:eastAsia="zh-CN"/>
              </w:rPr>
              <w:t xml:space="preserve">Similar comment as to </w:t>
            </w:r>
            <w:r>
              <w:t>Question 3.1-2.</w:t>
            </w:r>
          </w:p>
        </w:tc>
      </w:tr>
    </w:tbl>
    <w:p w:rsidR="006E493E" w:rsidRDefault="006E493E"/>
    <w:p w:rsidR="006E493E" w:rsidRDefault="00D3236F">
      <w:pPr>
        <w:pStyle w:val="2"/>
        <w:ind w:left="540"/>
      </w:pPr>
      <w:r>
        <w:t>FR2, Indoor with the carrier frequency of 28 GHz</w:t>
      </w:r>
    </w:p>
    <w:p w:rsidR="006E493E" w:rsidRDefault="00D3236F">
      <w:r>
        <w:t xml:space="preserve">Based on the latest available evaluation results in </w:t>
      </w:r>
      <w:hyperlink r:id="rId18" w:history="1">
        <w:r>
          <w:rPr>
            <w:rStyle w:val="afa"/>
          </w:rPr>
          <w:t>RedCapCoverage-28GHz-v012-QC-Ericsson.xlsx</w:t>
        </w:r>
      </w:hyperlink>
      <w:r>
        <w:t xml:space="preserve">, the link budget performance for both the reference UE and RedCap UE is summarized in Table 3.4-1 to Table 3.4-4 </w:t>
      </w:r>
      <w:r>
        <w:rPr>
          <w:color w:val="FF0000"/>
        </w:rPr>
        <w:t xml:space="preserve">(Company please double check whether your results are correctly captured in these tables. We have found there are some mismatch between the spreadsheet and the contribution for some </w:t>
      </w:r>
      <w:proofErr w:type="gramStart"/>
      <w:r>
        <w:rPr>
          <w:color w:val="FF0000"/>
        </w:rPr>
        <w:t>companies</w:t>
      </w:r>
      <w:proofErr w:type="gramEnd"/>
      <w:r>
        <w:rPr>
          <w:color w:val="FF0000"/>
        </w:rPr>
        <w:t xml:space="preserve"> results)</w:t>
      </w:r>
      <w:r>
        <w:t xml:space="preserve">. </w:t>
      </w:r>
    </w:p>
    <w:p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E493E" w:rsidRDefault="00D3236F">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trPr>
          <w:trHeight w:val="270"/>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E493E">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trPr>
          <w:trHeight w:val="270"/>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Pr>
        <w:rPr>
          <w:lang w:eastAsia="zh-CN"/>
        </w:rPr>
      </w:pPr>
    </w:p>
    <w:p w:rsidR="006E493E" w:rsidRDefault="00D3236F">
      <w:pPr>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sv-SE"/>
              </w:rPr>
            </w:pPr>
            <w:r>
              <w:rPr>
                <w:rFonts w:hint="eastAsia"/>
                <w:lang w:eastAsia="zh-CN"/>
              </w:rPr>
              <w:t>Fine to capture the tables into the TR.</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Qualcomm</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t xml:space="preserve">For </w:t>
            </w:r>
            <w:proofErr w:type="spellStart"/>
            <w:r>
              <w:rPr>
                <w:rFonts w:eastAsia="Malgun Gothic" w:hint="eastAsia"/>
                <w:lang w:eastAsia="ko-KR"/>
              </w:rPr>
              <w:t>Msg</w:t>
            </w:r>
            <w:proofErr w:type="spellEnd"/>
            <w:r>
              <w:rPr>
                <w:rFonts w:eastAsia="Malgun Gothic" w:hint="eastAsia"/>
                <w:lang w:eastAsia="ko-KR"/>
              </w:rPr>
              <w:t xml:space="preserve">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Pr>
          <w:p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6E493E" w:rsidRDefault="00D3236F">
            <w:pPr>
              <w:rPr>
                <w:rFonts w:eastAsia="等线"/>
                <w:lang w:eastAsia="zh-CN"/>
              </w:rPr>
            </w:pPr>
            <w:r>
              <w:rPr>
                <w:rFonts w:eastAsia="等线"/>
                <w:lang w:eastAsia="zh-CN"/>
              </w:rPr>
              <w:t>Based on the responses, the FL makes the following proposal:</w:t>
            </w:r>
          </w:p>
          <w:p w:rsidR="006E493E" w:rsidRDefault="00D3236F">
            <w:pPr>
              <w:rPr>
                <w:rFonts w:eastAsia="等线"/>
                <w:b/>
                <w:bCs/>
                <w:lang w:eastAsia="zh-CN"/>
              </w:rPr>
            </w:pPr>
            <w:r>
              <w:rPr>
                <w:rFonts w:eastAsia="等线"/>
                <w:b/>
                <w:bCs/>
                <w:highlight w:val="yellow"/>
                <w:lang w:eastAsia="zh-CN"/>
              </w:rPr>
              <w:t>[FL4] Proposal 3.4-1:</w:t>
            </w:r>
          </w:p>
          <w:p w:rsidR="006E493E" w:rsidRDefault="00D3236F">
            <w:pPr>
              <w:pStyle w:val="afd"/>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6E493E" w:rsidRDefault="00D3236F">
            <w:pPr>
              <w:pStyle w:val="afd"/>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Malgun Gothic"/>
                <w:lang w:eastAsia="ko-KR"/>
              </w:rPr>
            </w:pPr>
            <w:r>
              <w:rPr>
                <w:rFonts w:eastAsia="Malgun Gothic"/>
                <w:lang w:eastAsia="ko-KR"/>
              </w:rPr>
              <w:t>For Msg2, no TBS scaling is used (4 RBs, MCS0, and TBS = 96)</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We prefer to wait until proposal 1 is agreed.</w:t>
            </w:r>
          </w:p>
          <w:p w:rsidR="006E493E" w:rsidRDefault="00D3236F">
            <w:pPr>
              <w:rPr>
                <w:lang w:eastAsia="zh-CN"/>
              </w:rPr>
            </w:pPr>
            <w:r>
              <w:rPr>
                <w:lang w:eastAsia="sv-SE"/>
              </w:rPr>
              <w:t>For Msg2, no TBS scaling is assumed in our simulation.</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 xml:space="preserve">We simulate Msg2 with scaling factor 1/4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Pr="006E493E" w:rsidRDefault="00D3236F">
      <w:pPr>
        <w:rPr>
          <w:rPrChange w:id="880" w:author="Chao Wei" w:date="2020-11-02T11:45:00Z">
            <w:rPr>
              <w:lang w:val="en-GB" w:eastAsia="zh-CN"/>
            </w:rPr>
          </w:rPrChange>
        </w:rPr>
      </w:pPr>
      <w:r>
        <w:t xml:space="preserve">Based on the evaluation results in </w:t>
      </w:r>
      <w:r>
        <w:rPr>
          <w:lang w:val="en-GB" w:eastAsia="zh-CN"/>
        </w:rPr>
        <w:t xml:space="preserve">Table 3.4-1 to Table 3.4-4, the channels that </w:t>
      </w:r>
      <w:ins w:id="881" w:author="Chao Wei" w:date="2020-11-02T11:14:00Z">
        <w:r>
          <w:rPr>
            <w:lang w:val="en-GB" w:eastAsia="zh-CN"/>
          </w:rPr>
          <w:t xml:space="preserve">potentially </w:t>
        </w:r>
      </w:ins>
      <w:r>
        <w:rPr>
          <w:lang w:val="en-GB" w:eastAsia="zh-CN"/>
        </w:rPr>
        <w:t xml:space="preserve">need coverage recovery </w:t>
      </w:r>
      <w:del w:id="882"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83"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84" w:author="Chao Wei" w:date="2020-11-02T11:15:00Z">
        <w:r>
          <w:rPr>
            <w:lang w:val="en-GB" w:eastAsia="zh-CN"/>
          </w:rPr>
          <w:delText xml:space="preserve">show the counts of </w:delText>
        </w:r>
      </w:del>
      <w:ins w:id="885" w:author="Chao Wei" w:date="2020-11-02T11:15:00Z">
        <w:r>
          <w:rPr>
            <w:lang w:val="en-GB" w:eastAsia="zh-CN"/>
          </w:rPr>
          <w:t xml:space="preserve">is </w:t>
        </w:r>
      </w:ins>
      <w:r>
        <w:rPr>
          <w:lang w:val="en-GB" w:eastAsia="zh-CN"/>
        </w:rPr>
        <w:t xml:space="preserve">the number of </w:t>
      </w:r>
      <w:del w:id="886" w:author="Chao Wei" w:date="2020-11-02T11:15:00Z">
        <w:r>
          <w:rPr>
            <w:lang w:val="en-GB" w:eastAsia="zh-CN"/>
          </w:rPr>
          <w:delText>the companies with same observation</w:delText>
        </w:r>
      </w:del>
      <w:ins w:id="887"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9"/>
        <w:jc w:val="center"/>
        <w:rPr>
          <w:ins w:id="888"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rsidTr="006E493E">
        <w:trPr>
          <w:cnfStyle w:val="100000000000" w:firstRow="1" w:lastRow="0" w:firstColumn="0" w:lastColumn="0" w:oddVBand="0" w:evenVBand="0" w:oddHBand="0" w:evenHBand="0" w:firstRowFirstColumn="0" w:firstRowLastColumn="0" w:lastRowFirstColumn="0" w:lastRowLastColumn="0"/>
          <w:jc w:val="center"/>
          <w:ins w:id="88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E493E" w:rsidRDefault="006E493E">
            <w:pPr>
              <w:rPr>
                <w:ins w:id="890" w:author="Chao Wei" w:date="2020-11-02T11:15:00Z"/>
              </w:rPr>
            </w:pPr>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1" w:author="Chao Wei" w:date="2020-11-02T11:15:00Z"/>
              </w:rPr>
            </w:pPr>
            <w:ins w:id="892" w:author="Chao Wei" w:date="2020-11-02T11:15:00Z">
              <w:r>
                <w:t>Channels</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3" w:author="Chao Wei" w:date="2020-11-02T11:15:00Z"/>
              </w:rPr>
            </w:pPr>
            <w:ins w:id="894" w:author="Chao Wei" w:date="2020-11-02T11:15:00Z">
              <w:r>
                <w:t>Mean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5" w:author="Chao Wei" w:date="2020-11-02T11:15:00Z"/>
              </w:rPr>
            </w:pPr>
            <w:ins w:id="896" w:author="Chao Wei" w:date="2020-11-02T11:15:00Z">
              <w:r>
                <w:t>Median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7" w:author="Chao Wei" w:date="2020-11-02T11:15:00Z"/>
              </w:rPr>
            </w:pPr>
            <w:ins w:id="898" w:author="Chao Wei" w:date="2020-11-02T11:15:00Z">
              <w:r>
                <w:t>Range</w:t>
              </w:r>
            </w:ins>
          </w:p>
        </w:tc>
        <w:tc>
          <w:tcPr>
            <w:tcW w:w="0" w:type="dxa"/>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899" w:author="Chao Wei" w:date="2020-11-02T11:15:00Z"/>
              </w:rPr>
            </w:pPr>
            <w:ins w:id="900" w:author="Chao Wei" w:date="2020-11-02T11:15:00Z">
              <w:r>
                <w:rPr>
                  <w:lang w:val="en-GB" w:eastAsia="zh-CN"/>
                </w:rPr>
                <w:t>Representative value</w:t>
              </w:r>
            </w:ins>
          </w:p>
        </w:tc>
      </w:tr>
      <w:tr w:rsidR="006E493E" w:rsidTr="006E493E">
        <w:trPr>
          <w:jc w:val="center"/>
          <w:ins w:id="90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E493E" w:rsidRDefault="00D3236F">
            <w:pPr>
              <w:rPr>
                <w:ins w:id="902" w:author="Chao Wei" w:date="2020-11-02T11:15:00Z"/>
              </w:rPr>
            </w:pPr>
            <w:ins w:id="903" w:author="Chao Wei" w:date="2020-11-02T11:16:00Z">
              <w:r>
                <w:t>2Rx RedCap 100MHz BW</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04" w:author="Chao Wei" w:date="2020-11-02T11:15:00Z"/>
                <w:color w:val="FF0000"/>
              </w:rPr>
            </w:pPr>
            <w:ins w:id="905" w:author="Chao Wei" w:date="2020-11-02T11:22:00Z">
              <w:r>
                <w:rPr>
                  <w:color w:val="FF0000"/>
                </w:rPr>
                <w:t>PDSCH</w:t>
              </w:r>
            </w:ins>
            <w:ins w:id="906" w:author="Chao Wei" w:date="2020-11-02T11:15:00Z">
              <w:r>
                <w:rPr>
                  <w:color w:val="FF0000"/>
                </w:rPr>
                <w:t xml:space="preserve"> (1</w:t>
              </w:r>
            </w:ins>
            <w:ins w:id="907" w:author="Chao Wei" w:date="2020-11-02T11:22:00Z">
              <w:r>
                <w:rPr>
                  <w:color w:val="FF0000"/>
                </w:rPr>
                <w:t>0</w:t>
              </w:r>
            </w:ins>
            <w:ins w:id="908" w:author="Chao Wei" w:date="2020-11-02T11:15:00Z">
              <w:r>
                <w:rPr>
                  <w:color w:val="FF0000"/>
                </w:rPr>
                <w:t>)</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09" w:author="Chao Wei" w:date="2020-11-02T11:15:00Z"/>
                <w:color w:val="FF0000"/>
              </w:rPr>
            </w:pPr>
            <w:ins w:id="910" w:author="Chao Wei" w:date="2020-11-02T11:23:00Z">
              <w:r>
                <w:rPr>
                  <w:color w:val="FF0000"/>
                </w:rPr>
                <w:t>-3.1</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11" w:author="Chao Wei" w:date="2020-11-02T11:15:00Z"/>
                <w:color w:val="FF0000"/>
              </w:rPr>
            </w:pPr>
            <w:ins w:id="912" w:author="Chao Wei" w:date="2020-11-02T11:23:00Z">
              <w:r>
                <w:rPr>
                  <w:color w:val="FF0000"/>
                </w:rPr>
                <w:t>-3.4</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13" w:author="Chao Wei" w:date="2020-11-02T11:15:00Z"/>
                <w:color w:val="FF0000"/>
              </w:rPr>
            </w:pPr>
            <w:ins w:id="914" w:author="Chao Wei" w:date="2020-11-02T11:23:00Z">
              <w:r>
                <w:rPr>
                  <w:color w:val="FF0000"/>
                </w:rPr>
                <w:t>12.4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
            </w:pPr>
            <w:ins w:id="916" w:author="Chao Wei" w:date="2020-11-02T11:23:00Z">
              <w:r>
                <w:rPr>
                  <w:color w:val="FF0000"/>
                </w:rPr>
                <w:t>-3.1</w:t>
              </w:r>
            </w:ins>
          </w:p>
        </w:tc>
      </w:tr>
      <w:tr w:rsidR="006E493E" w:rsidTr="006E493E">
        <w:trPr>
          <w:jc w:val="center"/>
          <w:ins w:id="91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18" w:author="Chao Wei" w:date="2020-11-02T11:15: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15:00Z">
              <w:r>
                <w:rPr>
                  <w:color w:val="FF0000"/>
                </w:rPr>
                <w:t>Msg</w:t>
              </w:r>
            </w:ins>
            <w:ins w:id="921" w:author="Chao Wei" w:date="2020-11-02T11:22:00Z">
              <w:r>
                <w:rPr>
                  <w:color w:val="FF0000"/>
                </w:rPr>
                <w:t>2</w:t>
              </w:r>
            </w:ins>
            <w:ins w:id="922" w:author="Chao Wei" w:date="2020-11-02T11:15:00Z">
              <w:r>
                <w:rPr>
                  <w:color w:val="FF0000"/>
                </w:rPr>
                <w:t xml:space="preserve"> (</w:t>
              </w:r>
            </w:ins>
            <w:ins w:id="923" w:author="Chao Wei" w:date="2020-11-02T11:22:00Z">
              <w:r>
                <w:rPr>
                  <w:color w:val="FF0000"/>
                </w:rPr>
                <w:t>9</w:t>
              </w:r>
            </w:ins>
            <w:ins w:id="924" w:author="Chao Wei" w:date="2020-11-02T11:15:00Z">
              <w:r>
                <w:rPr>
                  <w:color w:val="FF0000"/>
                </w:rPr>
                <w:t>)</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3:00Z">
              <w:r>
                <w:rPr>
                  <w:color w:val="FF0000"/>
                </w:rPr>
                <w:t>-0.9</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3:00Z">
              <w:r>
                <w:rPr>
                  <w:color w:val="FF0000"/>
                </w:rPr>
                <w:t>-0.4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9" w:author="Chao Wei" w:date="2020-11-02T11:15:00Z"/>
                <w:color w:val="FF0000"/>
              </w:rPr>
            </w:pPr>
            <w:ins w:id="930" w:author="Chao Wei" w:date="2020-11-02T11:23:00Z">
              <w:r>
                <w:rPr>
                  <w:color w:val="FF0000"/>
                </w:rPr>
                <w:t>11.8</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color w:val="FF0000"/>
              </w:rPr>
            </w:pPr>
            <w:ins w:id="932" w:author="Chao Wei" w:date="2020-11-02T11:23:00Z">
              <w:r>
                <w:rPr>
                  <w:color w:val="FF0000"/>
                </w:rPr>
                <w:t>-1.2</w:t>
              </w:r>
            </w:ins>
          </w:p>
        </w:tc>
      </w:tr>
      <w:tr w:rsidR="006E493E" w:rsidTr="006E493E">
        <w:trPr>
          <w:jc w:val="center"/>
          <w:ins w:id="9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34" w:author="Chao Wei" w:date="2020-11-02T11:15: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5" w:author="Chao Wei" w:date="2020-11-02T11:15:00Z"/>
                <w:color w:val="FF0000"/>
                <w:rPrChange w:id="936" w:author="Chao Wei" w:date="2020-11-02T11:23:00Z">
                  <w:rPr>
                    <w:ins w:id="937" w:author="Chao Wei" w:date="2020-11-02T11:15:00Z"/>
                  </w:rPr>
                </w:rPrChange>
              </w:rPr>
            </w:pPr>
            <w:ins w:id="938" w:author="Chao Wei" w:date="2020-11-02T11:22:00Z">
              <w:r>
                <w:rPr>
                  <w:color w:val="FF0000"/>
                  <w:rPrChange w:id="939" w:author="Chao Wei" w:date="2020-11-02T11:23:00Z">
                    <w:rPr/>
                  </w:rPrChange>
                </w:rPr>
                <w:t>Msg4 (9)</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Change w:id="941" w:author="Chao Wei" w:date="2020-11-02T11:23:00Z">
                  <w:rPr>
                    <w:ins w:id="942" w:author="Chao Wei" w:date="2020-11-02T11:15:00Z"/>
                  </w:rPr>
                </w:rPrChange>
              </w:rPr>
            </w:pPr>
            <w:ins w:id="943" w:author="Chao Wei" w:date="2020-11-02T11:23:00Z">
              <w:r>
                <w:rPr>
                  <w:color w:val="FF0000"/>
                  <w:rPrChange w:id="944" w:author="Chao Wei" w:date="2020-11-02T11:23:00Z">
                    <w:rPr/>
                  </w:rPrChange>
                </w:rPr>
                <w:t>-0.5</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Change w:id="946" w:author="Chao Wei" w:date="2020-11-02T11:23:00Z">
                  <w:rPr>
                    <w:ins w:id="947" w:author="Chao Wei" w:date="2020-11-02T11:15:00Z"/>
                  </w:rPr>
                </w:rPrChange>
              </w:rPr>
            </w:pPr>
            <w:ins w:id="948" w:author="Chao Wei" w:date="2020-11-02T11:23:00Z">
              <w:r>
                <w:rPr>
                  <w:color w:val="FF0000"/>
                  <w:rPrChange w:id="949" w:author="Chao Wei" w:date="2020-11-02T11:23:00Z">
                    <w:rPr/>
                  </w:rPrChange>
                </w:rPr>
                <w:t>-0.8</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0" w:author="Chao Wei" w:date="2020-11-02T11:15:00Z"/>
                <w:color w:val="FF0000"/>
                <w:rPrChange w:id="951" w:author="Chao Wei" w:date="2020-11-02T11:23:00Z">
                  <w:rPr>
                    <w:ins w:id="952" w:author="Chao Wei" w:date="2020-11-02T11:15:00Z"/>
                  </w:rPr>
                </w:rPrChange>
              </w:rPr>
            </w:pPr>
            <w:ins w:id="953" w:author="Chao Wei" w:date="2020-11-02T11:23:00Z">
              <w:r>
                <w:rPr>
                  <w:color w:val="FF0000"/>
                  <w:rPrChange w:id="954" w:author="Chao Wei" w:date="2020-11-02T11:23:00Z">
                    <w:rPr/>
                  </w:rPrChange>
                </w:rPr>
                <w:t>10.0</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5" w:author="Chao Wei" w:date="2020-11-02T11:15:00Z"/>
                <w:color w:val="FF0000"/>
                <w:rPrChange w:id="956" w:author="Chao Wei" w:date="2020-11-02T11:23:00Z">
                  <w:rPr>
                    <w:ins w:id="957" w:author="Chao Wei" w:date="2020-11-02T11:15:00Z"/>
                  </w:rPr>
                </w:rPrChange>
              </w:rPr>
            </w:pPr>
            <w:ins w:id="958" w:author="Chao Wei" w:date="2020-11-02T11:23:00Z">
              <w:r>
                <w:rPr>
                  <w:color w:val="FF0000"/>
                  <w:rPrChange w:id="959" w:author="Chao Wei" w:date="2020-11-02T11:23:00Z">
                    <w:rPr/>
                  </w:rPrChange>
                </w:rPr>
                <w:t>-0.7</w:t>
              </w:r>
            </w:ins>
          </w:p>
        </w:tc>
      </w:tr>
      <w:tr w:rsidR="006E493E" w:rsidTr="006E493E">
        <w:trPr>
          <w:jc w:val="center"/>
          <w:ins w:id="960"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61" w:author="Chao Wei" w:date="2020-11-02T11:2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62" w:author="Chao Wei" w:date="2020-11-02T11:22:00Z"/>
              </w:rPr>
            </w:pPr>
            <w:ins w:id="963" w:author="Chao Wei" w:date="2020-11-02T11:24:00Z">
              <w:r>
                <w:t>PDCCH CSS (5)</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64" w:author="Chao Wei" w:date="2020-11-02T11:22:00Z"/>
              </w:rPr>
            </w:pPr>
            <w:ins w:id="965" w:author="Chao Wei" w:date="2020-11-02T11:24:00Z">
              <w:r>
                <w:t>1.4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66" w:author="Chao Wei" w:date="2020-11-02T11:22:00Z"/>
              </w:rPr>
            </w:pPr>
            <w:ins w:id="967" w:author="Chao Wei" w:date="2020-11-02T11:24:00Z">
              <w:r>
                <w:t>0.7</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68" w:author="Chao Wei" w:date="2020-11-02T11:22:00Z"/>
              </w:rPr>
            </w:pPr>
            <w:ins w:id="969" w:author="Chao Wei" w:date="2020-11-02T11:24:00Z">
              <w:r>
                <w:t>11.3</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0" w:author="Chao Wei" w:date="2020-11-02T11:22:00Z"/>
              </w:rPr>
            </w:pPr>
            <w:ins w:id="971" w:author="Chao Wei" w:date="2020-11-02T11:24:00Z">
              <w:r>
                <w:t>0.9</w:t>
              </w:r>
            </w:ins>
          </w:p>
        </w:tc>
      </w:tr>
      <w:tr w:rsidR="006E493E" w:rsidTr="006E493E">
        <w:trPr>
          <w:jc w:val="center"/>
          <w:ins w:id="97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E493E" w:rsidRDefault="00D3236F">
            <w:pPr>
              <w:rPr>
                <w:ins w:id="973" w:author="Chao Wei" w:date="2020-11-02T11:15:00Z"/>
              </w:rPr>
            </w:pPr>
            <w:ins w:id="974" w:author="Chao Wei" w:date="2020-11-02T11:27:00Z">
              <w:r>
                <w:t>2Rx RedCap 50MHz BW</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5" w:author="Chao Wei" w:date="2020-11-02T11:15:00Z"/>
                <w:color w:val="FF0000"/>
              </w:rPr>
            </w:pPr>
            <w:ins w:id="976" w:author="Chao Wei" w:date="2020-11-02T11:24:00Z">
              <w:r>
                <w:rPr>
                  <w:color w:val="FF0000"/>
                </w:rPr>
                <w:t>PDSCH (5)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7" w:author="Chao Wei" w:date="2020-11-02T11:15:00Z"/>
                <w:color w:val="FF0000"/>
              </w:rPr>
            </w:pPr>
            <w:ins w:id="978" w:author="Chao Wei" w:date="2020-11-02T11:25:00Z">
              <w:r>
                <w:rPr>
                  <w:color w:val="FF0000"/>
                </w:rPr>
                <w:t>-1.8</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9" w:author="Chao Wei" w:date="2020-11-02T11:15:00Z"/>
                <w:color w:val="FF0000"/>
              </w:rPr>
            </w:pPr>
            <w:ins w:id="980" w:author="Chao Wei" w:date="2020-11-02T11:25:00Z">
              <w:r>
                <w:rPr>
                  <w:color w:val="FF0000"/>
                </w:rPr>
                <w:t>-3.2</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
            </w:pPr>
            <w:ins w:id="982" w:author="Chao Wei" w:date="2020-11-02T11:25:00Z">
              <w:r>
                <w:rPr>
                  <w:color w:val="FF0000"/>
                </w:rPr>
                <w:t>8.3</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83" w:author="Chao Wei" w:date="2020-11-02T11:15:00Z"/>
                <w:color w:val="FF0000"/>
              </w:rPr>
            </w:pPr>
            <w:ins w:id="984" w:author="Chao Wei" w:date="2020-11-02T11:25:00Z">
              <w:r>
                <w:rPr>
                  <w:color w:val="FF0000"/>
                </w:rPr>
                <w:t>-2.7</w:t>
              </w:r>
            </w:ins>
          </w:p>
        </w:tc>
      </w:tr>
      <w:tr w:rsidR="006E493E" w:rsidTr="006E493E">
        <w:trPr>
          <w:jc w:val="center"/>
          <w:ins w:id="98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86" w:author="Chao Wei" w:date="2020-11-02T11:15:00Z"/>
              </w:rPr>
            </w:pPr>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7" w:author="Chao Wei" w:date="2020-11-02T11:15:00Z"/>
                <w:rPrChange w:id="988" w:author="Chao Wei" w:date="2020-11-02T11:25:00Z">
                  <w:rPr>
                    <w:ins w:id="989" w:author="Chao Wei" w:date="2020-11-02T11:15:00Z"/>
                    <w:color w:val="FF0000"/>
                  </w:rPr>
                </w:rPrChange>
              </w:rPr>
            </w:pPr>
            <w:ins w:id="990" w:author="Chao Wei" w:date="2020-11-02T11:24:00Z">
              <w:r>
                <w:rPr>
                  <w:rPrChange w:id="991" w:author="Chao Wei" w:date="2020-11-02T11:25:00Z">
                    <w:rPr>
                      <w:color w:val="FF0000"/>
                    </w:rPr>
                  </w:rPrChange>
                </w:rPr>
                <w:t>Msg2</w:t>
              </w:r>
            </w:ins>
            <w:ins w:id="992" w:author="Chao Wei" w:date="2020-11-02T11:25:00Z">
              <w:r>
                <w:t xml:space="preserve"> (5)</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Change w:id="994" w:author="Chao Wei" w:date="2020-11-02T11:25:00Z">
                  <w:rPr>
                    <w:ins w:id="995" w:author="Chao Wei" w:date="2020-11-02T11:15:00Z"/>
                    <w:color w:val="FF0000"/>
                  </w:rPr>
                </w:rPrChange>
              </w:rPr>
            </w:pPr>
            <w:ins w:id="996" w:author="Chao Wei" w:date="2020-11-02T11:25:00Z">
              <w:r>
                <w:rPr>
                  <w:rPrChange w:id="997" w:author="Chao Wei" w:date="2020-11-02T11:25:00Z">
                    <w:rPr>
                      <w:color w:val="FF0000"/>
                    </w:rPr>
                  </w:rPrChange>
                </w:rPr>
                <w:t>0.7</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8" w:author="Chao Wei" w:date="2020-11-02T11:15:00Z"/>
                <w:rPrChange w:id="999" w:author="Chao Wei" w:date="2020-11-02T11:25:00Z">
                  <w:rPr>
                    <w:ins w:id="1000" w:author="Chao Wei" w:date="2020-11-02T11:15:00Z"/>
                    <w:color w:val="FF0000"/>
                  </w:rPr>
                </w:rPrChange>
              </w:rPr>
            </w:pPr>
            <w:ins w:id="1001" w:author="Chao Wei" w:date="2020-11-02T11:25:00Z">
              <w:r>
                <w:rPr>
                  <w:rPrChange w:id="1002" w:author="Chao Wei" w:date="2020-11-02T11:25:00Z">
                    <w:rPr>
                      <w:color w:val="FF0000"/>
                    </w:rPr>
                  </w:rPrChange>
                </w:rPr>
                <w:t>2.8</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3" w:author="Chao Wei" w:date="2020-11-02T11:15:00Z"/>
                <w:rPrChange w:id="1004" w:author="Chao Wei" w:date="2020-11-02T11:25:00Z">
                  <w:rPr>
                    <w:ins w:id="1005" w:author="Chao Wei" w:date="2020-11-02T11:15:00Z"/>
                    <w:color w:val="FF0000"/>
                  </w:rPr>
                </w:rPrChange>
              </w:rPr>
            </w:pPr>
            <w:ins w:id="1006" w:author="Chao Wei" w:date="2020-11-02T11:25:00Z">
              <w:r>
                <w:rPr>
                  <w:rPrChange w:id="1007" w:author="Chao Wei" w:date="2020-11-02T11:25:00Z">
                    <w:rPr>
                      <w:color w:val="FF0000"/>
                    </w:rPr>
                  </w:rPrChange>
                </w:rPr>
                <w:t>11.8</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8" w:author="Chao Wei" w:date="2020-11-02T11:15:00Z"/>
                <w:rPrChange w:id="1009" w:author="Chao Wei" w:date="2020-11-02T11:25:00Z">
                  <w:rPr>
                    <w:ins w:id="1010" w:author="Chao Wei" w:date="2020-11-02T11:15:00Z"/>
                    <w:color w:val="FF0000"/>
                  </w:rPr>
                </w:rPrChange>
              </w:rPr>
            </w:pPr>
            <w:ins w:id="1011" w:author="Chao Wei" w:date="2020-11-02T11:25:00Z">
              <w:r>
                <w:rPr>
                  <w:rPrChange w:id="1012" w:author="Chao Wei" w:date="2020-11-02T11:25:00Z">
                    <w:rPr>
                      <w:color w:val="FF0000"/>
                    </w:rPr>
                  </w:rPrChange>
                </w:rPr>
                <w:t>1.0</w:t>
              </w:r>
            </w:ins>
          </w:p>
        </w:tc>
      </w:tr>
      <w:tr w:rsidR="006E493E" w:rsidTr="006E493E">
        <w:trPr>
          <w:jc w:val="center"/>
          <w:ins w:id="101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14" w:author="Chao Wei" w:date="2020-11-02T11:15: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15" w:author="Chao Wei" w:date="2020-11-02T11:15:00Z"/>
              </w:rPr>
            </w:pPr>
            <w:ins w:id="1016" w:author="Chao Wei" w:date="2020-11-02T11:24:00Z">
              <w:r>
                <w:t>Msg4 (5)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17" w:author="Chao Wei" w:date="2020-11-02T11:15:00Z"/>
              </w:rPr>
            </w:pPr>
            <w:ins w:id="1018" w:author="Chao Wei" w:date="2020-11-02T11:25:00Z">
              <w:r>
                <w:t>0.4</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19" w:author="Chao Wei" w:date="2020-11-02T11:15:00Z"/>
              </w:rPr>
            </w:pPr>
            <w:ins w:id="1020" w:author="Chao Wei" w:date="2020-11-02T11:25:00Z">
              <w:r>
                <w:t>2.3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21" w:author="Chao Wei" w:date="2020-11-02T11:15:00Z"/>
              </w:rPr>
            </w:pPr>
            <w:ins w:id="1022" w:author="Chao Wei" w:date="2020-11-02T11:26:00Z">
              <w:r>
                <w:t>10.4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23" w:author="Chao Wei" w:date="2020-11-02T11:15:00Z"/>
              </w:rPr>
            </w:pPr>
            <w:ins w:id="1024" w:author="Chao Wei" w:date="2020-11-02T11:26:00Z">
              <w:r>
                <w:t>0.5</w:t>
              </w:r>
            </w:ins>
          </w:p>
        </w:tc>
      </w:tr>
      <w:tr w:rsidR="006E493E" w:rsidTr="006E493E">
        <w:trPr>
          <w:jc w:val="center"/>
          <w:ins w:id="102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E493E" w:rsidRDefault="00D3236F">
            <w:pPr>
              <w:rPr>
                <w:ins w:id="1026" w:author="Chao Wei" w:date="2020-11-02T11:15:00Z"/>
              </w:rPr>
            </w:pPr>
            <w:ins w:id="1027" w:author="Chao Wei" w:date="2020-11-02T11:27:00Z">
              <w:r>
                <w:t>1Rx RedCap 50MHz BW</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28" w:author="Chao Wei" w:date="2020-11-02T11:15:00Z"/>
              </w:rPr>
            </w:pPr>
            <w:ins w:id="1029" w:author="Chao Wei" w:date="2020-11-02T11:26:00Z">
              <w:r>
                <w:rPr>
                  <w:color w:val="FF0000"/>
                </w:rPr>
                <w:t>PDSCH (</w:t>
              </w:r>
            </w:ins>
            <w:ins w:id="1030" w:author="Chao Wei" w:date="2020-11-02T11:28:00Z">
              <w:r>
                <w:rPr>
                  <w:color w:val="FF0000"/>
                </w:rPr>
                <w:t>5</w:t>
              </w:r>
            </w:ins>
            <w:ins w:id="1031" w:author="Chao Wei" w:date="2020-11-02T11:26:00Z">
              <w:r>
                <w:rPr>
                  <w:color w:val="FF0000"/>
                </w:rPr>
                <w:t>)</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2" w:author="Chao Wei" w:date="2020-11-02T11:15:00Z"/>
                <w:color w:val="FF0000"/>
                <w:rPrChange w:id="1033" w:author="Chao Wei" w:date="2020-11-02T11:30:00Z">
                  <w:rPr>
                    <w:ins w:id="1034" w:author="Chao Wei" w:date="2020-11-02T11:15:00Z"/>
                  </w:rPr>
                </w:rPrChange>
              </w:rPr>
            </w:pPr>
            <w:ins w:id="1035" w:author="Chao Wei" w:date="2020-11-02T11:29:00Z">
              <w:r>
                <w:rPr>
                  <w:color w:val="FF0000"/>
                  <w:rPrChange w:id="1036" w:author="Chao Wei" w:date="2020-11-02T11:30:00Z">
                    <w:rPr/>
                  </w:rPrChange>
                </w:rPr>
                <w:t>-7.3</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7" w:author="Chao Wei" w:date="2020-11-02T11:15:00Z"/>
                <w:color w:val="FF0000"/>
                <w:rPrChange w:id="1038" w:author="Chao Wei" w:date="2020-11-02T11:30:00Z">
                  <w:rPr>
                    <w:ins w:id="1039" w:author="Chao Wei" w:date="2020-11-02T11:15:00Z"/>
                  </w:rPr>
                </w:rPrChange>
              </w:rPr>
            </w:pPr>
            <w:ins w:id="1040" w:author="Chao Wei" w:date="2020-11-02T11:29:00Z">
              <w:r>
                <w:rPr>
                  <w:color w:val="FF0000"/>
                  <w:rPrChange w:id="1041" w:author="Chao Wei" w:date="2020-11-02T11:30:00Z">
                    <w:rPr/>
                  </w:rPrChange>
                </w:rPr>
                <w:t>-7.9</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2" w:author="Chao Wei" w:date="2020-11-02T11:15:00Z"/>
                <w:color w:val="FF0000"/>
                <w:rPrChange w:id="1043" w:author="Chao Wei" w:date="2020-11-02T11:30:00Z">
                  <w:rPr>
                    <w:ins w:id="1044" w:author="Chao Wei" w:date="2020-11-02T11:15:00Z"/>
                  </w:rPr>
                </w:rPrChange>
              </w:rPr>
            </w:pPr>
            <w:ins w:id="1045" w:author="Chao Wei" w:date="2020-11-02T11:29:00Z">
              <w:r>
                <w:rPr>
                  <w:color w:val="FF0000"/>
                  <w:rPrChange w:id="1046" w:author="Chao Wei" w:date="2020-11-02T11:30:00Z">
                    <w:rPr/>
                  </w:rPrChange>
                </w:rPr>
                <w:t>8.2</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15:00Z"/>
                <w:color w:val="FF0000"/>
                <w:rPrChange w:id="1048" w:author="Chao Wei" w:date="2020-11-02T11:30:00Z">
                  <w:rPr>
                    <w:ins w:id="1049" w:author="Chao Wei" w:date="2020-11-02T11:15:00Z"/>
                  </w:rPr>
                </w:rPrChange>
              </w:rPr>
            </w:pPr>
            <w:ins w:id="1050" w:author="Chao Wei" w:date="2020-11-02T11:29:00Z">
              <w:r>
                <w:rPr>
                  <w:color w:val="FF0000"/>
                  <w:rPrChange w:id="1051" w:author="Chao Wei" w:date="2020-11-02T11:30:00Z">
                    <w:rPr/>
                  </w:rPrChange>
                </w:rPr>
                <w:t>-7.8</w:t>
              </w:r>
            </w:ins>
          </w:p>
        </w:tc>
      </w:tr>
      <w:tr w:rsidR="006E493E" w:rsidTr="006E493E">
        <w:trPr>
          <w:jc w:val="center"/>
          <w:ins w:id="105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53" w:author="Chao Wei" w:date="2020-11-02T11:26: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54" w:author="Chao Wei" w:date="2020-11-02T11:26:00Z"/>
                <w:color w:val="FF0000"/>
              </w:rPr>
            </w:pPr>
            <w:ins w:id="1055" w:author="Chao Wei" w:date="2020-11-02T11:26:00Z">
              <w:r>
                <w:rPr>
                  <w:color w:val="FF0000"/>
                </w:rPr>
                <w:t>Msg2 (</w:t>
              </w:r>
            </w:ins>
            <w:ins w:id="1056" w:author="Chao Wei" w:date="2020-11-02T11:28:00Z">
              <w:r>
                <w:rPr>
                  <w:color w:val="FF0000"/>
                </w:rPr>
                <w:t>5</w:t>
              </w:r>
            </w:ins>
            <w:ins w:id="1057" w:author="Chao Wei" w:date="2020-11-02T11:26:00Z">
              <w:r>
                <w:rPr>
                  <w:color w:val="FF0000"/>
                </w:rPr>
                <w:t>)</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58" w:author="Chao Wei" w:date="2020-11-02T11:26:00Z"/>
                <w:color w:val="FF0000"/>
              </w:rPr>
            </w:pPr>
            <w:ins w:id="1059" w:author="Chao Wei" w:date="2020-11-02T11:29:00Z">
              <w:r>
                <w:rPr>
                  <w:color w:val="FF0000"/>
                </w:rPr>
                <w:t>-1.3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60" w:author="Chao Wei" w:date="2020-11-02T11:26:00Z"/>
                <w:color w:val="FF0000"/>
              </w:rPr>
            </w:pPr>
            <w:ins w:id="1061" w:author="Chao Wei" w:date="2020-11-02T11:29:00Z">
              <w:r>
                <w:rPr>
                  <w:color w:val="FF0000"/>
                </w:rPr>
                <w:t>-1.7</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62" w:author="Chao Wei" w:date="2020-11-02T11:26:00Z"/>
                <w:color w:val="FF0000"/>
              </w:rPr>
            </w:pPr>
            <w:ins w:id="1063" w:author="Chao Wei" w:date="2020-11-02T11:29:00Z">
              <w:r>
                <w:rPr>
                  <w:color w:val="FF0000"/>
                </w:rPr>
                <w:t>11.8</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64" w:author="Chao Wei" w:date="2020-11-02T11:26:00Z"/>
                <w:color w:val="FF0000"/>
              </w:rPr>
            </w:pPr>
            <w:ins w:id="1065" w:author="Chao Wei" w:date="2020-11-02T11:29:00Z">
              <w:r>
                <w:rPr>
                  <w:color w:val="FF0000"/>
                </w:rPr>
                <w:t>-2.3</w:t>
              </w:r>
            </w:ins>
          </w:p>
        </w:tc>
      </w:tr>
      <w:tr w:rsidR="006E493E" w:rsidTr="006E493E">
        <w:trPr>
          <w:jc w:val="center"/>
          <w:ins w:id="106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67" w:author="Chao Wei" w:date="2020-11-02T11:26: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68" w:author="Chao Wei" w:date="2020-11-02T11:26:00Z"/>
                <w:color w:val="FF0000"/>
              </w:rPr>
            </w:pPr>
            <w:ins w:id="1069" w:author="Chao Wei" w:date="2020-11-02T11:26:00Z">
              <w:r>
                <w:rPr>
                  <w:color w:val="FF0000"/>
                </w:rPr>
                <w:t>Msg4 (</w:t>
              </w:r>
            </w:ins>
            <w:ins w:id="1070" w:author="Chao Wei" w:date="2020-11-02T11:28:00Z">
              <w:r>
                <w:rPr>
                  <w:color w:val="FF0000"/>
                </w:rPr>
                <w:t>5</w:t>
              </w:r>
            </w:ins>
            <w:ins w:id="1071" w:author="Chao Wei" w:date="2020-11-02T11:26:00Z">
              <w:r>
                <w:rPr>
                  <w:color w:val="FF0000"/>
                </w:rPr>
                <w:t>)</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2" w:author="Chao Wei" w:date="2020-11-02T11:26:00Z"/>
                <w:color w:val="FF0000"/>
              </w:rPr>
            </w:pPr>
            <w:ins w:id="1073" w:author="Chao Wei" w:date="2020-11-02T11:29:00Z">
              <w:r>
                <w:rPr>
                  <w:color w:val="FF0000"/>
                </w:rPr>
                <w:t>-1.3</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4" w:author="Chao Wei" w:date="2020-11-02T11:26:00Z"/>
                <w:color w:val="FF0000"/>
              </w:rPr>
            </w:pPr>
            <w:ins w:id="1075" w:author="Chao Wei" w:date="2020-11-02T11:29:00Z">
              <w:r>
                <w:rPr>
                  <w:color w:val="FF0000"/>
                </w:rPr>
                <w:t>-2.5</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6" w:author="Chao Wei" w:date="2020-11-02T11:26:00Z"/>
                <w:color w:val="FF0000"/>
              </w:rPr>
            </w:pPr>
            <w:ins w:id="1077" w:author="Chao Wei" w:date="2020-11-02T11:29:00Z">
              <w:r>
                <w:rPr>
                  <w:color w:val="FF0000"/>
                </w:rPr>
                <w:t>8.8</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8" w:author="Chao Wei" w:date="2020-11-02T11:26:00Z"/>
                <w:color w:val="FF0000"/>
              </w:rPr>
            </w:pPr>
            <w:ins w:id="1079" w:author="Chao Wei" w:date="2020-11-02T11:29:00Z">
              <w:r>
                <w:rPr>
                  <w:color w:val="FF0000"/>
                </w:rPr>
                <w:t>-1.9</w:t>
              </w:r>
            </w:ins>
          </w:p>
        </w:tc>
      </w:tr>
      <w:tr w:rsidR="006E493E" w:rsidTr="006E493E">
        <w:trPr>
          <w:jc w:val="center"/>
          <w:ins w:id="108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81" w:author="Chao Wei" w:date="2020-11-02T11:26: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2" w:author="Chao Wei" w:date="2020-11-02T11:26:00Z"/>
                <w:rPrChange w:id="1083" w:author="Chao Wei" w:date="2020-11-02T11:31:00Z">
                  <w:rPr>
                    <w:ins w:id="1084" w:author="Chao Wei" w:date="2020-11-02T11:26:00Z"/>
                    <w:color w:val="FF0000"/>
                  </w:rPr>
                </w:rPrChange>
              </w:rPr>
            </w:pPr>
            <w:ins w:id="1085" w:author="Chao Wei" w:date="2020-11-02T11:26:00Z">
              <w:r>
                <w:t>PDCCH CSS (</w:t>
              </w:r>
            </w:ins>
            <w:ins w:id="1086" w:author="Chao Wei" w:date="2020-11-02T11:29:00Z">
              <w:r>
                <w:t>4</w:t>
              </w:r>
            </w:ins>
            <w:ins w:id="1087" w:author="Chao Wei" w:date="2020-11-02T11:26:00Z">
              <w: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8" w:author="Chao Wei" w:date="2020-11-02T11:26:00Z"/>
                <w:rPrChange w:id="1089" w:author="Chao Wei" w:date="2020-11-02T11:31:00Z">
                  <w:rPr>
                    <w:ins w:id="1090" w:author="Chao Wei" w:date="2020-11-02T11:26:00Z"/>
                    <w:color w:val="FF0000"/>
                  </w:rPr>
                </w:rPrChange>
              </w:rPr>
            </w:pPr>
            <w:ins w:id="1091" w:author="Chao Wei" w:date="2020-11-02T11:30:00Z">
              <w:r>
                <w:rPr>
                  <w:rPrChange w:id="1092" w:author="Chao Wei" w:date="2020-11-02T11:31:00Z">
                    <w:rPr>
                      <w:color w:val="FF0000"/>
                    </w:rPr>
                  </w:rPrChange>
                </w:rPr>
                <w:t>0.9</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3" w:author="Chao Wei" w:date="2020-11-02T11:26:00Z"/>
                <w:rPrChange w:id="1094" w:author="Chao Wei" w:date="2020-11-02T11:31:00Z">
                  <w:rPr>
                    <w:ins w:id="1095" w:author="Chao Wei" w:date="2020-11-02T11:26:00Z"/>
                    <w:color w:val="FF0000"/>
                  </w:rPr>
                </w:rPrChange>
              </w:rPr>
            </w:pPr>
            <w:ins w:id="1096" w:author="Chao Wei" w:date="2020-11-02T11:30:00Z">
              <w:r>
                <w:rPr>
                  <w:rPrChange w:id="1097" w:author="Chao Wei" w:date="2020-11-02T11:31:00Z">
                    <w:rPr>
                      <w:color w:val="FF0000"/>
                    </w:rPr>
                  </w:rPrChange>
                </w:rPr>
                <w:t>-1.4</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8" w:author="Chao Wei" w:date="2020-11-02T11:26:00Z"/>
                <w:rPrChange w:id="1099" w:author="Chao Wei" w:date="2020-11-02T11:31:00Z">
                  <w:rPr>
                    <w:ins w:id="1100" w:author="Chao Wei" w:date="2020-11-02T11:26:00Z"/>
                    <w:color w:val="FF0000"/>
                  </w:rPr>
                </w:rPrChange>
              </w:rPr>
            </w:pPr>
            <w:ins w:id="1101" w:author="Chao Wei" w:date="2020-11-02T11:30:00Z">
              <w:r>
                <w:rPr>
                  <w:rPrChange w:id="1102" w:author="Chao Wei" w:date="2020-11-02T11:31:00Z">
                    <w:rPr>
                      <w:color w:val="FF0000"/>
                    </w:rPr>
                  </w:rPrChange>
                </w:rPr>
                <w:t>10.2</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3" w:author="Chao Wei" w:date="2020-11-02T11:26:00Z"/>
                <w:rPrChange w:id="1104" w:author="Chao Wei" w:date="2020-11-02T11:31:00Z">
                  <w:rPr>
                    <w:ins w:id="1105" w:author="Chao Wei" w:date="2020-11-02T11:26:00Z"/>
                    <w:color w:val="FF0000"/>
                  </w:rPr>
                </w:rPrChange>
              </w:rPr>
            </w:pPr>
            <w:ins w:id="1106" w:author="Chao Wei" w:date="2020-11-02T11:30:00Z">
              <w:r>
                <w:rPr>
                  <w:rPrChange w:id="1107" w:author="Chao Wei" w:date="2020-11-02T11:31:00Z">
                    <w:rPr>
                      <w:color w:val="FF0000"/>
                    </w:rPr>
                  </w:rPrChange>
                </w:rPr>
                <w:t>-1.4</w:t>
              </w:r>
            </w:ins>
          </w:p>
        </w:tc>
      </w:tr>
      <w:tr w:rsidR="006E493E" w:rsidTr="006E493E">
        <w:trPr>
          <w:jc w:val="center"/>
          <w:ins w:id="1108"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109" w:author="Chao Wei" w:date="2020-11-02T11:2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0" w:author="Chao Wei" w:date="2020-11-02T11:28:00Z"/>
              </w:rPr>
            </w:pPr>
            <w:ins w:id="1111" w:author="Chao Wei" w:date="2020-11-02T11:28:00Z">
              <w:r>
                <w:t xml:space="preserve">PDCCH </w:t>
              </w:r>
            </w:ins>
            <w:ins w:id="1112" w:author="Chao Wei" w:date="2020-11-02T11:29:00Z">
              <w:r>
                <w:t>USS (4)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3" w:author="Chao Wei" w:date="2020-11-02T11:28:00Z"/>
              </w:rPr>
            </w:pPr>
            <w:ins w:id="1114" w:author="Chao Wei" w:date="2020-11-02T11:30:00Z">
              <w:r>
                <w:t>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5" w:author="Chao Wei" w:date="2020-11-02T11:28:00Z"/>
              </w:rPr>
            </w:pPr>
            <w:ins w:id="1116" w:author="Chao Wei" w:date="2020-11-02T11:30:00Z">
              <w:r>
                <w:t>-1.0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7" w:author="Chao Wei" w:date="2020-11-02T11:28:00Z"/>
              </w:rPr>
            </w:pPr>
            <w:ins w:id="1118" w:author="Chao Wei" w:date="2020-11-02T11:30:00Z">
              <w:r>
                <w:t>10.0</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19" w:author="Chao Wei" w:date="2020-11-02T11:28:00Z"/>
              </w:rPr>
            </w:pPr>
            <w:ins w:id="1120" w:author="Chao Wei" w:date="2020-11-02T11:30:00Z">
              <w:r>
                <w:t>-1.0</w:t>
              </w:r>
            </w:ins>
          </w:p>
        </w:tc>
      </w:tr>
    </w:tbl>
    <w:p w:rsidR="006E493E" w:rsidRDefault="006E493E">
      <w:pPr>
        <w:pStyle w:val="a9"/>
        <w:jc w:val="center"/>
        <w:rPr>
          <w:ins w:id="1121" w:author="Chao Wei" w:date="2020-11-02T11:15:00Z"/>
          <w:rFonts w:cs="Arial"/>
          <w:b/>
          <w:bCs/>
        </w:rPr>
      </w:pPr>
    </w:p>
    <w:p w:rsidR="006E493E" w:rsidRDefault="006E493E">
      <w:pPr>
        <w:pStyle w:val="a9"/>
        <w:jc w:val="center"/>
        <w:rPr>
          <w:rFonts w:cs="Arial"/>
          <w:b/>
          <w:bCs/>
        </w:rPr>
      </w:pPr>
    </w:p>
    <w:tbl>
      <w:tblPr>
        <w:tblStyle w:val="GridTable5Dark-Accent51"/>
        <w:tblW w:w="0" w:type="auto"/>
        <w:jc w:val="center"/>
        <w:tblLook w:val="04A0" w:firstRow="1" w:lastRow="0" w:firstColumn="1" w:lastColumn="0" w:noHBand="0" w:noVBand="1"/>
      </w:tblPr>
      <w:tblGrid>
        <w:gridCol w:w="1678"/>
        <w:gridCol w:w="222"/>
        <w:gridCol w:w="1325"/>
        <w:gridCol w:w="1170"/>
        <w:gridCol w:w="1166"/>
      </w:tblGrid>
      <w:tr w:rsidR="006E493E" w:rsidTr="006E493E">
        <w:trPr>
          <w:cnfStyle w:val="100000000000" w:firstRow="1" w:lastRow="0" w:firstColumn="0" w:lastColumn="0" w:oddVBand="0" w:evenVBand="0" w:oddHBand="0" w:evenHBand="0" w:firstRowFirstColumn="0" w:firstRowLastColumn="0" w:lastRowFirstColumn="0" w:lastRowLastColumn="0"/>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6E493E">
            <w:pPr>
              <w:rPr>
                <w:del w:id="1123" w:author="Chao Wei" w:date="2020-11-02T11:31:00Z"/>
                <w:b w:val="0"/>
              </w:rPr>
            </w:pPr>
          </w:p>
        </w:tc>
        <w:tc>
          <w:tcPr>
            <w:tcW w:w="0" w:type="auto"/>
            <w:vMerge w:val="restart"/>
          </w:tcPr>
          <w:p w:rsidR="006E493E" w:rsidRDefault="00D3236F">
            <w:pPr>
              <w:cnfStyle w:val="100000000000" w:firstRow="1" w:lastRow="0" w:firstColumn="0" w:lastColumn="0" w:oddVBand="0" w:evenVBand="0" w:oddHBand="0" w:evenHBand="0" w:firstRowFirstColumn="0" w:firstRowLastColumn="0" w:lastRowFirstColumn="0" w:lastRowLastColumn="0"/>
              <w:rPr>
                <w:del w:id="1124" w:author="Chao Wei" w:date="2020-11-02T11:31:00Z"/>
                <w:b w:val="0"/>
                <w:bCs w:val="0"/>
              </w:rPr>
            </w:pPr>
            <w:del w:id="1125" w:author="Chao Wei" w:date="2020-11-02T11:31:00Z">
              <w:r>
                <w:delText>Channels requiring coverage recovery</w:delText>
              </w:r>
            </w:del>
          </w:p>
        </w:tc>
        <w:tc>
          <w:tcPr>
            <w:tcW w:w="0" w:type="auto"/>
            <w:gridSpan w:val="3"/>
          </w:tcPr>
          <w:p w:rsidR="006E493E" w:rsidRDefault="00D3236F">
            <w:pPr>
              <w:jc w:val="center"/>
              <w:cnfStyle w:val="100000000000" w:firstRow="1" w:lastRow="0" w:firstColumn="0" w:lastColumn="0" w:oddVBand="0" w:evenVBand="0" w:oddHBand="0" w:evenHBand="0" w:firstRowFirstColumn="0" w:firstRowLastColumn="0" w:lastRowFirstColumn="0" w:lastRowLastColumn="0"/>
              <w:rPr>
                <w:del w:id="1126" w:author="Chao Wei" w:date="2020-11-02T11:31:00Z"/>
                <w:b w:val="0"/>
              </w:rPr>
            </w:pPr>
            <w:del w:id="1127" w:author="Chao Wei" w:date="2020-11-02T11:31:00Z">
              <w:r>
                <w:rPr>
                  <w:lang w:val="en-GB" w:eastAsia="zh-CN"/>
                </w:rPr>
                <w:delText>Estimated amount of compensation (dB)</w:delText>
              </w:r>
            </w:del>
          </w:p>
        </w:tc>
      </w:tr>
      <w:tr w:rsidR="006E493E" w:rsidTr="006E493E">
        <w:trPr>
          <w:jc w:val="center"/>
          <w:del w:id="112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29" w:author="Chao Wei" w:date="2020-11-02T11:31:00Z"/>
              </w:rPr>
            </w:pPr>
          </w:p>
        </w:tc>
        <w:tc>
          <w:tcPr>
            <w:tcW w:w="0" w:type="auto"/>
            <w:vMerge/>
            <w:shd w:val="clear" w:color="auto" w:fill="B4C6E7" w:themeFill="accent5" w:themeFillTint="66"/>
          </w:tcPr>
          <w:p w:rsidR="006E493E" w:rsidRDefault="006E493E">
            <w:pPr>
              <w:cnfStyle w:val="000000000000" w:firstRow="0" w:lastRow="0" w:firstColumn="0" w:lastColumn="0" w:oddVBand="0" w:evenVBand="0" w:oddHBand="0" w:evenHBand="0" w:firstRowFirstColumn="0" w:firstRowLastColumn="0" w:lastRowFirstColumn="0" w:lastRowLastColumn="0"/>
              <w:rPr>
                <w:del w:id="1130" w:author="Chao Wei" w:date="2020-11-02T11:31:00Z"/>
              </w:rPr>
            </w:pPr>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Mean</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delText>Median</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Range</w:delText>
              </w:r>
            </w:del>
          </w:p>
        </w:tc>
      </w:tr>
      <w:tr w:rsidR="006E493E" w:rsidTr="006E493E">
        <w:trPr>
          <w:jc w:val="center"/>
          <w:del w:id="113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D3236F">
            <w:pPr>
              <w:rPr>
                <w:del w:id="1138" w:author="Chao Wei" w:date="2020-11-02T11:31:00Z"/>
              </w:rPr>
            </w:pPr>
            <w:del w:id="1139" w:author="Chao Wei" w:date="2020-11-02T11:31:00Z">
              <w:r>
                <w:delText>2Rx RedCap 100MHz BW</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0" w:author="Chao Wei" w:date="2020-11-02T11:31:00Z"/>
              </w:rPr>
            </w:pPr>
            <w:del w:id="1141" w:author="Chao Wei" w:date="2020-11-02T11:31:00Z">
              <w:r>
                <w:delText>PDSCH (9)</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2" w:author="Chao Wei" w:date="2020-11-02T11:31:00Z"/>
              </w:rPr>
            </w:pPr>
            <w:del w:id="1143" w:author="Chao Wei" w:date="2020-11-02T11:31:00Z">
              <w:r>
                <w:delText>3.8</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4" w:author="Chao Wei" w:date="2020-11-02T11:31:00Z"/>
              </w:rPr>
            </w:pPr>
            <w:del w:id="1145" w:author="Chao Wei" w:date="2020-11-02T11:31:00Z">
              <w:r>
                <w:delText>3.5</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8.8</w:delText>
              </w:r>
            </w:del>
          </w:p>
        </w:tc>
      </w:tr>
      <w:tr w:rsidR="006E493E" w:rsidTr="006E493E">
        <w:trPr>
          <w:jc w:val="center"/>
          <w:del w:id="114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49"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0" w:author="Chao Wei" w:date="2020-11-02T11:31:00Z"/>
              </w:rPr>
            </w:pPr>
            <w:del w:id="1151" w:author="Chao Wei" w:date="2020-11-02T11:31:00Z">
              <w:r>
                <w:delText>Msg2 (7)</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2" w:author="Chao Wei" w:date="2020-11-02T11:31:00Z"/>
              </w:rPr>
            </w:pPr>
            <w:del w:id="1153" w:author="Chao Wei" w:date="2020-11-02T11:31:00Z">
              <w:r>
                <w:delText>2.4</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4" w:author="Chao Wei" w:date="2020-11-02T11:31:00Z"/>
              </w:rPr>
            </w:pPr>
            <w:del w:id="1155" w:author="Chao Wei" w:date="2020-11-02T11:31:00Z">
              <w:r>
                <w:delText>1.7</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5.4</w:delText>
              </w:r>
            </w:del>
          </w:p>
        </w:tc>
      </w:tr>
      <w:tr w:rsidR="006E493E" w:rsidTr="006E493E">
        <w:trPr>
          <w:jc w:val="center"/>
          <w:del w:id="115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59"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Msg4 (5)</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3.2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4" w:author="Chao Wei" w:date="2020-11-02T11:31:00Z"/>
              </w:rPr>
            </w:pPr>
            <w:del w:id="1165" w:author="Chao Wei" w:date="2020-11-02T11:31:00Z">
              <w:r>
                <w:delText>3.4</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4.1</w:delText>
              </w:r>
            </w:del>
          </w:p>
        </w:tc>
      </w:tr>
      <w:tr w:rsidR="006E493E" w:rsidTr="006E493E">
        <w:trPr>
          <w:jc w:val="center"/>
          <w:del w:id="116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69"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PDCCH CSS (2)</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1.6</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1.6</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1.4</w:delText>
              </w:r>
            </w:del>
          </w:p>
        </w:tc>
      </w:tr>
      <w:tr w:rsidR="006E493E" w:rsidTr="006E493E">
        <w:trPr>
          <w:jc w:val="center"/>
          <w:del w:id="117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79"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PDCCH USS (2)</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1.2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1.2</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0.6</w:delText>
              </w:r>
            </w:del>
          </w:p>
        </w:tc>
      </w:tr>
      <w:tr w:rsidR="006E493E" w:rsidTr="006E493E">
        <w:trPr>
          <w:jc w:val="center"/>
          <w:del w:id="118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D3236F">
            <w:pPr>
              <w:rPr>
                <w:del w:id="1189" w:author="Chao Wei" w:date="2020-11-02T11:31:00Z"/>
              </w:rPr>
            </w:pPr>
            <w:del w:id="1190" w:author="Chao Wei" w:date="2020-11-02T11:31:00Z">
              <w:r>
                <w:delText>2Rx RedCap 50MHz BW</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PDSCH (4)</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3.2</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delText>3.9</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4.3</w:delText>
              </w:r>
            </w:del>
          </w:p>
        </w:tc>
      </w:tr>
      <w:tr w:rsidR="006E493E" w:rsidTr="006E493E">
        <w:trPr>
          <w:jc w:val="center"/>
          <w:del w:id="119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00"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Msg2 (2)</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5.2</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0.8</w:delText>
              </w:r>
            </w:del>
          </w:p>
        </w:tc>
      </w:tr>
      <w:tr w:rsidR="006E493E" w:rsidTr="006E493E">
        <w:trPr>
          <w:jc w:val="center"/>
          <w:del w:id="120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10"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Msg4 (2)</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4.7</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4.7</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0.5</w:delText>
              </w:r>
            </w:del>
          </w:p>
        </w:tc>
      </w:tr>
      <w:tr w:rsidR="006E493E" w:rsidTr="006E493E">
        <w:trPr>
          <w:jc w:val="center"/>
          <w:del w:id="121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D3236F">
            <w:pPr>
              <w:rPr>
                <w:del w:id="1220" w:author="Chao Wei" w:date="2020-11-02T11:31:00Z"/>
              </w:rPr>
            </w:pPr>
            <w:del w:id="1221" w:author="Chao Wei" w:date="2020-11-02T11:31:00Z">
              <w:r>
                <w:delText>1Rx RedCap 50MHz BW</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2" w:author="Chao Wei" w:date="2020-11-02T11:31:00Z"/>
              </w:rPr>
            </w:pPr>
            <w:del w:id="1223" w:author="Chao Wei" w:date="2020-11-02T11:31:00Z">
              <w:r>
                <w:delText>PDSCH (5)</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7.3</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6" w:author="Chao Wei" w:date="2020-11-02T11:31:00Z"/>
              </w:rPr>
            </w:pPr>
            <w:del w:id="1227" w:author="Chao Wei" w:date="2020-11-02T11:31:00Z">
              <w:r>
                <w:delText>7.9</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8.2</w:delText>
              </w:r>
            </w:del>
          </w:p>
        </w:tc>
      </w:tr>
      <w:tr w:rsidR="006E493E" w:rsidTr="006E493E">
        <w:trPr>
          <w:jc w:val="center"/>
          <w:del w:id="123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31"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2" w:author="Chao Wei" w:date="2020-11-02T11:31:00Z"/>
              </w:rPr>
            </w:pPr>
            <w:del w:id="1233" w:author="Chao Wei" w:date="2020-11-02T11:31:00Z">
              <w:r>
                <w:delText>Msg2 (4)</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4" w:author="Chao Wei" w:date="2020-11-02T11:31:00Z"/>
              </w:rPr>
            </w:pPr>
            <w:del w:id="1235" w:author="Chao Wei" w:date="2020-11-02T11:31:00Z">
              <w:r>
                <w:delText>3.1</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6" w:author="Chao Wei" w:date="2020-11-02T11:31:00Z"/>
              </w:rPr>
            </w:pPr>
            <w:del w:id="1237" w:author="Chao Wei" w:date="2020-11-02T11:31:00Z">
              <w:r>
                <w:delText>3.3</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8" w:author="Chao Wei" w:date="2020-11-02T11:31:00Z"/>
              </w:rPr>
            </w:pPr>
            <w:del w:id="1239" w:author="Chao Wei" w:date="2020-11-02T11:31:00Z">
              <w:r>
                <w:delText>5.2</w:delText>
              </w:r>
            </w:del>
          </w:p>
        </w:tc>
      </w:tr>
      <w:tr w:rsidR="006E493E" w:rsidTr="006E493E">
        <w:trPr>
          <w:jc w:val="center"/>
          <w:del w:id="124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41"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2" w:author="Chao Wei" w:date="2020-11-02T11:31:00Z"/>
              </w:rPr>
            </w:pPr>
            <w:del w:id="1243" w:author="Chao Wei" w:date="2020-11-02T11:31:00Z">
              <w:r>
                <w:delText>Msg4 (3)</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4" w:author="Chao Wei" w:date="2020-11-02T11:31:00Z"/>
              </w:rPr>
            </w:pPr>
            <w:del w:id="1245" w:author="Chao Wei" w:date="2020-11-02T11:31:00Z">
              <w:r>
                <w:delText>4.0</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6" w:author="Chao Wei" w:date="2020-11-02T11:31:00Z"/>
              </w:rPr>
            </w:pPr>
            <w:del w:id="1247" w:author="Chao Wei" w:date="2020-11-02T11:31:00Z">
              <w:r>
                <w:delText>4.5</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2.5</w:delText>
              </w:r>
            </w:del>
          </w:p>
        </w:tc>
      </w:tr>
      <w:tr w:rsidR="006E493E" w:rsidTr="006E493E">
        <w:trPr>
          <w:jc w:val="center"/>
          <w:del w:id="125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51"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PDCCH CSS (3)</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1.5</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6" w:author="Chao Wei" w:date="2020-11-02T11:31:00Z"/>
              </w:rPr>
            </w:pPr>
            <w:del w:id="1257" w:author="Chao Wei" w:date="2020-11-02T11:31:00Z">
              <w:r>
                <w:delText>1.7</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8" w:author="Chao Wei" w:date="2020-11-02T11:31:00Z"/>
              </w:rPr>
            </w:pPr>
            <w:del w:id="1259" w:author="Chao Wei" w:date="2020-11-02T11:31:00Z">
              <w:r>
                <w:delText>1.7</w:delText>
              </w:r>
            </w:del>
          </w:p>
        </w:tc>
      </w:tr>
      <w:tr w:rsidR="006E493E" w:rsidTr="006E493E">
        <w:trPr>
          <w:jc w:val="center"/>
          <w:del w:id="126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61"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2" w:author="Chao Wei" w:date="2020-11-02T11:31:00Z"/>
              </w:rPr>
            </w:pPr>
            <w:del w:id="1263" w:author="Chao Wei" w:date="2020-11-02T11:31:00Z">
              <w:r>
                <w:delText>PDCCH USS (3)</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4" w:author="Chao Wei" w:date="2020-11-02T11:31:00Z"/>
              </w:rPr>
            </w:pPr>
            <w:del w:id="1265" w:author="Chao Wei" w:date="2020-11-02T11:31:00Z">
              <w:r>
                <w:delText>1.2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6" w:author="Chao Wei" w:date="2020-11-02T11:31:00Z"/>
              </w:rPr>
            </w:pPr>
            <w:del w:id="1267" w:author="Chao Wei" w:date="2020-11-02T11:31:00Z">
              <w:r>
                <w:delText>1.0</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8" w:author="Chao Wei" w:date="2020-11-02T11:31:00Z"/>
              </w:rPr>
            </w:pPr>
            <w:del w:id="1269" w:author="Chao Wei" w:date="2020-11-02T11:31:00Z">
              <w:r>
                <w:delText>1.0</w:delText>
              </w:r>
            </w:del>
          </w:p>
        </w:tc>
      </w:tr>
    </w:tbl>
    <w:p w:rsidR="006E493E" w:rsidRDefault="006E493E">
      <w:pPr>
        <w:rPr>
          <w:del w:id="1270" w:author="Chao Wei" w:date="2020-11-02T11:31:00Z"/>
        </w:rPr>
      </w:pPr>
    </w:p>
    <w:p w:rsidR="006E493E" w:rsidRDefault="00D3236F">
      <w:pPr>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1271" w:author="Chao Wei" w:date="2020-11-02T11:54: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1272" w:author="Chao Wei" w:date="2020-11-02T11:54:00Z">
              <w:r>
                <w:rPr>
                  <w:lang w:eastAsia="sv-SE"/>
                </w:rPr>
                <w:t xml:space="preserve">Table 3.4-5 </w:t>
              </w:r>
            </w:ins>
            <w:ins w:id="1273" w:author="Chao Wei" w:date="2020-11-02T12:03:00Z">
              <w:r>
                <w:rPr>
                  <w:lang w:eastAsia="sv-SE"/>
                </w:rPr>
                <w:t>has been</w:t>
              </w:r>
            </w:ins>
            <w:ins w:id="1274"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w:t>
            </w:r>
            <w:r>
              <w:rPr>
                <w:lang w:eastAsia="zh-CN"/>
              </w:rPr>
              <w:lastRenderedPageBreak/>
              <w:t xml:space="preserve">are many channels requiring compensation. We need to discuss what is the real target for FR2 indoor, do we really target &gt;100m ISD for real deployment? </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lastRenderedPageBreak/>
              <w:t>ZTE</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r>
              <w:rPr>
                <w:rFonts w:hint="eastAsia"/>
                <w:lang w:eastAsia="zh-CN"/>
              </w:rPr>
              <w:t>.</w:t>
            </w:r>
          </w:p>
          <w:p w:rsidR="006E493E" w:rsidRDefault="00D3236F">
            <w:pPr>
              <w:rPr>
                <w:lang w:eastAsia="zh-CN"/>
              </w:rPr>
            </w:pPr>
            <w:r>
              <w:rPr>
                <w:rFonts w:hint="eastAsia"/>
                <w:lang w:eastAsia="zh-CN"/>
              </w:rPr>
              <w:t xml:space="preserve">An editorial comment: It should be 1 Rx for RedCap 100MHz BW in Table 3.4-5. </w:t>
            </w:r>
          </w:p>
        </w:tc>
      </w:tr>
      <w:tr w:rsidR="006E493E">
        <w:tc>
          <w:tcPr>
            <w:tcW w:w="1493" w:type="dxa"/>
            <w:tcMar>
              <w:top w:w="0" w:type="dxa"/>
              <w:left w:w="108" w:type="dxa"/>
              <w:bottom w:w="0" w:type="dxa"/>
              <w:right w:w="108" w:type="dxa"/>
            </w:tcMar>
          </w:tcPr>
          <w:p w:rsidR="006E493E" w:rsidRDefault="00D3236F">
            <w:r>
              <w:t>Qualcomm</w:t>
            </w:r>
          </w:p>
        </w:tc>
        <w:tc>
          <w:tcPr>
            <w:tcW w:w="1922" w:type="dxa"/>
          </w:tcPr>
          <w:p w:rsidR="006E493E" w:rsidRDefault="00D3236F">
            <w:r>
              <w:t>N</w:t>
            </w:r>
          </w:p>
        </w:tc>
        <w:tc>
          <w:tcPr>
            <w:tcW w:w="5670" w:type="dxa"/>
            <w:tcMar>
              <w:top w:w="0" w:type="dxa"/>
              <w:left w:w="108" w:type="dxa"/>
              <w:bottom w:w="0" w:type="dxa"/>
              <w:right w:w="108" w:type="dxa"/>
            </w:tcMar>
          </w:tcPr>
          <w:p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6E493E" w:rsidRDefault="00D3236F">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Nokia, NSB</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suggest clarifying (1) the meaning of the numbers in parentheses, and (2) how is the range computed (e.g., maximum-minimum).</w:t>
            </w:r>
          </w:p>
          <w:p w:rsidR="006E493E" w:rsidRDefault="00D3236F">
            <w:pPr>
              <w:rPr>
                <w:lang w:eastAsia="zh-CN"/>
              </w:rPr>
            </w:pPr>
            <w:r>
              <w:rPr>
                <w:lang w:eastAsia="zh-CN"/>
              </w:rPr>
              <w:t>“2Rx RedCap 100MHz BW” should be changed to “1Rx RedCap 100MHz BW” according to the caption of Table 3.4-2.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6E493E" w:rsidRDefault="006E493E"/>
    <w:p w:rsidR="006E493E" w:rsidRDefault="00D3236F">
      <w:pPr>
        <w:rPr>
          <w:ins w:id="1275"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E493E" w:rsidRDefault="00D3236F">
      <w:ins w:id="1276"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P4: For RedCap UE with 50MHz BW and 1Rx antenna at 28 GHz carrier frequency, five downlink channels, PDSCH, Msg2, Msg4, PDCCH CSS and USS do not reach the target coverage requirement and need for coverage recovery</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rsidR="006E493E" w:rsidRDefault="006E493E">
      <w:pPr>
        <w:rPr>
          <w:lang w:val="en-GB"/>
        </w:rPr>
      </w:pPr>
    </w:p>
    <w:p w:rsidR="006E493E" w:rsidRDefault="00D3236F">
      <w:pPr>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Qualcomm</w:t>
            </w:r>
          </w:p>
        </w:tc>
        <w:tc>
          <w:tcPr>
            <w:tcW w:w="1922" w:type="dxa"/>
          </w:tcPr>
          <w:p w:rsidR="006E493E" w:rsidRDefault="00D3236F">
            <w:pPr>
              <w:rPr>
                <w:lang w:eastAsia="sv-SE"/>
              </w:rPr>
            </w:pPr>
            <w:r>
              <w:rPr>
                <w:lang w:eastAsia="sv-SE"/>
              </w:rPr>
              <w:t>N</w:t>
            </w:r>
          </w:p>
        </w:tc>
        <w:tc>
          <w:tcPr>
            <w:tcW w:w="5670" w:type="dxa"/>
            <w:tcMar>
              <w:top w:w="0" w:type="dxa"/>
              <w:left w:w="108" w:type="dxa"/>
              <w:bottom w:w="0" w:type="dxa"/>
              <w:right w:w="108" w:type="dxa"/>
            </w:tcMar>
          </w:tcPr>
          <w:p w:rsidR="006E493E" w:rsidRDefault="00D3236F">
            <w:pPr>
              <w:rPr>
                <w:lang w:eastAsia="sv-SE"/>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P1: ok</w:t>
            </w:r>
          </w:p>
          <w:p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rsidR="006E493E" w:rsidRDefault="00D3236F">
            <w:pPr>
              <w:rPr>
                <w:lang w:eastAsia="sv-SE"/>
              </w:rPr>
            </w:pPr>
            <w:r>
              <w:rPr>
                <w:lang w:eastAsia="zh-CN"/>
              </w:rPr>
              <w:t>N</w:t>
            </w:r>
          </w:p>
        </w:tc>
        <w:tc>
          <w:tcPr>
            <w:tcW w:w="5670" w:type="dxa"/>
            <w:tcMar>
              <w:top w:w="0" w:type="dxa"/>
              <w:left w:w="108" w:type="dxa"/>
              <w:bottom w:w="0" w:type="dxa"/>
              <w:right w:w="108" w:type="dxa"/>
            </w:tcMar>
          </w:tcPr>
          <w:p w:rsidR="006E493E" w:rsidRDefault="00D3236F">
            <w:pPr>
              <w:rPr>
                <w:rFonts w:eastAsia="Malgun Gothic"/>
                <w:lang w:eastAsia="ko-KR"/>
              </w:rPr>
            </w:pPr>
            <w:r>
              <w:rPr>
                <w:lang w:eastAsia="sv-SE"/>
              </w:rPr>
              <w:t>We prefer to wait until proposal 1 is agreed.</w:t>
            </w:r>
          </w:p>
        </w:tc>
      </w:tr>
    </w:tbl>
    <w:p w:rsidR="006E493E" w:rsidRDefault="006E493E">
      <w:pPr>
        <w:rPr>
          <w:lang w:eastAsia="zh-CN"/>
        </w:rPr>
      </w:pPr>
    </w:p>
    <w:p w:rsidR="006E493E" w:rsidRDefault="00D3236F">
      <w:pPr>
        <w:pStyle w:val="1"/>
        <w:spacing w:before="480"/>
        <w:rPr>
          <w:lang w:eastAsia="zh-CN"/>
        </w:rPr>
      </w:pPr>
      <w:r>
        <w:rPr>
          <w:lang w:eastAsia="zh-CN"/>
        </w:rPr>
        <w:t>Capacity impact</w:t>
      </w:r>
    </w:p>
    <w:p w:rsidR="006E493E" w:rsidRDefault="00D3236F">
      <w:r>
        <w:t xml:space="preserve">Based on the latest available evaluation results in </w:t>
      </w:r>
      <w:hyperlink r:id="rId19" w:history="1">
        <w:r>
          <w:rPr>
            <w:rStyle w:val="afa"/>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E493E" w:rsidRDefault="00D3236F">
      <w:pPr>
        <w:pStyle w:val="a9"/>
        <w:jc w:val="center"/>
        <w:rPr>
          <w:rFonts w:cs="Arial"/>
          <w:b/>
          <w:bCs/>
        </w:rPr>
      </w:pPr>
      <w:r>
        <w:rPr>
          <w:rFonts w:cs="Arial"/>
          <w:b/>
          <w:bCs/>
        </w:rPr>
        <w:t>Table 4-1: Downlink capacity evaluation for burst traffic (2.6GHz, low loading, 2Rx RedCap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E493E">
        <w:trPr>
          <w:trHeight w:val="225"/>
          <w:jc w:val="center"/>
        </w:trPr>
        <w:tc>
          <w:tcPr>
            <w:tcW w:w="10255" w:type="dxa"/>
            <w:gridSpan w:val="15"/>
            <w:shd w:val="clear" w:color="auto" w:fill="E2EFD9" w:themeFill="accent6" w:themeFillTint="33"/>
            <w:noWrap/>
            <w:vAlign w:val="center"/>
          </w:tcPr>
          <w:p w:rsidR="006E493E" w:rsidRDefault="00D3236F">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E493E">
        <w:trPr>
          <w:gridAfter w:val="1"/>
          <w:wAfter w:w="7" w:type="dxa"/>
          <w:trHeight w:val="225"/>
          <w:jc w:val="center"/>
        </w:trPr>
        <w:tc>
          <w:tcPr>
            <w:tcW w:w="102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25"/>
          <w:jc w:val="center"/>
        </w:trPr>
        <w:tc>
          <w:tcPr>
            <w:tcW w:w="102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trPr>
          <w:gridAfter w:val="1"/>
          <w:wAfter w:w="7" w:type="dxa"/>
          <w:trHeight w:val="225"/>
          <w:jc w:val="center"/>
        </w:trPr>
        <w:tc>
          <w:tcPr>
            <w:tcW w:w="1020" w:type="dxa"/>
            <w:vMerge w:val="restart"/>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E493E" w:rsidRDefault="006E493E">
      <w:pPr>
        <w:pStyle w:val="a9"/>
        <w:rPr>
          <w:rFonts w:cs="Arial"/>
          <w:b/>
          <w:bCs/>
        </w:rPr>
      </w:pPr>
    </w:p>
    <w:p w:rsidR="006E493E" w:rsidRDefault="006E493E">
      <w:pPr>
        <w:pStyle w:val="a9"/>
        <w:rPr>
          <w:rFonts w:cs="Arial"/>
          <w:b/>
          <w:bCs/>
        </w:rPr>
      </w:pPr>
    </w:p>
    <w:p w:rsidR="006E493E" w:rsidRDefault="00D3236F">
      <w:pPr>
        <w:pStyle w:val="a9"/>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E493E">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E493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E493E" w:rsidRDefault="006E493E">
      <w:pPr>
        <w:rPr>
          <w:lang w:eastAsia="zh-CN"/>
        </w:rPr>
      </w:pPr>
    </w:p>
    <w:p w:rsidR="006E493E" w:rsidRDefault="00D3236F">
      <w:pPr>
        <w:pStyle w:val="a9"/>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E493E">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MTK</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E493E" w:rsidRDefault="006E493E">
      <w:pPr>
        <w:rPr>
          <w:lang w:eastAsia="zh-CN"/>
        </w:rPr>
      </w:pPr>
    </w:p>
    <w:p w:rsidR="006E493E" w:rsidRDefault="00D3236F">
      <w:pPr>
        <w:pStyle w:val="a9"/>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E493E">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E493E" w:rsidRDefault="006E493E">
      <w:pPr>
        <w:rPr>
          <w:lang w:eastAsia="zh-CN"/>
        </w:rPr>
      </w:pPr>
    </w:p>
    <w:p w:rsidR="006E493E" w:rsidRDefault="00D3236F">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E493E" w:rsidRDefault="006E493E">
      <w:pPr>
        <w:rPr>
          <w:lang w:eastAsia="zh-CN"/>
        </w:rPr>
      </w:pPr>
    </w:p>
    <w:p w:rsidR="006E493E" w:rsidRDefault="00D3236F">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E493E" w:rsidRDefault="006E493E">
      <w:pPr>
        <w:rPr>
          <w:lang w:eastAsia="zh-CN"/>
        </w:rPr>
      </w:pPr>
    </w:p>
    <w:p w:rsidR="006E493E" w:rsidRDefault="00D3236F">
      <w:pPr>
        <w:pStyle w:val="a9"/>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E493E">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E493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E493E" w:rsidRDefault="006E493E">
      <w:pPr>
        <w:rPr>
          <w:lang w:eastAsia="zh-CN"/>
        </w:rPr>
      </w:pPr>
    </w:p>
    <w:p w:rsidR="006E493E" w:rsidRDefault="00D3236F">
      <w:pPr>
        <w:pStyle w:val="a9"/>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E493E">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E493E">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E493E" w:rsidRDefault="006E493E">
      <w:pPr>
        <w:rPr>
          <w:lang w:eastAsia="zh-CN"/>
        </w:rPr>
      </w:pPr>
    </w:p>
    <w:p w:rsidR="006E493E" w:rsidRDefault="00D3236F">
      <w:pPr>
        <w:pStyle w:val="a9"/>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E493E">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E493E" w:rsidRDefault="006E493E">
      <w:pPr>
        <w:rPr>
          <w:lang w:eastAsia="zh-CN"/>
        </w:rPr>
      </w:pPr>
    </w:p>
    <w:p w:rsidR="006E493E" w:rsidRDefault="00D3236F">
      <w:pPr>
        <w:pStyle w:val="a9"/>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E493E">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E493E" w:rsidRDefault="006E493E">
      <w:pPr>
        <w:rPr>
          <w:lang w:eastAsia="zh-CN"/>
        </w:rPr>
      </w:pPr>
    </w:p>
    <w:p w:rsidR="006E493E" w:rsidRDefault="00D3236F">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E493E">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E493E">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E493E" w:rsidRDefault="006E493E">
      <w:pPr>
        <w:rPr>
          <w:lang w:eastAsia="zh-CN"/>
        </w:rPr>
      </w:pPr>
    </w:p>
    <w:p w:rsidR="006E493E" w:rsidRDefault="00D3236F">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E493E" w:rsidRDefault="006E493E">
      <w:pPr>
        <w:pStyle w:val="a9"/>
        <w:rPr>
          <w:rFonts w:cs="Arial"/>
          <w:b/>
          <w:bCs/>
        </w:rPr>
      </w:pPr>
    </w:p>
    <w:p w:rsidR="006E493E" w:rsidRDefault="006E493E">
      <w:pPr>
        <w:rPr>
          <w:lang w:eastAsia="zh-CN"/>
        </w:rPr>
      </w:pPr>
    </w:p>
    <w:p w:rsidR="006E493E" w:rsidRDefault="00D3236F">
      <w:pPr>
        <w:pStyle w:val="a9"/>
        <w:jc w:val="center"/>
        <w:rPr>
          <w:rFonts w:cs="Arial"/>
          <w:b/>
          <w:bCs/>
        </w:rPr>
      </w:pPr>
      <w:r>
        <w:rPr>
          <w:rFonts w:cs="Arial"/>
          <w:b/>
          <w:bCs/>
        </w:rPr>
        <w:lastRenderedPageBreak/>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E493E">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E493E">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E493E" w:rsidRDefault="006E493E">
      <w:pPr>
        <w:rPr>
          <w:lang w:eastAsia="zh-CN"/>
        </w:rPr>
      </w:pPr>
    </w:p>
    <w:p w:rsidR="006E493E" w:rsidRDefault="00D3236F">
      <w:pPr>
        <w:pStyle w:val="a9"/>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E493E">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E493E">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trHeight w:val="289"/>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0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trPr>
          <w:trHeight w:val="225"/>
        </w:trPr>
        <w:tc>
          <w:tcPr>
            <w:tcW w:w="100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E493E">
        <w:trPr>
          <w:trHeight w:val="225"/>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E493E" w:rsidRDefault="006E493E">
      <w:pPr>
        <w:rPr>
          <w:lang w:eastAsia="zh-CN"/>
        </w:rPr>
      </w:pPr>
    </w:p>
    <w:p w:rsidR="006E493E" w:rsidRDefault="00D3236F">
      <w:pPr>
        <w:pStyle w:val="a9"/>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E493E">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805"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25"/>
        </w:trPr>
        <w:tc>
          <w:tcPr>
            <w:tcW w:w="805"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Pr>
        <w:rPr>
          <w:lang w:eastAsia="zh-CN"/>
        </w:rPr>
      </w:pPr>
    </w:p>
    <w:p w:rsidR="006E493E" w:rsidRDefault="00D3236F">
      <w:pPr>
        <w:pStyle w:val="a9"/>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E493E">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E493E" w:rsidRDefault="006E493E">
      <w:pPr>
        <w:rPr>
          <w:lang w:eastAsia="zh-CN"/>
        </w:rPr>
      </w:pPr>
    </w:p>
    <w:p w:rsidR="006E493E" w:rsidRDefault="00D3236F">
      <w:pPr>
        <w:pStyle w:val="a9"/>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E493E">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E493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9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E493E">
        <w:trPr>
          <w:trHeight w:val="289"/>
        </w:trPr>
        <w:tc>
          <w:tcPr>
            <w:tcW w:w="89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E493E" w:rsidRDefault="006E493E">
      <w:pPr>
        <w:rPr>
          <w:lang w:eastAsia="zh-CN"/>
        </w:rPr>
      </w:pPr>
    </w:p>
    <w:p w:rsidR="006E493E" w:rsidRDefault="00D3236F">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E493E">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w:t>
            </w:r>
            <w:proofErr w:type="gramStart"/>
            <w:r>
              <w:rPr>
                <w:rFonts w:eastAsia="Times New Roman"/>
                <w:b/>
                <w:bCs/>
                <w:color w:val="000000"/>
                <w:sz w:val="16"/>
                <w:szCs w:val="16"/>
                <w:lang w:eastAsia="zh-CN"/>
              </w:rPr>
              <w:t>30%</w:t>
            </w:r>
            <w:proofErr w:type="gramEnd"/>
            <w:r>
              <w:rPr>
                <w:rFonts w:eastAsia="Times New Roman"/>
                <w:b/>
                <w:bCs/>
                <w:color w:val="000000"/>
                <w:sz w:val="16"/>
                <w:szCs w:val="16"/>
                <w:lang w:eastAsia="zh-CN"/>
              </w:rPr>
              <w:t>&lt;RU&lt;50%)</w:t>
            </w:r>
          </w:p>
        </w:tc>
      </w:tr>
      <w:tr w:rsidR="006E493E">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E493E">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E493E" w:rsidRDefault="006E493E">
      <w:pPr>
        <w:pStyle w:val="a9"/>
        <w:rPr>
          <w:rFonts w:cs="Arial"/>
          <w:b/>
          <w:bCs/>
        </w:rPr>
      </w:pPr>
    </w:p>
    <w:p w:rsidR="006E493E" w:rsidRDefault="00D3236F">
      <w:pPr>
        <w:pStyle w:val="a9"/>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E493E" w:rsidRDefault="006E493E">
      <w:pPr>
        <w:rPr>
          <w:lang w:eastAsia="zh-CN"/>
        </w:rPr>
      </w:pPr>
    </w:p>
    <w:p w:rsidR="006E493E" w:rsidRDefault="00D3236F">
      <w:pPr>
        <w:pStyle w:val="a9"/>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E493E" w:rsidRDefault="006E493E">
      <w:pPr>
        <w:rPr>
          <w:lang w:eastAsia="zh-CN"/>
        </w:rPr>
      </w:pPr>
    </w:p>
    <w:p w:rsidR="006E493E" w:rsidRDefault="00D3236F">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E493E" w:rsidRDefault="006E493E">
      <w:pPr>
        <w:rPr>
          <w:lang w:eastAsia="zh-CN"/>
        </w:rPr>
      </w:pPr>
    </w:p>
    <w:p w:rsidR="006E493E" w:rsidRDefault="00D3236F">
      <w:pPr>
        <w:pStyle w:val="a9"/>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E493E" w:rsidRDefault="006E493E">
      <w:pPr>
        <w:rPr>
          <w:lang w:eastAsia="zh-CN"/>
        </w:rPr>
      </w:pPr>
    </w:p>
    <w:p w:rsidR="006E493E" w:rsidRDefault="00D3236F">
      <w:pPr>
        <w:pStyle w:val="a9"/>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E493E" w:rsidRDefault="006E493E">
      <w:pPr>
        <w:pStyle w:val="a9"/>
        <w:jc w:val="center"/>
        <w:rPr>
          <w:rFonts w:cs="Arial"/>
          <w:b/>
          <w:bCs/>
        </w:rPr>
      </w:pPr>
    </w:p>
    <w:p w:rsidR="006E493E" w:rsidRDefault="00D3236F">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E493E" w:rsidRDefault="006E493E">
      <w:pPr>
        <w:rPr>
          <w:lang w:eastAsia="zh-CN"/>
        </w:rPr>
      </w:pPr>
    </w:p>
    <w:p w:rsidR="006E493E" w:rsidRDefault="00D3236F">
      <w:pPr>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We would like to have some discussion on the different simulation assumptions used in the evaluation first. </w:t>
            </w:r>
          </w:p>
          <w:p w:rsidR="006E493E" w:rsidRDefault="00D3236F">
            <w:pPr>
              <w:rPr>
                <w:lang w:eastAsia="zh-CN"/>
              </w:rPr>
            </w:pPr>
            <w:r>
              <w:rPr>
                <w:lang w:eastAsia="zh-CN"/>
              </w:rPr>
              <w:t>For example, we found that some agreed evaluation assumption were not followed by companies</w:t>
            </w:r>
          </w:p>
          <w:p w:rsidR="006E493E" w:rsidRDefault="00D3236F">
            <w:pPr>
              <w:pStyle w:val="afd"/>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6E493E" w:rsidRDefault="00D3236F">
            <w:pPr>
              <w:pStyle w:val="afd"/>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D3236F">
            <w:pPr>
              <w:jc w:val="center"/>
              <w:rPr>
                <w:lang w:eastAsia="sv-SE"/>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We think we can give more time for companies to update the results. Ericsson plans to update our results based on more sufficient collection of statistics.</w:t>
            </w:r>
          </w:p>
          <w:p w:rsidR="006E493E" w:rsidRDefault="00D3236F">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w:t>
            </w:r>
            <w:proofErr w:type="spellStart"/>
            <w:r>
              <w:rPr>
                <w:lang w:eastAsia="sv-SE"/>
              </w:rPr>
              <w:t>Gbps</w:t>
            </w:r>
            <w:proofErr w:type="spellEnd"/>
            <w:r>
              <w:rPr>
                <w:lang w:eastAsia="sv-SE"/>
              </w:rPr>
              <w:t xml:space="preserve">. </w:t>
            </w:r>
          </w:p>
          <w:p w:rsidR="006E493E" w:rsidRDefault="00D3236F">
            <w:pPr>
              <w:rPr>
                <w:lang w:eastAsia="sv-SE"/>
              </w:rPr>
            </w:pPr>
            <w:r>
              <w:rPr>
                <w:lang w:eastAsia="sv-SE"/>
              </w:rPr>
              <w:t>In the tables “</w:t>
            </w:r>
            <w:proofErr w:type="spellStart"/>
            <w:r>
              <w:rPr>
                <w:lang w:eastAsia="sv-SE"/>
              </w:rPr>
              <w:t>Redap</w:t>
            </w:r>
            <w:proofErr w:type="spellEnd"/>
            <w:r>
              <w:rPr>
                <w:lang w:eastAsia="sv-SE"/>
              </w:rPr>
              <w:t>” should be changed to “RedCap”.</w:t>
            </w:r>
          </w:p>
          <w:p w:rsidR="006E493E" w:rsidRDefault="00D3236F">
            <w:pPr>
              <w:rPr>
                <w:lang w:eastAsia="sv-SE"/>
              </w:rPr>
            </w:pPr>
            <w:r>
              <w:rPr>
                <w:lang w:eastAsia="sv-SE"/>
              </w:rPr>
              <w:t>It might be better to have separate tables for different traffic assumptions (or add a clarifying note on this).</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rsidR="006E493E" w:rsidRDefault="00D3236F">
            <w:pPr>
              <w:pStyle w:val="afd"/>
              <w:numPr>
                <w:ilvl w:val="0"/>
                <w:numId w:val="35"/>
              </w:numPr>
              <w:rPr>
                <w:lang w:eastAsia="zh-CN"/>
              </w:rPr>
            </w:pPr>
            <w:r>
              <w:rPr>
                <w:lang w:eastAsia="zh-CN"/>
              </w:rPr>
              <w:t>For the traffic model</w:t>
            </w:r>
          </w:p>
          <w:p w:rsidR="006E493E" w:rsidRDefault="00D3236F">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t>
            </w:r>
            <w:r>
              <w:rPr>
                <w:lang w:eastAsia="zh-CN"/>
              </w:rPr>
              <w:lastRenderedPageBreak/>
              <w:t xml:space="preserve">was </w:t>
            </w:r>
            <w:r>
              <w:rPr>
                <w:highlight w:val="yellow"/>
                <w:lang w:eastAsia="zh-CN"/>
              </w:rPr>
              <w:t>agreed that both FTP 3 and</w:t>
            </w:r>
            <w:r>
              <w:rPr>
                <w:highlight w:val="yellow"/>
              </w:rPr>
              <w:t xml:space="preserve"> Instant message can be considered for RedCap UEs.</w:t>
            </w:r>
            <w:r>
              <w:t xml:space="preserve"> </w:t>
            </w:r>
          </w:p>
          <w:p w:rsidR="006E493E" w:rsidRDefault="00D3236F">
            <w:pPr>
              <w:pStyle w:val="afd"/>
              <w:ind w:left="360"/>
              <w:rPr>
                <w:lang w:eastAsia="zh-CN"/>
              </w:rPr>
            </w:pPr>
            <w:r>
              <w:t>The related agreements are provided as following:</w:t>
            </w:r>
          </w:p>
          <w:p w:rsidR="006E493E" w:rsidRDefault="006E493E">
            <w:pPr>
              <w:rPr>
                <w:rFonts w:eastAsiaTheme="minorEastAsia"/>
                <w:lang w:eastAsia="zh-CN"/>
              </w:rPr>
            </w:pPr>
          </w:p>
          <w:p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6E493E" w:rsidRDefault="00D3236F">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6E493E" w:rsidRDefault="006E493E">
            <w:pPr>
              <w:rPr>
                <w:rFonts w:eastAsia="Malgun Gothic"/>
                <w:lang w:eastAsia="ko-KR"/>
              </w:rPr>
            </w:pPr>
          </w:p>
          <w:p w:rsidR="006E493E" w:rsidRDefault="00D3236F">
            <w:pPr>
              <w:spacing w:after="0" w:line="240" w:lineRule="auto"/>
              <w:rPr>
                <w:rFonts w:ascii="Calibri" w:hAnsi="Calibri" w:cs="Calibri"/>
                <w:i/>
                <w:highlight w:val="green"/>
              </w:rPr>
            </w:pPr>
            <w:r>
              <w:rPr>
                <w:rFonts w:ascii="Calibri" w:hAnsi="Calibri" w:cs="Calibri"/>
                <w:i/>
                <w:highlight w:val="green"/>
              </w:rPr>
              <w:t>Agreements:</w:t>
            </w:r>
          </w:p>
          <w:p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Single layer</w:t>
                  </w:r>
                </w:p>
                <w:p w:rsidR="006E493E" w:rsidRDefault="00D3236F">
                  <w:pPr>
                    <w:spacing w:after="0" w:line="240" w:lineRule="auto"/>
                    <w:rPr>
                      <w:rFonts w:ascii="Calibri" w:hAnsi="Calibri" w:cs="Calibri"/>
                      <w:i/>
                    </w:rPr>
                  </w:pPr>
                  <w:r>
                    <w:rPr>
                      <w:rFonts w:ascii="Calibri" w:hAnsi="Calibri" w:cs="Calibri"/>
                      <w:i/>
                    </w:rPr>
                    <w:t>Indoor floor: (12BSs per 120m x 50m)</w:t>
                  </w:r>
                </w:p>
                <w:p w:rsidR="006E493E" w:rsidRDefault="00D3236F">
                  <w:pPr>
                    <w:spacing w:after="0" w:line="240" w:lineRule="auto"/>
                    <w:rPr>
                      <w:rFonts w:ascii="Calibri" w:hAnsi="Calibri" w:cs="Calibri"/>
                      <w:i/>
                    </w:rPr>
                  </w:pPr>
                  <w:r>
                    <w:rPr>
                      <w:rFonts w:ascii="Calibri" w:hAnsi="Calibri" w:cs="Calibri"/>
                      <w:i/>
                    </w:rPr>
                    <w:t>Candidate TRP numbers: 3, 6, 12</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20m</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Dense Urban:</w:t>
                  </w:r>
                </w:p>
                <w:p w:rsidR="006E493E" w:rsidRDefault="00D3236F">
                  <w:pPr>
                    <w:spacing w:after="0" w:line="240" w:lineRule="auto"/>
                    <w:rPr>
                      <w:rFonts w:ascii="Calibri" w:hAnsi="Calibri" w:cs="Calibri"/>
                      <w:i/>
                    </w:rPr>
                  </w:pPr>
                  <w:r>
                    <w:rPr>
                      <w:rFonts w:ascii="Calibri" w:hAnsi="Calibri" w:cs="Calibri"/>
                      <w:i/>
                    </w:rPr>
                    <w:t xml:space="preserve">2.6 GHz (TDD) (primary choice) </w:t>
                  </w:r>
                </w:p>
                <w:p w:rsidR="006E493E" w:rsidRDefault="00D3236F">
                  <w:pPr>
                    <w:spacing w:after="0" w:line="240" w:lineRule="auto"/>
                    <w:rPr>
                      <w:rFonts w:ascii="Calibri" w:hAnsi="Calibri" w:cs="Calibri"/>
                      <w:i/>
                    </w:rPr>
                  </w:pPr>
                  <w:r>
                    <w:rPr>
                      <w:rFonts w:ascii="Calibri" w:hAnsi="Calibri" w:cs="Calibri"/>
                      <w:i/>
                    </w:rPr>
                    <w:t>4 GHz (TDD) (secondary choice)</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Indoor: 28 GHz (TDD)</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 xml:space="preserve">For 2.6 GHz: </w:t>
                  </w:r>
                </w:p>
                <w:p w:rsidR="006E493E" w:rsidRDefault="00D3236F">
                  <w:pPr>
                    <w:spacing w:after="0" w:line="240" w:lineRule="auto"/>
                    <w:rPr>
                      <w:rFonts w:ascii="Calibri" w:hAnsi="Calibri" w:cs="Calibri"/>
                      <w:i/>
                    </w:rPr>
                  </w:pPr>
                  <w:r>
                    <w:rPr>
                      <w:rFonts w:ascii="Calibri" w:hAnsi="Calibri" w:cs="Calibri"/>
                      <w:i/>
                    </w:rPr>
                    <w:t>DDDDDDDSUU (S: 6D:4G:4U)</w:t>
                  </w:r>
                </w:p>
                <w:p w:rsidR="006E493E" w:rsidRDefault="00D3236F">
                  <w:pPr>
                    <w:spacing w:after="0" w:line="240" w:lineRule="auto"/>
                    <w:rPr>
                      <w:rFonts w:ascii="Calibri" w:hAnsi="Calibri" w:cs="Calibri"/>
                      <w:i/>
                    </w:rPr>
                  </w:pPr>
                  <w:r>
                    <w:rPr>
                      <w:rFonts w:ascii="Calibri" w:hAnsi="Calibri" w:cs="Calibri"/>
                      <w:i/>
                    </w:rPr>
                    <w:t>For 4 GHz:</w:t>
                  </w:r>
                </w:p>
                <w:p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DDDSU (S: 10D:2G:2U)</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5GCM office</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r>
                  <w:r>
                    <w:rPr>
                      <w:rFonts w:ascii="Calibri" w:hAnsi="Calibri" w:cs="Calibri"/>
                      <w:i/>
                    </w:rPr>
                    <w:lastRenderedPageBreak/>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lastRenderedPageBreak/>
                    <w:t xml:space="preserve">100% Indoor: 3km/h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Full buffer (Optional)</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Full buffer traffic (Optional):</w:t>
                  </w:r>
                </w:p>
                <w:p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Non-full buffer traffic:</w:t>
                  </w:r>
                </w:p>
                <w:p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Percentage of RedCap UEs among total number of UEs</w:t>
                  </w:r>
                </w:p>
                <w:p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Full buffer traffic (Optional):</w:t>
                  </w:r>
                </w:p>
                <w:p w:rsidR="006E493E" w:rsidRDefault="00D3236F">
                  <w:pPr>
                    <w:spacing w:after="0" w:line="240" w:lineRule="auto"/>
                    <w:rPr>
                      <w:rFonts w:ascii="Calibri" w:hAnsi="Calibri" w:cs="Calibri"/>
                      <w:i/>
                    </w:rPr>
                  </w:pPr>
                  <w:r>
                    <w:rPr>
                      <w:rFonts w:ascii="Calibri" w:hAnsi="Calibri" w:cs="Calibri"/>
                      <w:i/>
                    </w:rPr>
                    <w:t>0, 20%, 50% (i.e. 0, 2 or 5 RedCap UEs per cell), 100% (as applicable)</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Non-full buffer traffic:</w:t>
                  </w:r>
                </w:p>
                <w:p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6E493E" w:rsidRDefault="006E493E">
            <w:pPr>
              <w:spacing w:after="0" w:line="240" w:lineRule="auto"/>
              <w:rPr>
                <w:rFonts w:ascii="Calibri" w:hAnsi="Calibri" w:cs="Calibri"/>
              </w:rPr>
            </w:pPr>
          </w:p>
          <w:p w:rsidR="006E493E" w:rsidRDefault="00D3236F">
            <w:pPr>
              <w:pStyle w:val="afd"/>
              <w:numPr>
                <w:ilvl w:val="0"/>
                <w:numId w:val="35"/>
              </w:numPr>
              <w:rPr>
                <w:lang w:eastAsia="zh-CN"/>
              </w:rPr>
            </w:pPr>
            <w:r>
              <w:rPr>
                <w:lang w:eastAsia="zh-CN"/>
              </w:rPr>
              <w:t>For the scheduled bandwidths</w:t>
            </w:r>
          </w:p>
          <w:p w:rsidR="006E493E" w:rsidRDefault="00D3236F">
            <w:pPr>
              <w:pStyle w:val="afd"/>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6E493E" w:rsidRDefault="00D3236F">
            <w:pPr>
              <w:pStyle w:val="afd"/>
              <w:numPr>
                <w:ilvl w:val="0"/>
                <w:numId w:val="38"/>
              </w:numPr>
            </w:pPr>
            <w:r>
              <w:t>The DL traffic data rate is proportional to UE bandwidth: 25Mbps DL@100MHz for reference UE, 5Mbps DL@20MHz for RedCap UE, with 5:1 ratio between two kinds of UEs.</w:t>
            </w:r>
          </w:p>
          <w:p w:rsidR="006E493E" w:rsidRDefault="00D3236F">
            <w:pPr>
              <w:pStyle w:val="afd"/>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w:t>
            </w:r>
            <w:proofErr w:type="spellStart"/>
            <w:r>
              <w:rPr>
                <w:highlight w:val="yellow"/>
              </w:rPr>
              <w:t>raido</w:t>
            </w:r>
            <w:proofErr w:type="spellEnd"/>
            <w:r>
              <w:rPr>
                <w:highlight w:val="yellow"/>
              </w:rPr>
              <w:t xml:space="preserve"> resources but compete only with RedCap UEs and Reference UEs scheduled in the same frequency blocks.</w:t>
            </w:r>
            <w:r>
              <w:t xml:space="preserve"> </w:t>
            </w:r>
          </w:p>
          <w:p w:rsidR="006E493E" w:rsidRDefault="00D3236F">
            <w:pPr>
              <w:pStyle w:val="afd"/>
              <w:numPr>
                <w:ilvl w:val="0"/>
                <w:numId w:val="38"/>
              </w:numPr>
            </w:pPr>
            <w:r>
              <w:t>RU is the same for all 20MHz frequency blocks as RU definition.</w:t>
            </w:r>
          </w:p>
          <w:p w:rsidR="006E493E" w:rsidRDefault="00D3236F">
            <w:pPr>
              <w:ind w:left="360"/>
              <w:rPr>
                <w:rFonts w:ascii="Calibri" w:eastAsia="Calibri" w:hAnsi="Calibri"/>
                <w:sz w:val="22"/>
                <w:szCs w:val="22"/>
              </w:rPr>
            </w:pPr>
            <w:r>
              <w:rPr>
                <w:rFonts w:ascii="Calibri" w:eastAsia="Calibri" w:hAnsi="Calibri"/>
                <w:sz w:val="22"/>
                <w:szCs w:val="22"/>
              </w:rPr>
              <w:lastRenderedPageBreak/>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6E493E" w:rsidRDefault="006E493E">
            <w:pPr>
              <w:ind w:left="360"/>
              <w:rPr>
                <w:rFonts w:eastAsiaTheme="minorEastAsia"/>
                <w:lang w:eastAsia="zh-CN"/>
              </w:rPr>
            </w:pPr>
          </w:p>
          <w:p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6E493E" w:rsidRDefault="006E493E">
            <w:pPr>
              <w:rPr>
                <w:rFonts w:eastAsiaTheme="minorEastAsia"/>
                <w:lang w:eastAsia="zh-CN"/>
              </w:rPr>
            </w:pPr>
          </w:p>
          <w:p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rsidR="006E493E" w:rsidRDefault="006E493E">
            <w:pPr>
              <w:rPr>
                <w:rFonts w:eastAsiaTheme="minorEastAsia"/>
                <w:lang w:eastAsia="zh-CN"/>
              </w:rPr>
            </w:pPr>
          </w:p>
          <w:p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6E493E" w:rsidRDefault="00D3236F">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6E493E">
        <w:tc>
          <w:tcPr>
            <w:tcW w:w="1493" w:type="dxa"/>
            <w:tcMar>
              <w:top w:w="0" w:type="dxa"/>
              <w:left w:w="108" w:type="dxa"/>
              <w:bottom w:w="0" w:type="dxa"/>
              <w:right w:w="108" w:type="dxa"/>
            </w:tcMar>
          </w:tcPr>
          <w:p w:rsidR="006E493E" w:rsidRDefault="00D3236F">
            <w:pPr>
              <w:rPr>
                <w:lang w:eastAsia="zh-CN"/>
              </w:rPr>
            </w:pPr>
            <w:r>
              <w:rPr>
                <w:highlight w:val="yellow"/>
                <w:lang w:eastAsia="zh-CN"/>
              </w:rPr>
              <w:lastRenderedPageBreak/>
              <w:t>FL4</w:t>
            </w:r>
          </w:p>
        </w:tc>
        <w:tc>
          <w:tcPr>
            <w:tcW w:w="7592" w:type="dxa"/>
            <w:gridSpan w:val="2"/>
          </w:tcPr>
          <w:p w:rsidR="006E493E" w:rsidRDefault="00D3236F">
            <w:pPr>
              <w:rPr>
                <w:lang w:eastAsia="zh-CN"/>
              </w:rPr>
            </w:pPr>
            <w:r>
              <w:rPr>
                <w:lang w:eastAsia="zh-CN"/>
              </w:rPr>
              <w:t>It is noted that companies have different assumptions on the traffic model and the simulation bandwidth resulting in very different observations.</w:t>
            </w:r>
          </w:p>
          <w:p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6E493E" w:rsidRDefault="00D3236F">
            <w:pPr>
              <w:rPr>
                <w:lang w:eastAsia="zh-CN"/>
              </w:rPr>
            </w:pPr>
            <w:r>
              <w:rPr>
                <w:lang w:eastAsia="zh-CN"/>
              </w:rPr>
              <w:t xml:space="preserve">Therefore, the FL would like to encourage companies to share more on the SLS assumptions, e.g. packet size and mean inter-arrival time for FTP3 and IM model, scheduling bandwidth, the </w:t>
            </w:r>
            <w:r>
              <w:rPr>
                <w:lang w:eastAsia="zh-CN"/>
              </w:rPr>
              <w:lastRenderedPageBreak/>
              <w:t>number of eMBB and RedCap UEs, etc. Also, companies are invited to provide input whether and how to use the evaluation results for making summary observation</w:t>
            </w:r>
          </w:p>
        </w:tc>
      </w:tr>
      <w:tr w:rsidR="006E493E">
        <w:tc>
          <w:tcPr>
            <w:tcW w:w="1493" w:type="dxa"/>
            <w:tcMar>
              <w:top w:w="0" w:type="dxa"/>
              <w:left w:w="108" w:type="dxa"/>
              <w:bottom w:w="0" w:type="dxa"/>
              <w:right w:w="108" w:type="dxa"/>
            </w:tcMar>
          </w:tcPr>
          <w:p w:rsidR="006E493E" w:rsidRDefault="006E493E">
            <w:pPr>
              <w:rPr>
                <w:lang w:eastAsia="zh-CN"/>
              </w:rPr>
            </w:pP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6E493E">
            <w:pPr>
              <w:rPr>
                <w:lang w:eastAsia="zh-CN"/>
              </w:rPr>
            </w:pPr>
          </w:p>
        </w:tc>
      </w:tr>
    </w:tbl>
    <w:p w:rsidR="006E493E" w:rsidRDefault="006E493E">
      <w:pPr>
        <w:rPr>
          <w:lang w:eastAsia="zh-CN"/>
        </w:rPr>
      </w:pPr>
    </w:p>
    <w:p w:rsidR="006E493E" w:rsidRDefault="00D3236F">
      <w:pPr>
        <w:rPr>
          <w:b/>
          <w:i/>
          <w:u w:val="single"/>
          <w:lang w:val="en-GB" w:eastAsia="zh-CN"/>
        </w:rPr>
      </w:pPr>
      <w:r>
        <w:rPr>
          <w:b/>
          <w:i/>
          <w:u w:val="single"/>
          <w:lang w:val="en-GB" w:eastAsia="zh-CN"/>
        </w:rPr>
        <w:t>Summary of observations:</w:t>
      </w:r>
    </w:p>
    <w:p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E493E" w:rsidRDefault="00D3236F">
      <w:pPr>
        <w:pStyle w:val="afd"/>
        <w:numPr>
          <w:ilvl w:val="0"/>
          <w:numId w:val="19"/>
        </w:numPr>
        <w:spacing w:after="120"/>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E493E" w:rsidRDefault="00D3236F">
      <w:pPr>
        <w:pStyle w:val="afd"/>
        <w:numPr>
          <w:ilvl w:val="0"/>
          <w:numId w:val="19"/>
        </w:numPr>
        <w:spacing w:after="120"/>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rsidR="006E493E" w:rsidRDefault="006E493E">
      <w:pPr>
        <w:spacing w:after="120"/>
        <w:rPr>
          <w:lang w:val="en-GB" w:eastAsia="zh-CN"/>
        </w:rPr>
      </w:pPr>
    </w:p>
    <w:p w:rsidR="006E493E" w:rsidRDefault="00D3236F">
      <w:pPr>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lang w:eastAsia="zh-CN"/>
              </w:rPr>
              <w:t>It is important to capture the results to address the operator concerns. We are not OK to only capture P1 without P2</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P1: okay</w:t>
            </w:r>
          </w:p>
          <w:p w:rsidR="006E493E" w:rsidRDefault="00D3236F">
            <w:pPr>
              <w:rPr>
                <w:lang w:eastAsia="sv-SE"/>
              </w:rPr>
            </w:pPr>
            <w:r>
              <w:rPr>
                <w:lang w:eastAsia="sv-SE"/>
              </w:rPr>
              <w:lastRenderedPageBreak/>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6E493E" w:rsidRDefault="00D3236F">
            <w:pPr>
              <w:rPr>
                <w:lang w:eastAsia="sv-SE"/>
              </w:rPr>
            </w:pPr>
            <w:r>
              <w:rPr>
                <w:lang w:eastAsia="sv-SE"/>
              </w:rPr>
              <w:t>P3: okay</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The comment in Q 4-1 should be addressed before agreeing it.</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6E493E" w:rsidRDefault="006E493E">
      <w:pPr>
        <w:spacing w:after="120"/>
        <w:rPr>
          <w:lang w:val="en-GB" w:eastAsia="zh-CN"/>
        </w:rPr>
      </w:pPr>
    </w:p>
    <w:p w:rsidR="006E493E" w:rsidRDefault="006E493E">
      <w:pPr>
        <w:rPr>
          <w:lang w:val="en-GB" w:eastAsia="zh-CN"/>
        </w:rPr>
      </w:pPr>
    </w:p>
    <w:p w:rsidR="006E493E" w:rsidRDefault="00D3236F">
      <w:pPr>
        <w:pStyle w:val="1"/>
        <w:spacing w:before="480"/>
      </w:pPr>
      <w:r>
        <w:t>Potential techniques</w:t>
      </w:r>
    </w:p>
    <w:p w:rsidR="006E493E" w:rsidRDefault="00D3236F">
      <w:pPr>
        <w:rPr>
          <w:del w:id="1277"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78" w:author="Chao Wei" w:date="2020-11-02T12:04:00Z">
        <w:r>
          <w:rPr>
            <w:lang w:val="en-GB" w:eastAsia="zh-CN"/>
          </w:rPr>
          <w:delText>Based on the initial observations made in section 3, an overview of channels to compensate and the corresponding compensation values is provided in Table 5-1.</w:delText>
        </w:r>
      </w:del>
    </w:p>
    <w:p w:rsidR="006E493E" w:rsidRDefault="00D3236F">
      <w:pPr>
        <w:rPr>
          <w:del w:id="1279" w:author="Chao Wei" w:date="2020-11-02T12:04:00Z"/>
          <w:rFonts w:cs="Arial"/>
          <w:b/>
          <w:bCs/>
        </w:rPr>
        <w:pPrChange w:id="1280" w:author="Chao Wei" w:date="2020-11-02T12:04:00Z">
          <w:pPr>
            <w:pStyle w:val="a9"/>
            <w:jc w:val="center"/>
          </w:pPr>
        </w:pPrChange>
      </w:pPr>
      <w:del w:id="1281"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E493E">
        <w:trPr>
          <w:trHeight w:val="288"/>
          <w:jc w:val="center"/>
          <w:del w:id="1282"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E493E" w:rsidRDefault="00D3236F">
            <w:pPr>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del w:id="1285"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jc w:val="center"/>
                  <w:textAlignment w:val="auto"/>
                </w:pPr>
              </w:pPrChange>
            </w:pPr>
            <w:del w:id="1288"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289" w:author="Chao Wei" w:date="2020-11-02T12:04:00Z"/>
                <w:rFonts w:eastAsia="Times New Roman"/>
                <w:color w:val="000000"/>
                <w:sz w:val="16"/>
                <w:szCs w:val="16"/>
                <w:lang w:eastAsia="zh-CN"/>
              </w:rPr>
              <w:pPrChange w:id="1290" w:author="Chao Wei" w:date="2020-11-02T12:04:00Z">
                <w:pPr>
                  <w:overflowPunct/>
                  <w:autoSpaceDE/>
                  <w:autoSpaceDN/>
                  <w:adjustRightInd/>
                  <w:spacing w:after="0"/>
                  <w:jc w:val="center"/>
                  <w:textAlignment w:val="auto"/>
                </w:pPr>
              </w:pPrChange>
            </w:pPr>
            <w:del w:id="1291"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292" w:author="Chao Wei" w:date="2020-11-02T12:04:00Z"/>
                <w:rFonts w:eastAsia="Times New Roman"/>
                <w:color w:val="000000"/>
                <w:sz w:val="16"/>
                <w:szCs w:val="16"/>
                <w:lang w:eastAsia="zh-CN"/>
              </w:rPr>
              <w:pPrChange w:id="1293" w:author="Chao Wei" w:date="2020-11-02T12:04:00Z">
                <w:pPr>
                  <w:overflowPunct/>
                  <w:autoSpaceDE/>
                  <w:autoSpaceDN/>
                  <w:adjustRightInd/>
                  <w:spacing w:after="0"/>
                  <w:jc w:val="center"/>
                  <w:textAlignment w:val="auto"/>
                </w:pPr>
              </w:pPrChange>
            </w:pPr>
            <w:del w:id="1294"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jc w:val="center"/>
                  <w:textAlignment w:val="auto"/>
                </w:pPr>
              </w:pPrChange>
            </w:pPr>
            <w:del w:id="1297"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jc w:val="center"/>
                  <w:textAlignment w:val="auto"/>
                </w:pPr>
              </w:pPrChange>
            </w:pPr>
            <w:del w:id="1300" w:author="Chao Wei" w:date="2020-11-02T12:04:00Z">
              <w:r>
                <w:rPr>
                  <w:rFonts w:eastAsia="Times New Roman"/>
                  <w:color w:val="000000"/>
                  <w:sz w:val="16"/>
                  <w:szCs w:val="16"/>
                  <w:lang w:eastAsia="zh-CN"/>
                </w:rPr>
                <w:delText>Indoor 28 GHz, 50MHz BW</w:delText>
              </w:r>
            </w:del>
          </w:p>
        </w:tc>
      </w:tr>
      <w:tr w:rsidR="006E493E">
        <w:trPr>
          <w:trHeight w:val="288"/>
          <w:jc w:val="center"/>
          <w:del w:id="1301"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05" w:author="Chao Wei" w:date="2020-11-02T12:04:00Z"/>
                <w:rFonts w:eastAsia="Times New Roman"/>
                <w:color w:val="000000"/>
                <w:sz w:val="16"/>
                <w:szCs w:val="16"/>
                <w:lang w:eastAsia="zh-CN"/>
              </w:rPr>
              <w:pPrChange w:id="1306" w:author="Chao Wei" w:date="2020-11-02T12:04:00Z">
                <w:pPr>
                  <w:keepNext/>
                  <w:keepLines/>
                  <w:overflowPunct/>
                  <w:autoSpaceDE/>
                  <w:autoSpaceDN/>
                  <w:adjustRightInd/>
                  <w:spacing w:after="0" w:line="180" w:lineRule="exact"/>
                  <w:textAlignment w:val="auto"/>
                </w:pPr>
              </w:pPrChange>
            </w:pPr>
            <w:del w:id="1307"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E493E" w:rsidRDefault="00D3236F">
            <w:pPr>
              <w:rPr>
                <w:del w:id="1308" w:author="Chao Wei" w:date="2020-11-02T12:04:00Z"/>
                <w:rFonts w:eastAsia="Times New Roman"/>
                <w:color w:val="000000"/>
                <w:sz w:val="16"/>
                <w:szCs w:val="16"/>
                <w:lang w:eastAsia="zh-CN"/>
              </w:rPr>
              <w:pPrChange w:id="1309" w:author="Chao Wei" w:date="2020-11-02T12:04:00Z">
                <w:pPr>
                  <w:keepNext/>
                  <w:keepLines/>
                  <w:overflowPunct/>
                  <w:autoSpaceDE/>
                  <w:autoSpaceDN/>
                  <w:adjustRightInd/>
                  <w:spacing w:after="0" w:line="180" w:lineRule="exact"/>
                  <w:textAlignment w:val="auto"/>
                </w:pPr>
              </w:pPrChange>
            </w:pPr>
            <w:del w:id="1310"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11" w:author="Chao Wei" w:date="2020-11-02T12:04:00Z"/>
                <w:rFonts w:eastAsia="Times New Roman"/>
                <w:color w:val="000000"/>
                <w:sz w:val="16"/>
                <w:szCs w:val="16"/>
                <w:lang w:eastAsia="zh-CN"/>
              </w:rPr>
              <w:pPrChange w:id="1312" w:author="Chao Wei" w:date="2020-11-02T12:04:00Z">
                <w:pPr>
                  <w:keepNext/>
                  <w:keepLines/>
                  <w:overflowPunct/>
                  <w:autoSpaceDE/>
                  <w:autoSpaceDN/>
                  <w:adjustRightInd/>
                  <w:spacing w:after="0" w:line="180" w:lineRule="exact"/>
                  <w:textAlignment w:val="auto"/>
                </w:pPr>
              </w:pPrChange>
            </w:pPr>
            <w:del w:id="1313"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r>
      <w:tr w:rsidR="006E493E">
        <w:trPr>
          <w:trHeight w:val="288"/>
          <w:jc w:val="center"/>
          <w:del w:id="1320" w:author="Chao Wei" w:date="2020-11-02T12:04:00Z"/>
        </w:trPr>
        <w:tc>
          <w:tcPr>
            <w:tcW w:w="890" w:type="dxa"/>
            <w:vMerge/>
            <w:tcBorders>
              <w:top w:val="nil"/>
              <w:left w:val="single" w:sz="8" w:space="0" w:color="auto"/>
              <w:bottom w:val="nil"/>
              <w:right w:val="single" w:sz="8" w:space="0" w:color="auto"/>
            </w:tcBorders>
            <w:vAlign w:val="center"/>
          </w:tcPr>
          <w:p w:rsidR="006E493E" w:rsidRDefault="006E493E">
            <w:pPr>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E493E" w:rsidRDefault="006E493E">
            <w:pPr>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E493E" w:rsidRDefault="00D3236F">
            <w:pPr>
              <w:rPr>
                <w:del w:id="1325" w:author="Chao Wei" w:date="2020-11-02T12:04:00Z"/>
                <w:rFonts w:eastAsia="Times New Roman"/>
                <w:color w:val="000000"/>
                <w:sz w:val="16"/>
                <w:szCs w:val="16"/>
                <w:lang w:eastAsia="zh-CN"/>
              </w:rPr>
              <w:pPrChange w:id="1326" w:author="Chao Wei" w:date="2020-11-02T12:04:00Z">
                <w:pPr>
                  <w:keepNext/>
                  <w:keepLines/>
                  <w:overflowPunct/>
                  <w:autoSpaceDE/>
                  <w:autoSpaceDN/>
                  <w:adjustRightInd/>
                  <w:spacing w:after="0" w:line="180" w:lineRule="exact"/>
                  <w:textAlignment w:val="auto"/>
                </w:pPr>
              </w:pPrChange>
            </w:pPr>
            <w:del w:id="1327"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E493E" w:rsidRDefault="006E493E">
            <w:pPr>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E493E" w:rsidRDefault="006E493E">
            <w:pPr>
              <w:rPr>
                <w:del w:id="1330" w:author="Chao Wei" w:date="2020-11-02T12:04:00Z"/>
                <w:rFonts w:eastAsia="Times New Roman"/>
                <w:color w:val="000000"/>
                <w:sz w:val="16"/>
                <w:szCs w:val="16"/>
                <w:lang w:eastAsia="zh-CN"/>
              </w:rPr>
              <w:pPrChange w:id="133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E493E" w:rsidRDefault="006E493E">
            <w:pPr>
              <w:rPr>
                <w:del w:id="1332" w:author="Chao Wei" w:date="2020-11-02T12:04:00Z"/>
                <w:rFonts w:eastAsia="Times New Roman"/>
                <w:color w:val="000000"/>
                <w:sz w:val="16"/>
                <w:szCs w:val="16"/>
                <w:lang w:eastAsia="zh-CN"/>
              </w:rPr>
              <w:pPrChange w:id="1333" w:author="Chao Wei" w:date="2020-11-02T12:04:00Z">
                <w:pPr>
                  <w:overflowPunct/>
                  <w:autoSpaceDE/>
                  <w:autoSpaceDN/>
                  <w:adjustRightInd/>
                  <w:spacing w:after="0"/>
                  <w:textAlignment w:val="auto"/>
                </w:pPr>
              </w:pPrChange>
            </w:pPr>
          </w:p>
        </w:tc>
      </w:tr>
      <w:tr w:rsidR="006E493E">
        <w:trPr>
          <w:trHeight w:val="288"/>
          <w:jc w:val="center"/>
          <w:del w:id="1334" w:author="Chao Wei" w:date="2020-11-02T12:04:00Z"/>
        </w:trPr>
        <w:tc>
          <w:tcPr>
            <w:tcW w:w="890" w:type="dxa"/>
            <w:vMerge/>
            <w:tcBorders>
              <w:top w:val="nil"/>
              <w:left w:val="single" w:sz="8" w:space="0" w:color="auto"/>
              <w:bottom w:val="nil"/>
              <w:right w:val="single" w:sz="8" w:space="0" w:color="auto"/>
            </w:tcBorders>
            <w:vAlign w:val="center"/>
          </w:tcPr>
          <w:p w:rsidR="006E493E" w:rsidRDefault="006E493E">
            <w:pPr>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E493E" w:rsidRDefault="006E493E">
            <w:pPr>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E493E" w:rsidRDefault="00D3236F">
            <w:pPr>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E493E" w:rsidRDefault="006E493E">
            <w:pPr>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E493E" w:rsidRDefault="006E493E">
            <w:pPr>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E493E" w:rsidRDefault="006E493E">
            <w:pPr>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r>
      <w:tr w:rsidR="006E493E">
        <w:trPr>
          <w:trHeight w:val="288"/>
          <w:jc w:val="center"/>
          <w:del w:id="1348"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rPr>
                <w:del w:id="1349" w:author="Chao Wei" w:date="2020-11-02T12:04:00Z"/>
                <w:rFonts w:eastAsia="Times New Roman"/>
                <w:color w:val="000000"/>
                <w:sz w:val="16"/>
                <w:szCs w:val="16"/>
                <w:lang w:eastAsia="zh-CN"/>
              </w:rPr>
              <w:pPrChange w:id="1350" w:author="Chao Wei" w:date="2020-11-02T12:04:00Z">
                <w:pPr>
                  <w:keepNext/>
                  <w:keepLines/>
                  <w:overflowPunct/>
                  <w:autoSpaceDE/>
                  <w:autoSpaceDN/>
                  <w:adjustRightInd/>
                  <w:spacing w:after="0" w:line="180" w:lineRule="exact"/>
                  <w:textAlignment w:val="auto"/>
                </w:pPr>
              </w:pPrChange>
            </w:pPr>
            <w:del w:id="1351"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rPr>
                <w:del w:id="1352" w:author="Chao Wei" w:date="2020-11-02T12:04:00Z"/>
                <w:rFonts w:eastAsia="Times New Roman"/>
                <w:color w:val="000000"/>
                <w:sz w:val="16"/>
                <w:szCs w:val="16"/>
                <w:lang w:eastAsia="zh-CN"/>
              </w:rPr>
              <w:pPrChange w:id="1353" w:author="Chao Wei" w:date="2020-11-02T12:04:00Z">
                <w:pPr>
                  <w:keepNext/>
                  <w:keepLines/>
                  <w:overflowPunct/>
                  <w:autoSpaceDE/>
                  <w:autoSpaceDN/>
                  <w:adjustRightInd/>
                  <w:spacing w:after="0" w:line="180" w:lineRule="exact"/>
                  <w:textAlignment w:val="auto"/>
                </w:pPr>
              </w:pPrChange>
            </w:pPr>
            <w:del w:id="1354"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rPr>
                <w:del w:id="1355" w:author="Chao Wei" w:date="2020-11-02T12:04:00Z"/>
                <w:rFonts w:eastAsia="Times New Roman"/>
                <w:color w:val="000000"/>
                <w:sz w:val="16"/>
                <w:szCs w:val="16"/>
                <w:lang w:eastAsia="zh-CN"/>
              </w:rPr>
              <w:pPrChange w:id="1356" w:author="Chao Wei" w:date="2020-11-02T12:04:00Z">
                <w:pPr>
                  <w:keepNext/>
                  <w:keepLines/>
                  <w:overflowPunct/>
                  <w:autoSpaceDE/>
                  <w:autoSpaceDN/>
                  <w:adjustRightInd/>
                  <w:spacing w:after="0" w:line="180" w:lineRule="exact"/>
                  <w:textAlignment w:val="auto"/>
                </w:pPr>
              </w:pPrChange>
            </w:pPr>
            <w:del w:id="1357"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E493E" w:rsidRDefault="00D3236F">
            <w:pPr>
              <w:rPr>
                <w:del w:id="1358" w:author="Chao Wei" w:date="2020-11-02T12:04:00Z"/>
                <w:rFonts w:eastAsia="Times New Roman"/>
                <w:color w:val="000000"/>
                <w:sz w:val="16"/>
                <w:szCs w:val="16"/>
                <w:lang w:eastAsia="zh-CN"/>
              </w:rPr>
              <w:pPrChange w:id="1359" w:author="Chao Wei" w:date="2020-11-02T12:04:00Z">
                <w:pPr>
                  <w:keepNext/>
                  <w:keepLines/>
                  <w:overflowPunct/>
                  <w:autoSpaceDE/>
                  <w:autoSpaceDN/>
                  <w:adjustRightInd/>
                  <w:spacing w:after="0" w:line="180" w:lineRule="exact"/>
                  <w:textAlignment w:val="auto"/>
                </w:pPr>
              </w:pPrChange>
            </w:pPr>
            <w:del w:id="1360"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rPr>
                <w:del w:id="1361" w:author="Chao Wei" w:date="2020-11-02T12:04:00Z"/>
                <w:rFonts w:eastAsia="Times New Roman"/>
                <w:color w:val="000000"/>
                <w:sz w:val="16"/>
                <w:szCs w:val="16"/>
                <w:lang w:eastAsia="zh-CN"/>
              </w:rPr>
              <w:pPrChange w:id="1362" w:author="Chao Wei" w:date="2020-11-02T12:04:00Z">
                <w:pPr>
                  <w:keepNext/>
                  <w:keepLines/>
                  <w:overflowPunct/>
                  <w:autoSpaceDE/>
                  <w:autoSpaceDN/>
                  <w:adjustRightInd/>
                  <w:spacing w:after="0" w:line="180" w:lineRule="exact"/>
                  <w:textAlignment w:val="auto"/>
                </w:pPr>
              </w:pPrChange>
            </w:pPr>
            <w:del w:id="1363"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E493E" w:rsidRDefault="00D3236F">
            <w:pPr>
              <w:rPr>
                <w:del w:id="1364" w:author="Chao Wei" w:date="2020-11-02T12:04:00Z"/>
                <w:rFonts w:eastAsia="Times New Roman"/>
                <w:color w:val="000000"/>
                <w:sz w:val="16"/>
                <w:szCs w:val="16"/>
                <w:lang w:eastAsia="zh-CN"/>
              </w:rPr>
              <w:pPrChange w:id="1365" w:author="Chao Wei" w:date="2020-11-02T12:04:00Z">
                <w:pPr>
                  <w:keepNext/>
                  <w:keepLines/>
                  <w:overflowPunct/>
                  <w:autoSpaceDE/>
                  <w:autoSpaceDN/>
                  <w:adjustRightInd/>
                  <w:spacing w:after="0" w:line="180" w:lineRule="exact"/>
                  <w:textAlignment w:val="auto"/>
                </w:pPr>
              </w:pPrChange>
            </w:pPr>
            <w:del w:id="1366" w:author="Chao Wei" w:date="2020-11-02T12:04:00Z">
              <w:r>
                <w:rPr>
                  <w:rFonts w:eastAsia="Times New Roman"/>
                  <w:color w:val="000000"/>
                  <w:sz w:val="16"/>
                  <w:szCs w:val="16"/>
                  <w:lang w:eastAsia="zh-CN"/>
                </w:rPr>
                <w:delText>PDSCH (3.2dB)</w:delText>
              </w:r>
            </w:del>
          </w:p>
        </w:tc>
      </w:tr>
      <w:tr w:rsidR="006E493E">
        <w:trPr>
          <w:trHeight w:val="288"/>
          <w:jc w:val="center"/>
          <w:del w:id="136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E493E" w:rsidRDefault="00D3236F">
            <w:pPr>
              <w:rPr>
                <w:del w:id="1379" w:author="Chao Wei" w:date="2020-11-02T12:04:00Z"/>
                <w:rFonts w:eastAsia="Times New Roman"/>
                <w:color w:val="000000"/>
                <w:sz w:val="16"/>
                <w:szCs w:val="16"/>
                <w:lang w:eastAsia="zh-CN"/>
              </w:rPr>
              <w:pPrChange w:id="1380" w:author="Chao Wei" w:date="2020-11-02T12:04:00Z">
                <w:pPr>
                  <w:keepNext/>
                  <w:keepLines/>
                  <w:overflowPunct/>
                  <w:autoSpaceDE/>
                  <w:autoSpaceDN/>
                  <w:adjustRightInd/>
                  <w:spacing w:after="0" w:line="180" w:lineRule="exact"/>
                  <w:textAlignment w:val="auto"/>
                </w:pPr>
              </w:pPrChange>
            </w:pPr>
            <w:del w:id="1381" w:author="Chao Wei" w:date="2020-11-02T12:04:00Z">
              <w:r>
                <w:rPr>
                  <w:rFonts w:eastAsia="Times New Roman"/>
                  <w:color w:val="000000"/>
                  <w:sz w:val="16"/>
                  <w:szCs w:val="16"/>
                  <w:lang w:eastAsia="zh-CN"/>
                </w:rPr>
                <w:delText>Msg2 (5.2 dB)</w:delText>
              </w:r>
            </w:del>
          </w:p>
        </w:tc>
      </w:tr>
      <w:tr w:rsidR="006E493E">
        <w:trPr>
          <w:trHeight w:val="288"/>
          <w:jc w:val="center"/>
          <w:del w:id="138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83" w:author="Chao Wei" w:date="2020-11-02T12:04:00Z"/>
                <w:rFonts w:eastAsia="Times New Roman"/>
                <w:color w:val="000000"/>
                <w:sz w:val="16"/>
                <w:szCs w:val="16"/>
                <w:lang w:eastAsia="zh-CN"/>
              </w:rPr>
              <w:pPrChange w:id="138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87" w:author="Chao Wei" w:date="2020-11-02T12:04:00Z"/>
                <w:rFonts w:eastAsia="Times New Roman"/>
                <w:color w:val="000000"/>
                <w:sz w:val="16"/>
                <w:szCs w:val="16"/>
                <w:lang w:eastAsia="zh-CN"/>
              </w:rPr>
              <w:pPrChange w:id="138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389" w:author="Chao Wei" w:date="2020-11-02T12:04:00Z"/>
                <w:rFonts w:eastAsia="Times New Roman"/>
                <w:color w:val="000000"/>
                <w:sz w:val="16"/>
                <w:szCs w:val="16"/>
                <w:lang w:eastAsia="zh-CN"/>
              </w:rPr>
              <w:pPrChange w:id="1390" w:author="Chao Wei" w:date="2020-11-02T12:04:00Z">
                <w:pPr>
                  <w:keepNext/>
                  <w:keepLines/>
                  <w:overflowPunct/>
                  <w:autoSpaceDE/>
                  <w:autoSpaceDN/>
                  <w:adjustRightInd/>
                  <w:spacing w:after="0" w:line="180" w:lineRule="exact"/>
                  <w:textAlignment w:val="auto"/>
                </w:pPr>
              </w:pPrChange>
            </w:pPr>
            <w:del w:id="1391"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E493E" w:rsidRDefault="00D3236F">
            <w:pPr>
              <w:rPr>
                <w:del w:id="1394" w:author="Chao Wei" w:date="2020-11-02T12:04:00Z"/>
                <w:rFonts w:eastAsia="Times New Roman"/>
                <w:color w:val="000000"/>
                <w:sz w:val="16"/>
                <w:szCs w:val="16"/>
                <w:lang w:eastAsia="zh-CN"/>
              </w:rPr>
              <w:pPrChange w:id="1395" w:author="Chao Wei" w:date="2020-11-02T12:04:00Z">
                <w:pPr>
                  <w:keepNext/>
                  <w:keepLines/>
                  <w:overflowPunct/>
                  <w:autoSpaceDE/>
                  <w:autoSpaceDN/>
                  <w:adjustRightInd/>
                  <w:spacing w:after="0" w:line="180" w:lineRule="exact"/>
                  <w:textAlignment w:val="auto"/>
                </w:pPr>
              </w:pPrChange>
            </w:pPr>
            <w:del w:id="1396" w:author="Chao Wei" w:date="2020-11-02T12:04:00Z">
              <w:r>
                <w:rPr>
                  <w:rFonts w:eastAsia="Times New Roman"/>
                  <w:color w:val="000000"/>
                  <w:sz w:val="16"/>
                  <w:szCs w:val="16"/>
                  <w:lang w:eastAsia="zh-CN"/>
                </w:rPr>
                <w:delText>Msg4 (4.7 dB)</w:delText>
              </w:r>
            </w:del>
          </w:p>
        </w:tc>
      </w:tr>
      <w:tr w:rsidR="006E493E">
        <w:trPr>
          <w:trHeight w:val="288"/>
          <w:jc w:val="center"/>
          <w:del w:id="139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402" w:author="Chao Wei" w:date="2020-11-02T12:04:00Z"/>
                <w:rFonts w:eastAsia="Times New Roman"/>
                <w:color w:val="000000"/>
                <w:sz w:val="16"/>
                <w:szCs w:val="16"/>
                <w:lang w:eastAsia="zh-CN"/>
              </w:rPr>
              <w:pPrChange w:id="1403"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E493E" w:rsidRDefault="00D3236F">
            <w:pPr>
              <w:rPr>
                <w:del w:id="1404" w:author="Chao Wei" w:date="2020-11-02T12:04:00Z"/>
                <w:rFonts w:eastAsia="Times New Roman"/>
                <w:color w:val="000000"/>
                <w:sz w:val="16"/>
                <w:szCs w:val="16"/>
                <w:lang w:eastAsia="zh-CN"/>
              </w:rPr>
              <w:pPrChange w:id="1405" w:author="Chao Wei" w:date="2020-11-02T12:04:00Z">
                <w:pPr>
                  <w:keepNext/>
                  <w:keepLines/>
                  <w:overflowPunct/>
                  <w:autoSpaceDE/>
                  <w:autoSpaceDN/>
                  <w:adjustRightInd/>
                  <w:spacing w:after="0" w:line="180" w:lineRule="exact"/>
                  <w:textAlignment w:val="auto"/>
                </w:pPr>
              </w:pPrChange>
            </w:pPr>
            <w:del w:id="1406"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407" w:author="Chao Wei" w:date="2020-11-02T12:04:00Z"/>
                <w:rFonts w:eastAsia="Times New Roman"/>
                <w:color w:val="000000"/>
                <w:sz w:val="16"/>
                <w:szCs w:val="16"/>
                <w:lang w:eastAsia="zh-CN"/>
              </w:rPr>
              <w:pPrChange w:id="1408"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E493E" w:rsidRDefault="00D3236F">
            <w:pPr>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 </w:delText>
              </w:r>
            </w:del>
          </w:p>
        </w:tc>
      </w:tr>
      <w:tr w:rsidR="006E493E">
        <w:trPr>
          <w:trHeight w:val="288"/>
          <w:jc w:val="center"/>
          <w:del w:id="1412"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rPr>
                <w:del w:id="1413" w:author="Chao Wei" w:date="2020-11-02T12:04:00Z"/>
                <w:rFonts w:eastAsia="Times New Roman"/>
                <w:color w:val="000000"/>
                <w:sz w:val="16"/>
                <w:szCs w:val="16"/>
                <w:lang w:eastAsia="zh-CN"/>
              </w:rPr>
              <w:pPrChange w:id="1414" w:author="Chao Wei" w:date="2020-11-02T12:04:00Z">
                <w:pPr>
                  <w:keepNext/>
                  <w:keepLines/>
                  <w:overflowPunct/>
                  <w:autoSpaceDE/>
                  <w:autoSpaceDN/>
                  <w:adjustRightInd/>
                  <w:spacing w:after="0" w:line="180" w:lineRule="exact"/>
                  <w:textAlignment w:val="auto"/>
                </w:pPr>
              </w:pPrChange>
            </w:pPr>
            <w:del w:id="1415"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rPr>
                <w:del w:id="1416" w:author="Chao Wei" w:date="2020-11-02T12:04:00Z"/>
                <w:rFonts w:eastAsia="Times New Roman"/>
                <w:color w:val="000000"/>
                <w:sz w:val="16"/>
                <w:szCs w:val="16"/>
                <w:lang w:eastAsia="zh-CN"/>
              </w:rPr>
              <w:pPrChange w:id="1417" w:author="Chao Wei" w:date="2020-11-02T12:04:00Z">
                <w:pPr>
                  <w:keepNext/>
                  <w:keepLines/>
                  <w:overflowPunct/>
                  <w:autoSpaceDE/>
                  <w:autoSpaceDN/>
                  <w:adjustRightInd/>
                  <w:spacing w:after="0" w:line="180" w:lineRule="exact"/>
                  <w:textAlignment w:val="auto"/>
                </w:pPr>
              </w:pPrChange>
            </w:pPr>
            <w:del w:id="1418"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E493E" w:rsidRDefault="00D3236F">
            <w:pPr>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E493E" w:rsidRDefault="00D3236F">
            <w:pPr>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E493E" w:rsidRDefault="00D3236F">
            <w:pPr>
              <w:rPr>
                <w:del w:id="1428" w:author="Chao Wei" w:date="2020-11-02T12:04:00Z"/>
                <w:rFonts w:eastAsia="Times New Roman"/>
                <w:color w:val="000000"/>
                <w:sz w:val="16"/>
                <w:szCs w:val="16"/>
                <w:lang w:eastAsia="zh-CN"/>
              </w:rPr>
              <w:pPrChange w:id="1429" w:author="Chao Wei" w:date="2020-11-02T12:04:00Z">
                <w:pPr>
                  <w:keepNext/>
                  <w:keepLines/>
                  <w:overflowPunct/>
                  <w:autoSpaceDE/>
                  <w:autoSpaceDN/>
                  <w:adjustRightInd/>
                  <w:spacing w:after="0" w:line="180" w:lineRule="exact"/>
                  <w:textAlignment w:val="auto"/>
                </w:pPr>
              </w:pPrChange>
            </w:pPr>
            <w:del w:id="1430" w:author="Chao Wei" w:date="2020-11-02T12:04:00Z">
              <w:r>
                <w:rPr>
                  <w:rFonts w:eastAsia="Times New Roman"/>
                  <w:color w:val="000000"/>
                  <w:sz w:val="16"/>
                  <w:szCs w:val="16"/>
                  <w:lang w:eastAsia="zh-CN"/>
                </w:rPr>
                <w:delText>PDSCH (7.3dB)</w:delText>
              </w:r>
            </w:del>
          </w:p>
        </w:tc>
      </w:tr>
      <w:tr w:rsidR="006E493E">
        <w:trPr>
          <w:trHeight w:val="288"/>
          <w:jc w:val="center"/>
          <w:del w:id="1431"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pPr>
              <w:rPr>
                <w:del w:id="1432" w:author="Chao Wei" w:date="2020-11-02T12:04:00Z"/>
                <w:rFonts w:eastAsia="Times New Roman"/>
                <w:color w:val="000000"/>
                <w:sz w:val="16"/>
                <w:szCs w:val="16"/>
                <w:lang w:eastAsia="zh-CN"/>
              </w:rPr>
              <w:pPrChange w:id="143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pPr>
              <w:rPr>
                <w:del w:id="1434" w:author="Chao Wei" w:date="2020-11-02T12:04:00Z"/>
                <w:rFonts w:eastAsia="Times New Roman"/>
                <w:color w:val="000000"/>
                <w:sz w:val="16"/>
                <w:szCs w:val="16"/>
                <w:lang w:eastAsia="zh-CN"/>
              </w:rPr>
              <w:pPrChange w:id="143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pPr>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E493E" w:rsidRDefault="00D3236F">
            <w:pPr>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E493E" w:rsidRDefault="00D3236F">
            <w:pPr>
              <w:rPr>
                <w:del w:id="1444" w:author="Chao Wei" w:date="2020-11-02T12:04:00Z"/>
                <w:rFonts w:eastAsia="Times New Roman"/>
                <w:color w:val="000000"/>
                <w:sz w:val="16"/>
                <w:szCs w:val="16"/>
                <w:lang w:eastAsia="zh-CN"/>
              </w:rPr>
              <w:pPrChange w:id="1445" w:author="Chao Wei" w:date="2020-11-02T12:04:00Z">
                <w:pPr>
                  <w:keepNext/>
                  <w:keepLines/>
                  <w:overflowPunct/>
                  <w:autoSpaceDE/>
                  <w:autoSpaceDN/>
                  <w:adjustRightInd/>
                  <w:spacing w:after="0" w:line="180" w:lineRule="exact"/>
                  <w:textAlignment w:val="auto"/>
                </w:pPr>
              </w:pPrChange>
            </w:pPr>
            <w:del w:id="1446" w:author="Chao Wei" w:date="2020-11-02T12:04:00Z">
              <w:r>
                <w:rPr>
                  <w:rFonts w:eastAsia="Times New Roman"/>
                  <w:color w:val="000000"/>
                  <w:sz w:val="16"/>
                  <w:szCs w:val="16"/>
                  <w:lang w:eastAsia="zh-CN"/>
                </w:rPr>
                <w:delText>Msg2 (3.1 dB)</w:delText>
              </w:r>
            </w:del>
          </w:p>
        </w:tc>
      </w:tr>
      <w:tr w:rsidR="006E493E">
        <w:trPr>
          <w:trHeight w:val="288"/>
          <w:jc w:val="center"/>
          <w:del w:id="144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pPr>
              <w:rPr>
                <w:del w:id="1448" w:author="Chao Wei" w:date="2020-11-02T12:04:00Z"/>
                <w:rFonts w:eastAsia="Times New Roman"/>
                <w:color w:val="000000"/>
                <w:sz w:val="16"/>
                <w:szCs w:val="16"/>
                <w:lang w:eastAsia="zh-CN"/>
              </w:rPr>
              <w:pPrChange w:id="144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pPr>
              <w:rPr>
                <w:del w:id="1450" w:author="Chao Wei" w:date="2020-11-02T12:04:00Z"/>
                <w:rFonts w:eastAsia="Times New Roman"/>
                <w:color w:val="000000"/>
                <w:sz w:val="16"/>
                <w:szCs w:val="16"/>
                <w:lang w:eastAsia="zh-CN"/>
              </w:rPr>
              <w:pPrChange w:id="145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pPr>
              <w:rPr>
                <w:del w:id="1452" w:author="Chao Wei" w:date="2020-11-02T12:04:00Z"/>
                <w:rFonts w:eastAsia="Times New Roman"/>
                <w:color w:val="000000"/>
                <w:sz w:val="16"/>
                <w:szCs w:val="16"/>
                <w:lang w:eastAsia="zh-CN"/>
              </w:rPr>
              <w:pPrChange w:id="14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E493E" w:rsidRDefault="00D3236F">
            <w:pPr>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E493E" w:rsidRDefault="00D3236F">
            <w:pPr>
              <w:rPr>
                <w:del w:id="1460" w:author="Chao Wei" w:date="2020-11-02T12:04:00Z"/>
                <w:rFonts w:eastAsia="Times New Roman"/>
                <w:color w:val="000000"/>
                <w:sz w:val="16"/>
                <w:szCs w:val="16"/>
                <w:lang w:eastAsia="zh-CN"/>
              </w:rPr>
              <w:pPrChange w:id="1461" w:author="Chao Wei" w:date="2020-11-02T12:04:00Z">
                <w:pPr>
                  <w:keepNext/>
                  <w:keepLines/>
                  <w:overflowPunct/>
                  <w:autoSpaceDE/>
                  <w:autoSpaceDN/>
                  <w:adjustRightInd/>
                  <w:spacing w:after="0" w:line="180" w:lineRule="exact"/>
                  <w:textAlignment w:val="auto"/>
                </w:pPr>
              </w:pPrChange>
            </w:pPr>
            <w:del w:id="1462" w:author="Chao Wei" w:date="2020-11-02T12:04:00Z">
              <w:r>
                <w:rPr>
                  <w:rFonts w:eastAsia="Times New Roman"/>
                  <w:color w:val="000000"/>
                  <w:sz w:val="16"/>
                  <w:szCs w:val="16"/>
                  <w:lang w:eastAsia="zh-CN"/>
                </w:rPr>
                <w:delText>Msg4 (4.0 dB)</w:delText>
              </w:r>
            </w:del>
          </w:p>
        </w:tc>
      </w:tr>
      <w:tr w:rsidR="006E493E">
        <w:trPr>
          <w:trHeight w:val="288"/>
          <w:jc w:val="center"/>
          <w:del w:id="146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pPr>
              <w:rPr>
                <w:del w:id="1464" w:author="Chao Wei" w:date="2020-11-02T12:04:00Z"/>
                <w:rFonts w:eastAsia="Times New Roman"/>
                <w:color w:val="000000"/>
                <w:sz w:val="16"/>
                <w:szCs w:val="16"/>
                <w:lang w:eastAsia="zh-CN"/>
              </w:rPr>
              <w:pPrChange w:id="146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pPr>
              <w:rPr>
                <w:del w:id="1466" w:author="Chao Wei" w:date="2020-11-02T12:04:00Z"/>
                <w:rFonts w:eastAsia="Times New Roman"/>
                <w:color w:val="000000"/>
                <w:sz w:val="16"/>
                <w:szCs w:val="16"/>
                <w:lang w:eastAsia="zh-CN"/>
              </w:rPr>
              <w:pPrChange w:id="146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pPr>
              <w:rPr>
                <w:del w:id="1468" w:author="Chao Wei" w:date="2020-11-02T12:04:00Z"/>
                <w:rFonts w:eastAsia="Times New Roman"/>
                <w:color w:val="000000"/>
                <w:sz w:val="16"/>
                <w:szCs w:val="16"/>
                <w:lang w:eastAsia="zh-CN"/>
              </w:rPr>
              <w:pPrChange w:id="146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E493E" w:rsidRDefault="00D3236F">
            <w:pPr>
              <w:rPr>
                <w:del w:id="1473" w:author="Chao Wei" w:date="2020-11-02T12:04:00Z"/>
                <w:rFonts w:eastAsia="Times New Roman"/>
                <w:color w:val="000000"/>
                <w:sz w:val="16"/>
                <w:szCs w:val="16"/>
                <w:lang w:eastAsia="zh-CN"/>
              </w:rPr>
              <w:pPrChange w:id="1474" w:author="Chao Wei" w:date="2020-11-02T12:04:00Z">
                <w:pPr>
                  <w:keepNext/>
                  <w:keepLines/>
                  <w:overflowPunct/>
                  <w:autoSpaceDE/>
                  <w:autoSpaceDN/>
                  <w:adjustRightInd/>
                  <w:spacing w:after="0" w:line="180" w:lineRule="exact"/>
                  <w:textAlignment w:val="auto"/>
                </w:pPr>
              </w:pPrChange>
            </w:pPr>
            <w:del w:id="1475"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E493E" w:rsidRDefault="00D3236F">
            <w:pPr>
              <w:rPr>
                <w:del w:id="1476" w:author="Chao Wei" w:date="2020-11-02T12:04:00Z"/>
                <w:rFonts w:eastAsia="Times New Roman"/>
                <w:color w:val="000000"/>
                <w:sz w:val="16"/>
                <w:szCs w:val="16"/>
                <w:lang w:eastAsia="zh-CN"/>
              </w:rPr>
              <w:pPrChange w:id="1477" w:author="Chao Wei" w:date="2020-11-02T12:04:00Z">
                <w:pPr>
                  <w:keepNext/>
                  <w:keepLines/>
                  <w:overflowPunct/>
                  <w:autoSpaceDE/>
                  <w:autoSpaceDN/>
                  <w:adjustRightInd/>
                  <w:spacing w:after="0" w:line="180" w:lineRule="exact"/>
                  <w:textAlignment w:val="auto"/>
                </w:pPr>
              </w:pPrChange>
            </w:pPr>
            <w:del w:id="1478" w:author="Chao Wei" w:date="2020-11-02T12:04:00Z">
              <w:r>
                <w:rPr>
                  <w:rFonts w:eastAsia="Times New Roman"/>
                  <w:color w:val="000000"/>
                  <w:sz w:val="16"/>
                  <w:szCs w:val="16"/>
                  <w:lang w:eastAsia="zh-CN"/>
                </w:rPr>
                <w:delText>PDCCH CSS (1.5 dB)</w:delText>
              </w:r>
            </w:del>
          </w:p>
        </w:tc>
      </w:tr>
      <w:tr w:rsidR="006E493E">
        <w:trPr>
          <w:trHeight w:val="288"/>
          <w:jc w:val="center"/>
          <w:del w:id="1479"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pPr>
              <w:rPr>
                <w:del w:id="1480" w:author="Chao Wei" w:date="2020-11-02T12:04:00Z"/>
                <w:rFonts w:eastAsia="Times New Roman"/>
                <w:color w:val="000000"/>
                <w:sz w:val="16"/>
                <w:szCs w:val="16"/>
                <w:lang w:eastAsia="zh-CN"/>
              </w:rPr>
              <w:pPrChange w:id="148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pPr>
              <w:rPr>
                <w:del w:id="1482" w:author="Chao Wei" w:date="2020-11-02T12:04:00Z"/>
                <w:rFonts w:eastAsia="Times New Roman"/>
                <w:color w:val="000000"/>
                <w:sz w:val="16"/>
                <w:szCs w:val="16"/>
                <w:lang w:eastAsia="zh-CN"/>
              </w:rPr>
              <w:pPrChange w:id="148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pPr>
              <w:rPr>
                <w:del w:id="1484" w:author="Chao Wei" w:date="2020-11-02T12:04:00Z"/>
                <w:rFonts w:eastAsia="Times New Roman"/>
                <w:color w:val="000000"/>
                <w:sz w:val="16"/>
                <w:szCs w:val="16"/>
                <w:lang w:eastAsia="zh-CN"/>
              </w:rPr>
              <w:pPrChange w:id="1485"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E493E" w:rsidRDefault="00D3236F">
            <w:pPr>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E493E" w:rsidRDefault="00D3236F">
            <w:pPr>
              <w:rPr>
                <w:del w:id="1489" w:author="Chao Wei" w:date="2020-11-02T12:04:00Z"/>
                <w:rFonts w:eastAsia="Times New Roman"/>
                <w:color w:val="000000"/>
                <w:sz w:val="16"/>
                <w:szCs w:val="16"/>
                <w:lang w:eastAsia="zh-CN"/>
              </w:rPr>
              <w:pPrChange w:id="1490" w:author="Chao Wei" w:date="2020-11-02T12:04:00Z">
                <w:pPr>
                  <w:keepNext/>
                  <w:keepLines/>
                  <w:overflowPunct/>
                  <w:autoSpaceDE/>
                  <w:autoSpaceDN/>
                  <w:adjustRightInd/>
                  <w:spacing w:after="0" w:line="180" w:lineRule="exact"/>
                  <w:textAlignment w:val="auto"/>
                </w:pPr>
              </w:pPrChange>
            </w:pPr>
            <w:del w:id="1491"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E493E" w:rsidRDefault="00D3236F">
            <w:pPr>
              <w:rPr>
                <w:del w:id="1492" w:author="Chao Wei" w:date="2020-11-02T12:04:00Z"/>
                <w:rFonts w:eastAsia="Times New Roman"/>
                <w:color w:val="000000"/>
                <w:sz w:val="16"/>
                <w:szCs w:val="16"/>
                <w:lang w:eastAsia="zh-CN"/>
              </w:rPr>
              <w:pPrChange w:id="1493" w:author="Chao Wei" w:date="2020-11-02T12:04:00Z">
                <w:pPr>
                  <w:keepNext/>
                  <w:keepLines/>
                  <w:overflowPunct/>
                  <w:autoSpaceDE/>
                  <w:autoSpaceDN/>
                  <w:adjustRightInd/>
                  <w:spacing w:after="0" w:line="180" w:lineRule="exact"/>
                  <w:textAlignment w:val="auto"/>
                </w:pPr>
              </w:pPrChange>
            </w:pPr>
            <w:del w:id="1494" w:author="Chao Wei" w:date="2020-11-02T12:04:00Z">
              <w:r>
                <w:rPr>
                  <w:rFonts w:eastAsia="Times New Roman"/>
                  <w:color w:val="000000"/>
                  <w:sz w:val="16"/>
                  <w:szCs w:val="16"/>
                  <w:lang w:eastAsia="zh-CN"/>
                </w:rPr>
                <w:delText>PDCCH USS (1.2 dB)</w:delText>
              </w:r>
            </w:del>
          </w:p>
        </w:tc>
      </w:tr>
    </w:tbl>
    <w:p w:rsidR="006E493E" w:rsidRDefault="006E493E">
      <w:pPr>
        <w:rPr>
          <w:rFonts w:cs="Arial"/>
          <w:b/>
          <w:bCs/>
        </w:rPr>
        <w:pPrChange w:id="1495" w:author="Chao Wei" w:date="2020-11-02T12:04:00Z">
          <w:pPr>
            <w:pStyle w:val="a9"/>
            <w:jc w:val="center"/>
          </w:pPr>
        </w:pPrChange>
      </w:pPr>
    </w:p>
    <w:p w:rsidR="006E493E" w:rsidRDefault="006E493E">
      <w:pPr>
        <w:rPr>
          <w:lang w:val="en-GB" w:eastAsia="zh-CN"/>
        </w:rPr>
      </w:pPr>
    </w:p>
    <w:p w:rsidR="006E493E" w:rsidRDefault="00D3236F">
      <w:pPr>
        <w:pStyle w:val="2"/>
        <w:ind w:left="540"/>
      </w:pPr>
      <w:r>
        <w:t>UL coverage recovery</w:t>
      </w:r>
    </w:p>
    <w:p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E493E" w:rsidRDefault="00D3236F">
      <w:pPr>
        <w:rPr>
          <w:b/>
          <w:u w:val="single"/>
        </w:rPr>
      </w:pPr>
      <w:r>
        <w:rPr>
          <w:b/>
          <w:u w:val="single"/>
        </w:rPr>
        <w:t>Observation #1</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6E493E" w:rsidRDefault="006E493E">
      <w:pPr>
        <w:rPr>
          <w:lang w:eastAsia="zh-CN"/>
        </w:rPr>
      </w:pPr>
    </w:p>
    <w:p w:rsidR="006E493E" w:rsidRDefault="00D3236F">
      <w:pPr>
        <w:rPr>
          <w:b/>
          <w:u w:val="single"/>
        </w:rPr>
      </w:pPr>
      <w:r>
        <w:rPr>
          <w:b/>
          <w:u w:val="single"/>
        </w:rPr>
        <w:t>Observation #2</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techniques to reduce the payload size for the L1 measurement report by taking advantage of the stationary conditions of the UEs in some RedCap user cases. </w:t>
      </w:r>
    </w:p>
    <w:p w:rsidR="006E493E" w:rsidRDefault="006E493E">
      <w:pPr>
        <w:spacing w:after="120"/>
        <w:rPr>
          <w:lang w:val="en-GB"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lastRenderedPageBreak/>
        <w:t>Moderator’s observation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496" w:author="Chao Wei" w:date="2020-11-02T11:46:00Z">
        <w:r>
          <w:rPr>
            <w:rFonts w:ascii="Times New Roman" w:eastAsia="宋体" w:hAnsi="Times New Roman"/>
            <w:sz w:val="20"/>
            <w:szCs w:val="20"/>
            <w:highlight w:val="yellow"/>
            <w:lang w:val="en-GB" w:eastAsia="zh-CN"/>
          </w:rPr>
          <w:t xml:space="preserve"> at least</w:t>
        </w:r>
      </w:ins>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E493E" w:rsidRDefault="006E493E">
      <w:pPr>
        <w:spacing w:after="120"/>
        <w:rPr>
          <w:highlight w:val="yellow"/>
          <w:lang w:val="en-GB" w:eastAsia="zh-CN"/>
        </w:rPr>
      </w:pPr>
    </w:p>
    <w:p w:rsidR="006E493E" w:rsidRDefault="00D3236F">
      <w:pPr>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E493E" w:rsidRDefault="006E493E">
            <w:pPr>
              <w:rPr>
                <w:lang w:val="en-GB" w:eastAsia="zh-CN"/>
              </w:rPr>
            </w:pP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tc>
          <w:tcPr>
            <w:tcW w:w="1493" w:type="dxa"/>
            <w:tcMar>
              <w:top w:w="0" w:type="dxa"/>
              <w:left w:w="108" w:type="dxa"/>
              <w:bottom w:w="0" w:type="dxa"/>
              <w:right w:w="108" w:type="dxa"/>
            </w:tcMar>
          </w:tcPr>
          <w:p w:rsidR="006E493E" w:rsidRDefault="00D3236F">
            <w: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r>
              <w:t>On P2, we are not sure if SUL is valid as this can depend on deployment. Also, L1 measurement payload reduction has other specification impact and may not be necessary (for PUCCH).</w:t>
            </w:r>
          </w:p>
        </w:tc>
      </w:tr>
      <w:tr w:rsidR="006E493E">
        <w:tc>
          <w:tcPr>
            <w:tcW w:w="1493" w:type="dxa"/>
            <w:tcMar>
              <w:top w:w="0" w:type="dxa"/>
              <w:left w:w="108" w:type="dxa"/>
              <w:bottom w:w="0" w:type="dxa"/>
              <w:right w:w="108" w:type="dxa"/>
            </w:tcMar>
          </w:tcPr>
          <w:p w:rsidR="006E493E" w:rsidRDefault="00D3236F">
            <w:proofErr w:type="spellStart"/>
            <w:r>
              <w:lastRenderedPageBreak/>
              <w:t>Futurewei</w:t>
            </w:r>
            <w:proofErr w:type="spellEnd"/>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OK for existing techniques (including SUL for some deployment) + </w:t>
            </w:r>
            <w:proofErr w:type="spellStart"/>
            <w:r>
              <w:t>Rel</w:t>
            </w:r>
            <w:proofErr w:type="spellEnd"/>
            <w:r>
              <w:t xml:space="preserve"> 17 CE SI </w:t>
            </w:r>
          </w:p>
          <w:p w:rsidR="006E493E" w:rsidRDefault="006E493E"/>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tc>
        <w:tc>
          <w:tcPr>
            <w:tcW w:w="5670"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 xml:space="preserve">In principle we are fine with P1. </w:t>
            </w:r>
          </w:p>
          <w:p w:rsidR="006E493E" w:rsidRDefault="00D3236F">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6E493E" w:rsidRDefault="00D3236F">
            <w:pPr>
              <w:rPr>
                <w:rFonts w:eastAsia="MS Mincho"/>
                <w:lang w:eastAsia="ja-JP"/>
              </w:rPr>
            </w:pPr>
            <w:r>
              <w:rPr>
                <w:rFonts w:eastAsia="MS Mincho"/>
                <w:lang w:eastAsia="ja-JP"/>
              </w:rPr>
              <w:t>P2: no need to capture this now.</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roofErr w:type="gramStart"/>
            <w:r>
              <w:rPr>
                <w:rFonts w:eastAsia="Malgun Gothic"/>
                <w:lang w:eastAsia="ko-KR"/>
              </w:rPr>
              <w:t>”.</w:t>
            </w:r>
            <w:proofErr w:type="gramEnd"/>
          </w:p>
          <w:p w:rsidR="006E493E" w:rsidRDefault="00D3236F">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tc>
          <w:tcPr>
            <w:tcW w:w="1493" w:type="dxa"/>
            <w:tcMar>
              <w:top w:w="0" w:type="dxa"/>
              <w:left w:w="108" w:type="dxa"/>
              <w:bottom w:w="0" w:type="dxa"/>
              <w:right w:w="108" w:type="dxa"/>
            </w:tcMar>
          </w:tcPr>
          <w:p w:rsidR="006E493E" w:rsidRDefault="00D3236F">
            <w:proofErr w:type="spellStart"/>
            <w:r>
              <w:t>Convida</w:t>
            </w:r>
            <w:proofErr w:type="spellEnd"/>
            <w:r>
              <w:t xml:space="preserve"> Wireless</w:t>
            </w:r>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rsidR="006E493E" w:rsidRDefault="006E493E">
      <w:pPr>
        <w:spacing w:after="120"/>
        <w:rPr>
          <w:highlight w:val="yellow"/>
          <w:lang w:val="en-GB" w:eastAsia="zh-CN"/>
        </w:rPr>
      </w:pPr>
    </w:p>
    <w:p w:rsidR="006E493E" w:rsidRDefault="006E493E">
      <w:pPr>
        <w:overflowPunct/>
        <w:autoSpaceDE/>
        <w:autoSpaceDN/>
        <w:adjustRightInd/>
        <w:spacing w:after="0"/>
        <w:textAlignment w:val="auto"/>
        <w:rPr>
          <w:lang w:eastAsia="zh-CN"/>
        </w:rPr>
      </w:pPr>
    </w:p>
    <w:p w:rsidR="006E493E" w:rsidRDefault="006E493E">
      <w:pPr>
        <w:rPr>
          <w:lang w:val="en-GB" w:eastAsia="zh-CN"/>
        </w:rPr>
      </w:pPr>
    </w:p>
    <w:p w:rsidR="006E493E" w:rsidRDefault="00D3236F">
      <w:pPr>
        <w:pStyle w:val="2"/>
        <w:ind w:left="540"/>
      </w:pPr>
      <w:r>
        <w:t>PDSCH coverage recovery</w:t>
      </w:r>
    </w:p>
    <w:p w:rsidR="006E493E" w:rsidRDefault="00D3236F">
      <w:pPr>
        <w:rPr>
          <w:b/>
          <w:u w:val="single"/>
        </w:rPr>
      </w:pPr>
      <w:r>
        <w:rPr>
          <w:b/>
          <w:u w:val="single"/>
        </w:rPr>
        <w:t xml:space="preserve">Observation #1: </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proofErr w:type="gramStart"/>
      <w:r>
        <w:rPr>
          <w:rFonts w:ascii="Times New Roman" w:eastAsia="宋体" w:hAnsi="Times New Roman"/>
          <w:sz w:val="20"/>
          <w:szCs w:val="20"/>
          <w:lang w:val="en-GB" w:eastAsia="zh-CN"/>
        </w:rPr>
        <w:t>has</w:t>
      </w:r>
      <w:proofErr w:type="gramEnd"/>
      <w:r>
        <w:rPr>
          <w:rFonts w:ascii="Times New Roman" w:eastAsia="宋体" w:hAnsi="Times New Roman"/>
          <w:sz w:val="20"/>
          <w:szCs w:val="20"/>
          <w:lang w:val="en-GB" w:eastAsia="zh-CN"/>
        </w:rPr>
        <w:t xml:space="preserve"> observed a 1.5dB gain with the use of the lower MCS table </w:t>
      </w:r>
      <w:bookmarkStart w:id="1497"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497"/>
      <w:r>
        <w:rPr>
          <w:rFonts w:ascii="Times New Roman" w:eastAsia="宋体" w:hAnsi="Times New Roman"/>
          <w:sz w:val="20"/>
          <w:szCs w:val="20"/>
          <w:lang w:val="en-GB" w:eastAsia="zh-CN"/>
        </w:rPr>
        <w:t>while achieving the target data rates for DL 2Mbps.</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6E493E" w:rsidRDefault="006E493E">
      <w:pPr>
        <w:pStyle w:val="afd"/>
        <w:spacing w:after="120"/>
        <w:ind w:left="1080"/>
        <w:rPr>
          <w:rFonts w:ascii="Times New Roman" w:eastAsia="宋体" w:hAnsi="Times New Roman"/>
          <w:sz w:val="20"/>
          <w:szCs w:val="20"/>
          <w:lang w:val="en-GB" w:eastAsia="zh-CN"/>
        </w:rPr>
      </w:pPr>
    </w:p>
    <w:p w:rsidR="006E493E" w:rsidRDefault="00D3236F">
      <w:pPr>
        <w:rPr>
          <w:b/>
          <w:u w:val="single"/>
        </w:rPr>
      </w:pPr>
      <w:r>
        <w:rPr>
          <w:b/>
          <w:u w:val="single"/>
        </w:rPr>
        <w:t>Observation #2:</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6E493E" w:rsidRDefault="006E493E">
      <w:pPr>
        <w:pStyle w:val="afd"/>
        <w:spacing w:after="120"/>
        <w:ind w:left="360"/>
        <w:rPr>
          <w:lang w:eastAsia="zh-CN"/>
        </w:rPr>
      </w:pPr>
    </w:p>
    <w:p w:rsidR="006E493E" w:rsidRDefault="00D3236F">
      <w:pPr>
        <w:rPr>
          <w:b/>
          <w:u w:val="single"/>
        </w:rPr>
      </w:pPr>
      <w:r>
        <w:rPr>
          <w:b/>
          <w:u w:val="single"/>
        </w:rPr>
        <w:t>Observation #3:</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w:t>
      </w:r>
      <w:proofErr w:type="gramStart"/>
      <w:r>
        <w:rPr>
          <w:rFonts w:ascii="Times New Roman" w:eastAsia="宋体" w:hAnsi="Times New Roman"/>
          <w:sz w:val="20"/>
          <w:szCs w:val="20"/>
          <w:lang w:val="en-GB" w:eastAsia="zh-CN"/>
        </w:rPr>
        <w:t>observed</w:t>
      </w:r>
      <w:proofErr w:type="gramEnd"/>
      <w:r>
        <w:rPr>
          <w:rFonts w:ascii="Times New Roman" w:eastAsia="宋体" w:hAnsi="Times New Roman"/>
          <w:sz w:val="20"/>
          <w:szCs w:val="20"/>
          <w:lang w:val="en-GB" w:eastAsia="zh-CN"/>
        </w:rPr>
        <w:t xml:space="preserve"> that 1-2 dB PDSCH performance loss for fixed 20MHz BW location over flexible 20MHz with a 100MHz system bandwidth and proposed to consider BWP switching in a larger system bandwidth for achieving frequency scheduling gain and load balancing.</w:t>
      </w:r>
    </w:p>
    <w:p w:rsidR="006E493E" w:rsidRDefault="006E493E">
      <w:pPr>
        <w:rPr>
          <w:b/>
          <w:u w:val="single"/>
        </w:rPr>
      </w:pPr>
    </w:p>
    <w:p w:rsidR="006E493E" w:rsidRDefault="00D3236F">
      <w:pPr>
        <w:rPr>
          <w:b/>
          <w:u w:val="single"/>
        </w:rPr>
      </w:pPr>
      <w:r>
        <w:rPr>
          <w:b/>
          <w:u w:val="single"/>
        </w:rPr>
        <w:t>Observation #4:</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6E493E" w:rsidRDefault="006E493E">
      <w:pPr>
        <w:spacing w:after="120"/>
        <w:rPr>
          <w:lang w:val="en-GB"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larger aggregation factor, e.g. 16 or more for PDSCH. The potential specification impacts are RRC signalling enhancement.</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Cross-slot or cross-repetition channel estimation. The potential specification impacts include </w:t>
      </w:r>
      <w:proofErr w:type="spellStart"/>
      <w:r>
        <w:rPr>
          <w:rFonts w:ascii="Times New Roman" w:eastAsia="宋体" w:hAnsi="Times New Roman"/>
          <w:sz w:val="20"/>
          <w:szCs w:val="20"/>
          <w:highlight w:val="yellow"/>
          <w:lang w:val="en-GB" w:eastAsia="zh-CN"/>
        </w:rPr>
        <w:t>precoder</w:t>
      </w:r>
      <w:proofErr w:type="spellEnd"/>
      <w:r>
        <w:rPr>
          <w:rFonts w:ascii="Times New Roman" w:eastAsia="宋体" w:hAnsi="Times New Roman"/>
          <w:sz w:val="20"/>
          <w:szCs w:val="20"/>
          <w:highlight w:val="yellow"/>
          <w:lang w:val="en-GB" w:eastAsia="zh-CN"/>
        </w:rPr>
        <w:t xml:space="preserve"> cycling in time domain.</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rsidR="006E493E" w:rsidRDefault="006E493E">
      <w:pPr>
        <w:spacing w:after="120"/>
        <w:rPr>
          <w:highlight w:val="yellow"/>
          <w:lang w:val="en-GB" w:eastAsia="zh-CN"/>
        </w:rPr>
      </w:pPr>
    </w:p>
    <w:p w:rsidR="006E493E" w:rsidRDefault="00D3236F">
      <w:pPr>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P1 is OK and may not be limited to small but may also include moderate. P2-P4 may depend on the observed CE SI.</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6E493E" w:rsidRDefault="00D3236F">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6E493E">
        <w:tc>
          <w:tcPr>
            <w:tcW w:w="1493" w:type="dxa"/>
            <w:tcMar>
              <w:top w:w="0" w:type="dxa"/>
              <w:left w:w="108" w:type="dxa"/>
              <w:bottom w:w="0" w:type="dxa"/>
              <w:right w:w="108" w:type="dxa"/>
            </w:tcMar>
          </w:tcPr>
          <w:p w:rsidR="006E493E" w:rsidRDefault="006E493E">
            <w:pPr>
              <w:rPr>
                <w:rFonts w:eastAsia="Malgun Gothic"/>
                <w:lang w:eastAsia="ko-KR"/>
              </w:rPr>
            </w:pP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6E493E">
            <w:pPr>
              <w:rPr>
                <w:lang w:eastAsia="zh-CN"/>
              </w:rPr>
            </w:pPr>
          </w:p>
        </w:tc>
      </w:tr>
    </w:tbl>
    <w:p w:rsidR="006E493E" w:rsidRDefault="006E493E">
      <w:pPr>
        <w:spacing w:after="120"/>
        <w:rPr>
          <w:highlight w:val="yellow"/>
          <w:lang w:val="en-GB" w:eastAsia="zh-CN"/>
        </w:rPr>
      </w:pPr>
    </w:p>
    <w:p w:rsidR="006E493E" w:rsidRDefault="00D3236F">
      <w:pPr>
        <w:pStyle w:val="2"/>
        <w:ind w:left="540"/>
      </w:pPr>
      <w:r>
        <w:t>Msg2 and Msg4 coverage recovery</w:t>
      </w:r>
    </w:p>
    <w:p w:rsidR="006E493E" w:rsidRDefault="00D3236F">
      <w:pPr>
        <w:rPr>
          <w:b/>
          <w:u w:val="single"/>
        </w:rPr>
      </w:pPr>
      <w:r>
        <w:rPr>
          <w:b/>
          <w:u w:val="single"/>
        </w:rPr>
        <w:t>Observation #1:</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6E493E" w:rsidRDefault="006E493E">
      <w:pPr>
        <w:pStyle w:val="afd"/>
        <w:spacing w:after="120"/>
        <w:ind w:left="1080"/>
        <w:rPr>
          <w:rFonts w:ascii="Times New Roman" w:eastAsia="宋体" w:hAnsi="Times New Roman"/>
          <w:sz w:val="20"/>
          <w:szCs w:val="20"/>
          <w:lang w:val="en-GB" w:eastAsia="zh-CN"/>
        </w:rPr>
      </w:pPr>
    </w:p>
    <w:p w:rsidR="006E493E" w:rsidRDefault="00D3236F">
      <w:pPr>
        <w:rPr>
          <w:b/>
          <w:u w:val="single"/>
        </w:rPr>
      </w:pPr>
      <w:r>
        <w:rPr>
          <w:b/>
          <w:u w:val="single"/>
        </w:rPr>
        <w:t>Observation #2:</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6E493E" w:rsidRDefault="006E493E">
      <w:pPr>
        <w:pStyle w:val="afd"/>
        <w:spacing w:after="120"/>
        <w:ind w:left="360"/>
        <w:rPr>
          <w:rFonts w:ascii="Times New Roman" w:eastAsia="宋体" w:hAnsi="Times New Roman"/>
          <w:sz w:val="20"/>
          <w:szCs w:val="20"/>
          <w:lang w:val="en-GB" w:eastAsia="zh-CN"/>
        </w:rPr>
      </w:pPr>
    </w:p>
    <w:p w:rsidR="006E493E" w:rsidRDefault="00D3236F">
      <w:pPr>
        <w:rPr>
          <w:b/>
          <w:u w:val="single"/>
        </w:rPr>
      </w:pPr>
      <w:r>
        <w:rPr>
          <w:b/>
          <w:u w:val="single"/>
        </w:rPr>
        <w:t>Observation #3:</w:t>
      </w:r>
    </w:p>
    <w:p w:rsidR="006E493E" w:rsidRDefault="00D3236F">
      <w:pPr>
        <w:pStyle w:val="afd"/>
        <w:numPr>
          <w:ilvl w:val="0"/>
          <w:numId w:val="19"/>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6E493E" w:rsidRDefault="006E493E">
      <w:pPr>
        <w:spacing w:after="120"/>
        <w:rPr>
          <w:lang w:eastAsia="zh-CN"/>
        </w:rPr>
      </w:pPr>
    </w:p>
    <w:p w:rsidR="006E493E" w:rsidRDefault="00D3236F">
      <w:pPr>
        <w:rPr>
          <w:b/>
          <w:u w:val="single"/>
        </w:rPr>
      </w:pPr>
      <w:r>
        <w:rPr>
          <w:b/>
          <w:u w:val="single"/>
        </w:rPr>
        <w:t>Observation #4:</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6E493E" w:rsidRDefault="006E493E">
      <w:pPr>
        <w:spacing w:after="120"/>
        <w:rPr>
          <w:lang w:val="en-GB"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rsidR="006E493E" w:rsidRDefault="006E493E">
      <w:pPr>
        <w:spacing w:after="120"/>
        <w:rPr>
          <w:highlight w:val="yellow"/>
          <w:lang w:val="en-GB" w:eastAsia="zh-CN"/>
        </w:rPr>
      </w:pPr>
    </w:p>
    <w:p w:rsidR="006E493E" w:rsidRDefault="00D3236F">
      <w:pPr>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zh-CN"/>
              </w:rPr>
            </w:pPr>
          </w:p>
        </w:tc>
        <w:tc>
          <w:tcPr>
            <w:tcW w:w="5670" w:type="dxa"/>
            <w:shd w:val="clear" w:color="auto" w:fill="auto"/>
            <w:tcMar>
              <w:top w:w="0" w:type="dxa"/>
              <w:left w:w="108" w:type="dxa"/>
              <w:bottom w:w="0" w:type="dxa"/>
              <w:right w:w="108" w:type="dxa"/>
            </w:tcMar>
          </w:tcPr>
          <w:p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lastRenderedPageBreak/>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P2 is OK and preferable, P1 is OK as existing techniques</w:t>
            </w:r>
          </w:p>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6E493E"/>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We think at least P1 is fine. </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w:t>
            </w:r>
            <w:proofErr w:type="spellStart"/>
            <w:r>
              <w:rPr>
                <w:lang w:eastAsia="zh-CN"/>
              </w:rPr>
              <w:t>Msg</w:t>
            </w:r>
            <w:proofErr w:type="spellEnd"/>
            <w:r>
              <w:rPr>
                <w:lang w:eastAsia="zh-CN"/>
              </w:rPr>
              <w:t xml:space="preserve"> 2. In addition, some analysis is needed for the evaluation results of DL channels with a big gap between companies before drawing observations.  </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Convida</w:t>
            </w:r>
            <w:proofErr w:type="spellEnd"/>
            <w:r>
              <w:rPr>
                <w:lang w:eastAsia="zh-CN"/>
              </w:rPr>
              <w:t xml:space="preserve"> Wireless</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6E493E">
            <w:pPr>
              <w:rPr>
                <w:rFonts w:eastAsia="Malgun Gothic"/>
                <w:lang w:eastAsia="ko-KR"/>
              </w:rPr>
            </w:pP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6E493E">
            <w:pPr>
              <w:rPr>
                <w:lang w:eastAsia="zh-CN"/>
              </w:rPr>
            </w:pPr>
          </w:p>
        </w:tc>
      </w:tr>
    </w:tbl>
    <w:p w:rsidR="006E493E" w:rsidRDefault="006E493E">
      <w:pPr>
        <w:rPr>
          <w:lang w:eastAsia="zh-CN"/>
        </w:rPr>
      </w:pPr>
    </w:p>
    <w:p w:rsidR="006E493E" w:rsidRDefault="00D3236F">
      <w:pPr>
        <w:pStyle w:val="2"/>
        <w:ind w:left="540"/>
      </w:pPr>
      <w:r>
        <w:t>PDCCH coverage recovery</w:t>
      </w:r>
    </w:p>
    <w:p w:rsidR="006E493E" w:rsidRDefault="00D3236F">
      <w:pPr>
        <w:rPr>
          <w:b/>
          <w:u w:val="single"/>
        </w:rPr>
      </w:pPr>
      <w:r>
        <w:rPr>
          <w:b/>
          <w:u w:val="single"/>
        </w:rPr>
        <w:t>Observation #1:</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w:t>
      </w:r>
      <w:proofErr w:type="gramStart"/>
      <w:r>
        <w:rPr>
          <w:rFonts w:ascii="Times New Roman" w:eastAsia="宋体" w:hAnsi="Times New Roman"/>
          <w:sz w:val="20"/>
          <w:szCs w:val="20"/>
          <w:lang w:val="en-GB" w:eastAsia="zh-CN"/>
        </w:rPr>
        <w:t>proposed</w:t>
      </w:r>
      <w:proofErr w:type="gramEnd"/>
      <w:r>
        <w:rPr>
          <w:rFonts w:ascii="Times New Roman" w:eastAsia="宋体" w:hAnsi="Times New Roman"/>
          <w:sz w:val="20"/>
          <w:szCs w:val="20"/>
          <w:lang w:val="en-GB" w:eastAsia="zh-CN"/>
        </w:rPr>
        <w:t xml:space="preserve"> to consider only UE-transparent PDCCH repetition scheme and UE-aware PDCCH repetition schemes are not considered for RedCap UE.</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6E493E" w:rsidRDefault="006E493E">
      <w:pPr>
        <w:rPr>
          <w:b/>
          <w:u w:val="single"/>
        </w:rPr>
      </w:pPr>
    </w:p>
    <w:p w:rsidR="006E493E" w:rsidRDefault="00D3236F">
      <w:pPr>
        <w:rPr>
          <w:b/>
          <w:u w:val="single"/>
        </w:rPr>
      </w:pPr>
      <w:r>
        <w:rPr>
          <w:b/>
          <w:u w:val="single"/>
        </w:rPr>
        <w:t>Observation #2:</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6E493E" w:rsidRDefault="006E493E">
      <w:pPr>
        <w:rPr>
          <w:lang w:val="en-GB" w:eastAsia="zh-CN"/>
        </w:rPr>
      </w:pPr>
    </w:p>
    <w:p w:rsidR="006E493E" w:rsidRDefault="00D3236F">
      <w:pPr>
        <w:rPr>
          <w:b/>
          <w:u w:val="single"/>
        </w:rPr>
      </w:pPr>
      <w:r>
        <w:rPr>
          <w:b/>
          <w:u w:val="single"/>
        </w:rPr>
        <w:t>Observation #3:</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[12, 13] stated that higher aggregation level in conjunction with an extended CORESET may impact </w:t>
      </w:r>
      <w:proofErr w:type="spellStart"/>
      <w:r>
        <w:rPr>
          <w:rFonts w:ascii="Times New Roman" w:eastAsia="宋体" w:hAnsi="Times New Roman"/>
          <w:sz w:val="20"/>
          <w:szCs w:val="20"/>
          <w:lang w:val="en-GB" w:eastAsia="zh-CN"/>
        </w:rPr>
        <w:t>codeword</w:t>
      </w:r>
      <w:proofErr w:type="spellEnd"/>
      <w:r>
        <w:rPr>
          <w:rFonts w:ascii="Times New Roman" w:eastAsia="宋体" w:hAnsi="Times New Roman"/>
          <w:sz w:val="20"/>
          <w:szCs w:val="20"/>
          <w:lang w:val="en-GB" w:eastAsia="zh-CN"/>
        </w:rPr>
        <w:t xml:space="preserve"> generation and mapping to CCEs and may have an overall high specification impact</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[4] </w:t>
      </w:r>
      <w:proofErr w:type="gramStart"/>
      <w:r>
        <w:rPr>
          <w:rFonts w:ascii="Times New Roman" w:eastAsia="宋体" w:hAnsi="Times New Roman"/>
          <w:sz w:val="20"/>
          <w:szCs w:val="20"/>
          <w:lang w:val="en-GB" w:eastAsia="zh-CN"/>
        </w:rPr>
        <w:t>indicated</w:t>
      </w:r>
      <w:proofErr w:type="gramEnd"/>
      <w:r>
        <w:rPr>
          <w:rFonts w:ascii="Times New Roman" w:eastAsia="宋体" w:hAnsi="Times New Roman"/>
          <w:sz w:val="20"/>
          <w:szCs w:val="20"/>
          <w:lang w:val="en-GB" w:eastAsia="zh-CN"/>
        </w:rPr>
        <w:t xml:space="preserve"> CORESET bundling is another scheme to increase the CCE number for PDCCH transmission. In such case, the CCE of a PDCCH is distributed across multiple CORESETs in a bundle to efficiently achieve a larger aggregation level.</w:t>
      </w:r>
    </w:p>
    <w:p w:rsidR="006E493E" w:rsidRDefault="006E493E">
      <w:pPr>
        <w:rPr>
          <w:lang w:val="en-GB" w:eastAsia="zh-CN"/>
        </w:rPr>
      </w:pPr>
    </w:p>
    <w:p w:rsidR="006E493E" w:rsidRDefault="00D3236F">
      <w:pPr>
        <w:rPr>
          <w:b/>
          <w:u w:val="single"/>
        </w:rPr>
      </w:pPr>
      <w:r>
        <w:rPr>
          <w:b/>
          <w:u w:val="single"/>
        </w:rPr>
        <w:t>Observation #5:</w:t>
      </w:r>
    </w:p>
    <w:p w:rsidR="006E493E" w:rsidRDefault="00D3236F">
      <w:pPr>
        <w:pStyle w:val="afd"/>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6E493E" w:rsidRDefault="00D3236F">
      <w:pPr>
        <w:pStyle w:val="afd"/>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E493E" w:rsidRDefault="006E493E">
      <w:pPr>
        <w:rPr>
          <w:lang w:val="en-GB" w:eastAsia="zh-CN"/>
        </w:rPr>
      </w:pPr>
    </w:p>
    <w:p w:rsidR="006E493E" w:rsidRDefault="00D3236F">
      <w:pPr>
        <w:rPr>
          <w:b/>
          <w:u w:val="single"/>
        </w:rPr>
      </w:pPr>
      <w:r>
        <w:rPr>
          <w:b/>
          <w:u w:val="single"/>
        </w:rPr>
        <w:t>Observation #6:</w:t>
      </w:r>
    </w:p>
    <w:p w:rsidR="006E493E" w:rsidRDefault="00D3236F">
      <w:pPr>
        <w:pStyle w:val="afd"/>
        <w:numPr>
          <w:ilvl w:val="0"/>
          <w:numId w:val="19"/>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rsidR="006E493E" w:rsidRDefault="00D3236F">
      <w:pPr>
        <w:pStyle w:val="afd"/>
        <w:numPr>
          <w:ilvl w:val="1"/>
          <w:numId w:val="19"/>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6E493E" w:rsidRDefault="00D3236F">
      <w:pPr>
        <w:pStyle w:val="afd"/>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6E493E" w:rsidRDefault="00D3236F">
      <w:pPr>
        <w:pStyle w:val="afd"/>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[15] </w:t>
      </w:r>
      <w:proofErr w:type="gramStart"/>
      <w:r>
        <w:rPr>
          <w:rFonts w:ascii="Times New Roman" w:eastAsia="宋体" w:hAnsi="Times New Roman"/>
          <w:sz w:val="20"/>
          <w:szCs w:val="20"/>
          <w:lang w:eastAsia="zh-CN"/>
        </w:rPr>
        <w:t>stated</w:t>
      </w:r>
      <w:proofErr w:type="gramEnd"/>
      <w:r>
        <w:rPr>
          <w:rFonts w:ascii="Times New Roman" w:eastAsia="宋体" w:hAnsi="Times New Roman"/>
          <w:sz w:val="20"/>
          <w:szCs w:val="20"/>
          <w:lang w:eastAsia="zh-CN"/>
        </w:rPr>
        <w:t xml:space="preserve"> that PDCCH coverage recovery should consider PDCCH overhead reduction and the congestion of CORESET 0 and initial BWP.</w:t>
      </w:r>
    </w:p>
    <w:p w:rsidR="006E493E" w:rsidRDefault="006E493E">
      <w:pPr>
        <w:pStyle w:val="afd"/>
        <w:spacing w:after="120"/>
        <w:ind w:left="1080"/>
        <w:rPr>
          <w:rFonts w:ascii="Times New Roman" w:eastAsia="宋体" w:hAnsi="Times New Roman"/>
          <w:sz w:val="20"/>
          <w:szCs w:val="20"/>
          <w:lang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E493E" w:rsidRDefault="00D3236F">
      <w:pPr>
        <w:pStyle w:val="afd"/>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rsidR="006E493E" w:rsidRDefault="00D3236F">
      <w:pPr>
        <w:pStyle w:val="afd"/>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rsidR="006E493E" w:rsidRDefault="00D3236F">
      <w:pPr>
        <w:pStyle w:val="afd"/>
        <w:numPr>
          <w:ilvl w:val="0"/>
          <w:numId w:val="19"/>
        </w:numPr>
        <w:spacing w:after="120"/>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rsidR="006E493E" w:rsidRDefault="006E493E">
      <w:pPr>
        <w:spacing w:after="120"/>
        <w:rPr>
          <w:highlight w:val="yellow"/>
          <w:lang w:val="en-GB" w:eastAsia="zh-CN"/>
        </w:rPr>
      </w:pPr>
    </w:p>
    <w:p w:rsidR="006E493E" w:rsidRDefault="00D3236F">
      <w:pPr>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Seems OK</w:t>
            </w:r>
          </w:p>
          <w:p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lastRenderedPageBreak/>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Looks OK</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LG</w:t>
            </w: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6E493E">
        <w:tc>
          <w:tcPr>
            <w:tcW w:w="1493" w:type="dxa"/>
            <w:tcMar>
              <w:top w:w="0" w:type="dxa"/>
              <w:left w:w="108" w:type="dxa"/>
              <w:bottom w:w="0" w:type="dxa"/>
              <w:right w:w="108" w:type="dxa"/>
            </w:tcMar>
          </w:tcPr>
          <w:p w:rsidR="006E493E" w:rsidRDefault="006E493E">
            <w:pPr>
              <w:rPr>
                <w:rFonts w:eastAsia="Malgun Gothic"/>
                <w:lang w:eastAsia="ko-KR"/>
              </w:rPr>
            </w:pP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6E493E">
            <w:pPr>
              <w:rPr>
                <w:rFonts w:eastAsia="Malgun Gothic"/>
                <w:lang w:eastAsia="ko-KR"/>
              </w:rPr>
            </w:pPr>
          </w:p>
        </w:tc>
      </w:tr>
    </w:tbl>
    <w:p w:rsidR="006E493E" w:rsidRDefault="006E493E">
      <w:pPr>
        <w:rPr>
          <w:lang w:eastAsia="zh-CN"/>
        </w:rPr>
      </w:pPr>
    </w:p>
    <w:p w:rsidR="006E493E" w:rsidRDefault="00D3236F">
      <w:pPr>
        <w:pStyle w:val="2"/>
        <w:ind w:left="540"/>
      </w:pPr>
      <w:r>
        <w:t>SSB and PRACH coverage recovery</w:t>
      </w:r>
    </w:p>
    <w:p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No coverage recovery needed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No need to capture any candidate recovery solutions for PRACH and SSB. These two channels do not need coverage compensation.</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No need for SSB and PRACH coverage recovery.</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LG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need to capture the candidate solutions.</w:t>
            </w:r>
          </w:p>
        </w:tc>
      </w:tr>
    </w:tbl>
    <w:p w:rsidR="006E493E" w:rsidRDefault="006E493E">
      <w:pPr>
        <w:rPr>
          <w:lang w:eastAsia="zh-CN"/>
        </w:rPr>
      </w:pPr>
    </w:p>
    <w:bookmarkEnd w:id="2"/>
    <w:bookmarkEnd w:id="3"/>
    <w:p w:rsidR="006E493E" w:rsidRDefault="00D3236F">
      <w:pPr>
        <w:pStyle w:val="1"/>
        <w:spacing w:before="480"/>
      </w:pPr>
      <w:r>
        <w:t>References</w:t>
      </w:r>
      <w:bookmarkStart w:id="1498" w:name="_Ref450735844"/>
      <w:bookmarkStart w:id="1499" w:name="_Ref457730460"/>
      <w:bookmarkStart w:id="1500" w:name="_Ref450342757"/>
      <w:r>
        <w:rPr>
          <w:rFonts w:hint="eastAsia"/>
        </w:rPr>
        <w:tab/>
      </w:r>
    </w:p>
    <w:p w:rsidR="006E493E" w:rsidRDefault="00D3236F">
      <w:pPr>
        <w:pStyle w:val="afd"/>
        <w:numPr>
          <w:ilvl w:val="0"/>
          <w:numId w:val="39"/>
        </w:numPr>
        <w:rPr>
          <w:rFonts w:ascii="Times New Roman" w:hAnsi="Times New Roman"/>
          <w:sz w:val="20"/>
          <w:szCs w:val="20"/>
          <w:lang w:eastAsia="zh-CN"/>
        </w:rPr>
      </w:pPr>
      <w:bookmarkStart w:id="1501" w:name="_Ref54382527"/>
      <w:bookmarkStart w:id="1502" w:name="_Ref40185519"/>
      <w:bookmarkStart w:id="1503" w:name="_Ref40185418"/>
      <w:bookmarkEnd w:id="1498"/>
      <w:bookmarkEnd w:id="1499"/>
      <w:bookmarkEnd w:id="1500"/>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01"/>
    </w:p>
    <w:p w:rsidR="006E493E" w:rsidRDefault="00D3236F">
      <w:pPr>
        <w:pStyle w:val="afd"/>
        <w:numPr>
          <w:ilvl w:val="0"/>
          <w:numId w:val="39"/>
        </w:numPr>
        <w:rPr>
          <w:rFonts w:ascii="Times New Roman" w:hAnsi="Times New Roman"/>
          <w:sz w:val="20"/>
          <w:szCs w:val="20"/>
          <w:lang w:eastAsia="zh-CN"/>
        </w:rPr>
      </w:pPr>
      <w:bookmarkStart w:id="1504"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04"/>
    </w:p>
    <w:p w:rsidR="006E493E" w:rsidRDefault="00D3236F">
      <w:pPr>
        <w:pStyle w:val="afd"/>
        <w:numPr>
          <w:ilvl w:val="0"/>
          <w:numId w:val="39"/>
        </w:numPr>
        <w:rPr>
          <w:rFonts w:ascii="Times New Roman" w:hAnsi="Times New Roman"/>
          <w:sz w:val="20"/>
          <w:szCs w:val="20"/>
          <w:lang w:eastAsia="zh-CN"/>
        </w:rPr>
      </w:pPr>
      <w:bookmarkStart w:id="1505"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505"/>
      <w:proofErr w:type="spellEnd"/>
    </w:p>
    <w:p w:rsidR="006E493E" w:rsidRDefault="00D3236F">
      <w:pPr>
        <w:pStyle w:val="afd"/>
        <w:numPr>
          <w:ilvl w:val="0"/>
          <w:numId w:val="39"/>
        </w:numPr>
        <w:rPr>
          <w:rFonts w:ascii="Times New Roman" w:hAnsi="Times New Roman"/>
          <w:sz w:val="20"/>
          <w:szCs w:val="20"/>
          <w:lang w:eastAsia="zh-CN"/>
        </w:rPr>
      </w:pPr>
      <w:bookmarkStart w:id="1506"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06"/>
    </w:p>
    <w:p w:rsidR="006E493E" w:rsidRDefault="00D3236F">
      <w:pPr>
        <w:pStyle w:val="afd"/>
        <w:numPr>
          <w:ilvl w:val="0"/>
          <w:numId w:val="39"/>
        </w:numPr>
        <w:rPr>
          <w:rFonts w:ascii="Times New Roman" w:hAnsi="Times New Roman"/>
          <w:sz w:val="20"/>
          <w:szCs w:val="20"/>
          <w:lang w:eastAsia="zh-CN"/>
        </w:rPr>
      </w:pPr>
      <w:bookmarkStart w:id="1507"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07"/>
    </w:p>
    <w:p w:rsidR="006E493E" w:rsidRDefault="00D3236F">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E493E" w:rsidRDefault="00D3236F">
      <w:pPr>
        <w:pStyle w:val="afd"/>
        <w:numPr>
          <w:ilvl w:val="0"/>
          <w:numId w:val="39"/>
        </w:numPr>
        <w:rPr>
          <w:rFonts w:ascii="Times New Roman" w:hAnsi="Times New Roman"/>
          <w:sz w:val="20"/>
          <w:szCs w:val="20"/>
          <w:lang w:eastAsia="zh-CN"/>
        </w:rPr>
      </w:pPr>
      <w:bookmarkStart w:id="1508"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08"/>
    </w:p>
    <w:p w:rsidR="006E493E" w:rsidRDefault="00D3236F">
      <w:pPr>
        <w:pStyle w:val="afd"/>
        <w:numPr>
          <w:ilvl w:val="0"/>
          <w:numId w:val="39"/>
        </w:numPr>
        <w:rPr>
          <w:rFonts w:ascii="Times New Roman" w:hAnsi="Times New Roman"/>
          <w:sz w:val="20"/>
          <w:szCs w:val="20"/>
          <w:lang w:eastAsia="zh-CN"/>
        </w:rPr>
      </w:pPr>
      <w:bookmarkStart w:id="1509"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09"/>
    </w:p>
    <w:p w:rsidR="006E493E" w:rsidRDefault="00D3236F">
      <w:pPr>
        <w:pStyle w:val="afd"/>
        <w:numPr>
          <w:ilvl w:val="0"/>
          <w:numId w:val="39"/>
        </w:numPr>
        <w:rPr>
          <w:rFonts w:ascii="Times New Roman" w:hAnsi="Times New Roman"/>
          <w:sz w:val="20"/>
          <w:szCs w:val="20"/>
          <w:lang w:eastAsia="zh-CN"/>
        </w:rPr>
      </w:pPr>
      <w:bookmarkStart w:id="1510"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10"/>
    </w:p>
    <w:p w:rsidR="006E493E" w:rsidRDefault="00D3236F">
      <w:pPr>
        <w:pStyle w:val="afd"/>
        <w:numPr>
          <w:ilvl w:val="0"/>
          <w:numId w:val="39"/>
        </w:numPr>
        <w:rPr>
          <w:rFonts w:ascii="Times New Roman" w:hAnsi="Times New Roman"/>
          <w:sz w:val="20"/>
          <w:szCs w:val="20"/>
          <w:lang w:eastAsia="zh-CN"/>
        </w:rPr>
      </w:pPr>
      <w:bookmarkStart w:id="1511"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11"/>
    </w:p>
    <w:p w:rsidR="006E493E" w:rsidRDefault="00D3236F">
      <w:pPr>
        <w:pStyle w:val="afd"/>
        <w:numPr>
          <w:ilvl w:val="0"/>
          <w:numId w:val="39"/>
        </w:numPr>
        <w:rPr>
          <w:rFonts w:ascii="Times New Roman" w:hAnsi="Times New Roman"/>
          <w:sz w:val="20"/>
          <w:szCs w:val="20"/>
          <w:lang w:eastAsia="zh-CN"/>
        </w:rPr>
      </w:pPr>
      <w:bookmarkStart w:id="1512"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12"/>
    </w:p>
    <w:p w:rsidR="006E493E" w:rsidRDefault="00D3236F">
      <w:pPr>
        <w:pStyle w:val="afd"/>
        <w:numPr>
          <w:ilvl w:val="0"/>
          <w:numId w:val="39"/>
        </w:numPr>
        <w:rPr>
          <w:rFonts w:ascii="Times New Roman" w:hAnsi="Times New Roman"/>
          <w:sz w:val="20"/>
          <w:szCs w:val="20"/>
          <w:lang w:eastAsia="zh-CN"/>
        </w:rPr>
      </w:pPr>
      <w:bookmarkStart w:id="1513"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13"/>
    </w:p>
    <w:p w:rsidR="006E493E" w:rsidRDefault="00D3236F">
      <w:pPr>
        <w:pStyle w:val="afd"/>
        <w:numPr>
          <w:ilvl w:val="0"/>
          <w:numId w:val="39"/>
        </w:numPr>
        <w:rPr>
          <w:rFonts w:ascii="Times New Roman" w:hAnsi="Times New Roman"/>
          <w:sz w:val="20"/>
          <w:szCs w:val="20"/>
          <w:lang w:eastAsia="zh-CN"/>
        </w:rPr>
      </w:pPr>
      <w:bookmarkStart w:id="1514"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14"/>
    </w:p>
    <w:p w:rsidR="006E493E" w:rsidRDefault="00D3236F">
      <w:pPr>
        <w:pStyle w:val="afd"/>
        <w:numPr>
          <w:ilvl w:val="0"/>
          <w:numId w:val="39"/>
        </w:numPr>
        <w:rPr>
          <w:rFonts w:ascii="Times New Roman" w:hAnsi="Times New Roman"/>
          <w:sz w:val="20"/>
          <w:szCs w:val="20"/>
          <w:lang w:eastAsia="zh-CN"/>
        </w:rPr>
      </w:pPr>
      <w:bookmarkStart w:id="1515"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515"/>
    </w:p>
    <w:p w:rsidR="006E493E" w:rsidRDefault="00D3236F">
      <w:pPr>
        <w:pStyle w:val="afd"/>
        <w:numPr>
          <w:ilvl w:val="0"/>
          <w:numId w:val="39"/>
        </w:numPr>
        <w:rPr>
          <w:rFonts w:ascii="Times New Roman" w:hAnsi="Times New Roman"/>
          <w:sz w:val="20"/>
          <w:szCs w:val="20"/>
          <w:lang w:eastAsia="zh-CN"/>
        </w:rPr>
      </w:pPr>
      <w:bookmarkStart w:id="1516"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16"/>
    </w:p>
    <w:p w:rsidR="006E493E" w:rsidRDefault="00D3236F">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E493E" w:rsidRDefault="00D3236F">
      <w:pPr>
        <w:pStyle w:val="afd"/>
        <w:numPr>
          <w:ilvl w:val="0"/>
          <w:numId w:val="39"/>
        </w:numPr>
        <w:rPr>
          <w:rFonts w:ascii="Times New Roman" w:hAnsi="Times New Roman"/>
          <w:sz w:val="20"/>
          <w:szCs w:val="20"/>
          <w:lang w:eastAsia="zh-CN"/>
        </w:rPr>
      </w:pPr>
      <w:bookmarkStart w:id="1517"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17"/>
    </w:p>
    <w:p w:rsidR="006E493E" w:rsidRDefault="00D3236F">
      <w:pPr>
        <w:pStyle w:val="afd"/>
        <w:numPr>
          <w:ilvl w:val="0"/>
          <w:numId w:val="39"/>
        </w:numPr>
        <w:rPr>
          <w:rFonts w:ascii="Times New Roman" w:hAnsi="Times New Roman"/>
          <w:sz w:val="20"/>
          <w:szCs w:val="20"/>
          <w:lang w:eastAsia="zh-CN"/>
        </w:rPr>
      </w:pPr>
      <w:bookmarkStart w:id="1518"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18"/>
    </w:p>
    <w:p w:rsidR="006E493E" w:rsidRDefault="00D3236F">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E493E" w:rsidRDefault="00D3236F">
      <w:pPr>
        <w:pStyle w:val="afd"/>
        <w:numPr>
          <w:ilvl w:val="0"/>
          <w:numId w:val="39"/>
        </w:numPr>
        <w:rPr>
          <w:rFonts w:ascii="Times New Roman" w:hAnsi="Times New Roman"/>
          <w:sz w:val="20"/>
          <w:szCs w:val="20"/>
          <w:lang w:eastAsia="zh-CN"/>
        </w:rPr>
      </w:pPr>
      <w:bookmarkStart w:id="1519"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19"/>
    </w:p>
    <w:p w:rsidR="006E493E" w:rsidRDefault="00D3236F">
      <w:pPr>
        <w:pStyle w:val="afd"/>
        <w:numPr>
          <w:ilvl w:val="0"/>
          <w:numId w:val="39"/>
        </w:numPr>
        <w:rPr>
          <w:rFonts w:ascii="Times New Roman" w:hAnsi="Times New Roman"/>
          <w:sz w:val="20"/>
          <w:szCs w:val="20"/>
          <w:lang w:eastAsia="zh-CN"/>
        </w:rPr>
      </w:pPr>
      <w:bookmarkStart w:id="1520"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1520"/>
    </w:p>
    <w:p w:rsidR="006E493E" w:rsidRDefault="00D3236F">
      <w:pPr>
        <w:pStyle w:val="afd"/>
        <w:numPr>
          <w:ilvl w:val="0"/>
          <w:numId w:val="39"/>
        </w:numPr>
        <w:rPr>
          <w:rFonts w:ascii="Times New Roman" w:hAnsi="Times New Roman"/>
          <w:sz w:val="20"/>
          <w:szCs w:val="20"/>
          <w:lang w:eastAsia="zh-CN"/>
        </w:rPr>
      </w:pPr>
      <w:bookmarkStart w:id="1521"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521"/>
    </w:p>
    <w:p w:rsidR="006E493E" w:rsidRDefault="00D3236F">
      <w:pPr>
        <w:pStyle w:val="afd"/>
        <w:numPr>
          <w:ilvl w:val="0"/>
          <w:numId w:val="39"/>
        </w:numPr>
        <w:rPr>
          <w:rFonts w:ascii="Times New Roman" w:hAnsi="Times New Roman"/>
          <w:sz w:val="20"/>
          <w:szCs w:val="20"/>
          <w:lang w:eastAsia="zh-CN"/>
        </w:rPr>
      </w:pPr>
      <w:bookmarkStart w:id="1522"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22"/>
    </w:p>
    <w:p w:rsidR="006E493E" w:rsidRDefault="00D3236F">
      <w:pPr>
        <w:pStyle w:val="afd"/>
        <w:numPr>
          <w:ilvl w:val="0"/>
          <w:numId w:val="39"/>
        </w:numPr>
        <w:rPr>
          <w:rFonts w:ascii="Times New Roman" w:hAnsi="Times New Roman"/>
          <w:sz w:val="20"/>
          <w:szCs w:val="20"/>
          <w:lang w:eastAsia="zh-CN"/>
        </w:rPr>
      </w:pPr>
      <w:bookmarkStart w:id="1523"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23"/>
    </w:p>
    <w:p w:rsidR="006E493E" w:rsidRDefault="00D3236F">
      <w:pPr>
        <w:pStyle w:val="afd"/>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E493E" w:rsidRDefault="00D3236F">
      <w:pPr>
        <w:pStyle w:val="afd"/>
        <w:numPr>
          <w:ilvl w:val="0"/>
          <w:numId w:val="39"/>
        </w:numPr>
        <w:rPr>
          <w:rFonts w:ascii="Times New Roman" w:hAnsi="Times New Roman"/>
          <w:sz w:val="20"/>
          <w:szCs w:val="20"/>
          <w:lang w:eastAsia="zh-CN"/>
        </w:rPr>
      </w:pPr>
      <w:bookmarkStart w:id="1524"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24"/>
    </w:p>
    <w:p w:rsidR="006E493E" w:rsidRDefault="00D3236F">
      <w:pPr>
        <w:pStyle w:val="afd"/>
        <w:numPr>
          <w:ilvl w:val="0"/>
          <w:numId w:val="39"/>
        </w:numPr>
        <w:rPr>
          <w:rFonts w:ascii="Times New Roman" w:eastAsia="宋体" w:hAnsi="Times New Roman"/>
          <w:sz w:val="20"/>
          <w:szCs w:val="20"/>
          <w:lang w:val="en-GB"/>
        </w:rPr>
      </w:pPr>
      <w:bookmarkStart w:id="1525"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1525"/>
    </w:p>
    <w:bookmarkEnd w:id="1502"/>
    <w:bookmarkEnd w:id="1503"/>
    <w:p w:rsidR="006E493E" w:rsidRDefault="00D3236F">
      <w:pPr>
        <w:pStyle w:val="1"/>
        <w:spacing w:before="480"/>
      </w:pPr>
      <w:r>
        <w:lastRenderedPageBreak/>
        <w:t xml:space="preserve">Appendix – </w:t>
      </w:r>
    </w:p>
    <w:p w:rsidR="006E493E" w:rsidRDefault="00D3236F">
      <w:pPr>
        <w:pStyle w:val="2"/>
        <w:ind w:left="540"/>
      </w:pPr>
      <w:r>
        <w:t>RAN1 agreements in 101e and 102</w:t>
      </w:r>
    </w:p>
    <w:tbl>
      <w:tblPr>
        <w:tblStyle w:val="af6"/>
        <w:tblW w:w="0" w:type="auto"/>
        <w:tblLook w:val="04A0" w:firstRow="1" w:lastRow="0" w:firstColumn="1" w:lastColumn="0" w:noHBand="0" w:noVBand="1"/>
      </w:tblPr>
      <w:tblGrid>
        <w:gridCol w:w="9962"/>
      </w:tblGrid>
      <w:tr w:rsidR="006E493E">
        <w:trPr>
          <w:trHeight w:val="9795"/>
        </w:trPr>
        <w:tc>
          <w:tcPr>
            <w:tcW w:w="10194" w:type="dxa"/>
            <w:tcBorders>
              <w:top w:val="single" w:sz="4" w:space="0" w:color="auto"/>
              <w:left w:val="single" w:sz="4" w:space="0" w:color="auto"/>
              <w:bottom w:val="single" w:sz="4" w:space="0" w:color="auto"/>
              <w:right w:val="single" w:sz="4" w:space="0" w:color="auto"/>
            </w:tcBorders>
          </w:tcPr>
          <w:p w:rsidR="006E493E" w:rsidRDefault="00D3236F">
            <w:pPr>
              <w:spacing w:after="0"/>
              <w:rPr>
                <w:b/>
                <w:lang w:eastAsia="zh-CN"/>
              </w:rPr>
            </w:pPr>
            <w:r>
              <w:rPr>
                <w:b/>
                <w:lang w:eastAsia="zh-CN"/>
              </w:rPr>
              <w:t>RAN1 #101e</w:t>
            </w:r>
          </w:p>
          <w:p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E493E" w:rsidRDefault="00D3236F">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E493E" w:rsidRDefault="00D3236F">
            <w:pPr>
              <w:pStyle w:val="afd"/>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E493E" w:rsidRDefault="006E493E">
            <w:pPr>
              <w:spacing w:after="0"/>
              <w:rPr>
                <w:lang w:eastAsia="ja-JP"/>
              </w:rPr>
            </w:pPr>
          </w:p>
          <w:p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E493E" w:rsidRDefault="00D3236F">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E493E" w:rsidRDefault="00D3236F">
            <w:pPr>
              <w:pStyle w:val="afd"/>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493E" w:rsidRDefault="00D3236F">
                  <w:pPr>
                    <w:spacing w:after="0"/>
                    <w:jc w:val="center"/>
                    <w:rPr>
                      <w:rFonts w:eastAsia="Calibri"/>
                      <w:b/>
                      <w:bCs/>
                      <w:lang w:eastAsia="ja-JP"/>
                    </w:rPr>
                  </w:pPr>
                  <w:r>
                    <w:rPr>
                      <w:rFonts w:eastAsia="Calibri" w:hint="eastAsia"/>
                      <w:b/>
                      <w:bCs/>
                      <w:lang w:eastAsia="ja-JP"/>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Urban:</w:t>
                  </w:r>
                </w:p>
                <w:p w:rsidR="006E493E" w:rsidRDefault="00D3236F">
                  <w:pPr>
                    <w:spacing w:after="0"/>
                    <w:rPr>
                      <w:rFonts w:eastAsia="Calibri"/>
                      <w:lang w:eastAsia="ja-JP"/>
                    </w:rPr>
                  </w:pPr>
                  <w:r>
                    <w:rPr>
                      <w:rFonts w:eastAsia="Calibri" w:hint="eastAsia"/>
                      <w:lang w:eastAsia="ja-JP"/>
                    </w:rPr>
                    <w:t>2.6 GHz (TDD) (primary choice)</w:t>
                  </w:r>
                </w:p>
                <w:p w:rsidR="006E493E" w:rsidRDefault="00D3236F">
                  <w:pPr>
                    <w:spacing w:after="0"/>
                    <w:rPr>
                      <w:rFonts w:eastAsia="Calibri"/>
                      <w:lang w:eastAsia="ja-JP"/>
                    </w:rPr>
                  </w:pPr>
                  <w:r>
                    <w:rPr>
                      <w:rFonts w:eastAsia="Calibri" w:hint="eastAsia"/>
                      <w:lang w:eastAsia="ja-JP"/>
                    </w:rPr>
                    <w:t>4 GHz (TDD) (secondary choice)</w:t>
                  </w:r>
                </w:p>
                <w:p w:rsidR="006E493E" w:rsidRDefault="006E493E">
                  <w:pPr>
                    <w:spacing w:after="0"/>
                    <w:rPr>
                      <w:rFonts w:eastAsia="Calibri"/>
                      <w:lang w:eastAsia="ja-JP"/>
                    </w:rPr>
                  </w:pPr>
                </w:p>
                <w:p w:rsidR="006E493E" w:rsidRDefault="00D3236F">
                  <w:pPr>
                    <w:spacing w:after="0"/>
                    <w:rPr>
                      <w:rFonts w:eastAsia="Calibri"/>
                      <w:lang w:eastAsia="ja-JP"/>
                    </w:rPr>
                  </w:pPr>
                  <w:r>
                    <w:rPr>
                      <w:rFonts w:eastAsia="Calibri" w:hint="eastAsia"/>
                      <w:lang w:eastAsia="ja-JP"/>
                    </w:rPr>
                    <w:t>Rural:</w:t>
                  </w:r>
                </w:p>
                <w:p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Indoor: 28 GHz (TDD)</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For 2.6 GHz:</w:t>
                  </w:r>
                </w:p>
                <w:p w:rsidR="006E493E" w:rsidRDefault="00D3236F">
                  <w:pPr>
                    <w:spacing w:after="0"/>
                    <w:rPr>
                      <w:rFonts w:eastAsia="Calibri"/>
                      <w:lang w:eastAsia="ja-JP"/>
                    </w:rPr>
                  </w:pPr>
                  <w:r>
                    <w:rPr>
                      <w:rFonts w:eastAsia="Calibri" w:hint="eastAsia"/>
                      <w:lang w:eastAsia="ja-JP"/>
                    </w:rPr>
                    <w:t xml:space="preserve">DDDDDDDSUU </w:t>
                  </w:r>
                </w:p>
                <w:p w:rsidR="006E493E" w:rsidRDefault="00D3236F">
                  <w:pPr>
                    <w:spacing w:after="0"/>
                    <w:rPr>
                      <w:rFonts w:eastAsia="Calibri"/>
                      <w:lang w:eastAsia="ja-JP"/>
                    </w:rPr>
                  </w:pPr>
                  <w:r>
                    <w:rPr>
                      <w:rFonts w:eastAsia="Calibri" w:hint="eastAsia"/>
                      <w:lang w:eastAsia="ja-JP"/>
                    </w:rPr>
                    <w:t>(S: 6D:4G:4U)</w:t>
                  </w:r>
                </w:p>
                <w:p w:rsidR="006E493E" w:rsidRDefault="006E493E">
                  <w:pPr>
                    <w:spacing w:after="0"/>
                    <w:rPr>
                      <w:rFonts w:eastAsia="Calibri"/>
                      <w:lang w:eastAsia="ja-JP"/>
                    </w:rPr>
                  </w:pPr>
                </w:p>
                <w:p w:rsidR="006E493E" w:rsidRDefault="00D3236F">
                  <w:pPr>
                    <w:spacing w:after="0"/>
                    <w:rPr>
                      <w:rFonts w:eastAsia="Calibri"/>
                      <w:lang w:eastAsia="ja-JP"/>
                    </w:rPr>
                  </w:pPr>
                  <w:r>
                    <w:rPr>
                      <w:rFonts w:eastAsia="Calibri" w:hint="eastAsia"/>
                      <w:lang w:eastAsia="ja-JP"/>
                    </w:rPr>
                    <w:t>For 4 GHz:</w:t>
                  </w:r>
                </w:p>
                <w:p w:rsidR="006E493E" w:rsidRDefault="00D3236F">
                  <w:pPr>
                    <w:spacing w:after="0"/>
                    <w:rPr>
                      <w:rFonts w:eastAsia="Calibri"/>
                      <w:lang w:eastAsia="ja-JP"/>
                    </w:rPr>
                  </w:pPr>
                  <w:r>
                    <w:rPr>
                      <w:rFonts w:eastAsia="Calibri" w:hint="eastAsia"/>
                      <w:lang w:eastAsia="ja-JP"/>
                    </w:rPr>
                    <w:t>DDDSUDDSUU</w:t>
                  </w:r>
                </w:p>
                <w:p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DDDSU</w:t>
                  </w:r>
                </w:p>
                <w:p w:rsidR="006E493E" w:rsidRDefault="00D3236F">
                  <w:pPr>
                    <w:spacing w:after="0"/>
                    <w:rPr>
                      <w:rFonts w:eastAsia="Calibri"/>
                      <w:lang w:eastAsia="ja-JP"/>
                    </w:rPr>
                  </w:pPr>
                  <w:r>
                    <w:rPr>
                      <w:rFonts w:eastAsia="Calibri" w:hint="eastAsia"/>
                      <w:lang w:eastAsia="ja-JP"/>
                    </w:rPr>
                    <w:t>(S: 10D:2G:2U)</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TDL-A</w:t>
                  </w:r>
                </w:p>
              </w:tc>
            </w:tr>
            <w:tr w:rsidR="006E493E">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3 km/h</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6E493E">
                  <w:pPr>
                    <w:spacing w:after="0"/>
                    <w:rPr>
                      <w:rFonts w:eastAsia="Calibri"/>
                      <w:lang w:eastAsia="ja-JP"/>
                    </w:rPr>
                  </w:pPr>
                </w:p>
              </w:tc>
            </w:tr>
          </w:tbl>
          <w:p w:rsidR="006E493E" w:rsidRDefault="006E493E">
            <w:pPr>
              <w:spacing w:after="0" w:line="256" w:lineRule="auto"/>
              <w:rPr>
                <w:rFonts w:eastAsia="Calibri"/>
                <w:lang w:eastAsia="zh-CN"/>
              </w:rPr>
            </w:pPr>
          </w:p>
          <w:p w:rsidR="006E493E" w:rsidRDefault="006E493E">
            <w:pPr>
              <w:spacing w:after="0" w:line="256" w:lineRule="auto"/>
              <w:rPr>
                <w:rFonts w:eastAsia="Calibri"/>
                <w:lang w:eastAsia="zh-CN"/>
              </w:rPr>
            </w:pPr>
          </w:p>
          <w:p w:rsidR="006E493E" w:rsidRDefault="00D3236F">
            <w:pPr>
              <w:spacing w:after="0" w:line="256" w:lineRule="auto"/>
              <w:rPr>
                <w:rFonts w:eastAsia="Calibri"/>
                <w:lang w:eastAsia="zh-CN"/>
              </w:rPr>
            </w:pPr>
            <w:r>
              <w:rPr>
                <w:rFonts w:eastAsia="Calibri"/>
                <w:b/>
                <w:lang w:eastAsia="zh-CN"/>
              </w:rPr>
              <w:t>RAN1 #102 e:</w:t>
            </w:r>
          </w:p>
          <w:p w:rsidR="006E493E" w:rsidRDefault="00D3236F">
            <w:pPr>
              <w:spacing w:after="0"/>
            </w:pPr>
            <w:bookmarkStart w:id="1526"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rsidR="006E493E" w:rsidRDefault="00D3236F">
            <w:pPr>
              <w:numPr>
                <w:ilvl w:val="0"/>
                <w:numId w:val="29"/>
              </w:numPr>
              <w:overflowPunct/>
              <w:autoSpaceDE/>
              <w:autoSpaceDN/>
              <w:adjustRightInd/>
              <w:spacing w:after="0" w:line="240" w:lineRule="auto"/>
              <w:textAlignment w:val="auto"/>
            </w:pPr>
            <w:r>
              <w:t>Step 1: Obtain the link budget performance of the channel based on link budget evaluation</w:t>
            </w:r>
          </w:p>
          <w:p w:rsidR="006E493E" w:rsidRDefault="00D3236F">
            <w:pPr>
              <w:numPr>
                <w:ilvl w:val="0"/>
                <w:numId w:val="29"/>
              </w:numPr>
              <w:overflowPunct/>
              <w:autoSpaceDE/>
              <w:autoSpaceDN/>
              <w:adjustRightInd/>
              <w:spacing w:after="0" w:line="240" w:lineRule="auto"/>
              <w:textAlignment w:val="auto"/>
            </w:pPr>
            <w:r>
              <w:lastRenderedPageBreak/>
              <w:t>Step 2: Obtain the target performance requirement for RedCap UEs within a deployment scenario</w:t>
            </w:r>
          </w:p>
          <w:p w:rsidR="006E493E" w:rsidRDefault="00D3236F">
            <w:pPr>
              <w:pStyle w:val="afd"/>
              <w:numPr>
                <w:ilvl w:val="0"/>
                <w:numId w:val="30"/>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6E493E" w:rsidRDefault="00D3236F">
            <w:pPr>
              <w:numPr>
                <w:ilvl w:val="0"/>
                <w:numId w:val="29"/>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E493E" w:rsidRDefault="006E493E">
            <w:pPr>
              <w:spacing w:after="0"/>
            </w:pPr>
          </w:p>
          <w:p w:rsidR="006E493E" w:rsidRDefault="00D3236F">
            <w:pPr>
              <w:spacing w:after="0"/>
            </w:pPr>
            <w:r>
              <w:rPr>
                <w:highlight w:val="green"/>
              </w:rPr>
              <w:t>Agreements</w:t>
            </w:r>
            <w:proofErr w:type="gramStart"/>
            <w:r>
              <w:rPr>
                <w:highlight w:val="green"/>
              </w:rPr>
              <w:t>:</w:t>
            </w:r>
            <w:proofErr w:type="gramEnd"/>
            <w:r>
              <w:br/>
              <w:t>Link budget evaluation for RedCap should include at least PDCCH/PDSCH and PUCCH/PUSCH.</w:t>
            </w:r>
          </w:p>
          <w:p w:rsidR="006E493E" w:rsidRDefault="006E493E">
            <w:pPr>
              <w:spacing w:after="0"/>
            </w:pPr>
          </w:p>
          <w:p w:rsidR="006E493E" w:rsidRDefault="00D3236F">
            <w:pPr>
              <w:spacing w:after="0"/>
            </w:pPr>
            <w:r>
              <w:rPr>
                <w:highlight w:val="green"/>
              </w:rPr>
              <w:t>Agreements:</w:t>
            </w:r>
            <w:r>
              <w:br/>
              <w:t>For initial access related channels, at least Msg2, Msg3, Msg4 and PDCCH scheduling Msg2/4 are included for link budget evaluation</w:t>
            </w:r>
          </w:p>
          <w:p w:rsidR="006E493E" w:rsidRDefault="00D3236F">
            <w:pPr>
              <w:pStyle w:val="afd"/>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E493E" w:rsidRDefault="006E493E">
            <w:pPr>
              <w:spacing w:after="0"/>
            </w:pPr>
          </w:p>
          <w:p w:rsidR="006E493E" w:rsidRDefault="00D3236F">
            <w:pPr>
              <w:spacing w:after="0"/>
            </w:pPr>
            <w:r>
              <w:rPr>
                <w:highlight w:val="green"/>
              </w:rPr>
              <w:t>Agreements:</w:t>
            </w:r>
            <w:r>
              <w:br/>
              <w:t>The impact of small form factor is considered for all the uplink and downlink channels</w:t>
            </w:r>
          </w:p>
          <w:p w:rsidR="006E493E" w:rsidRDefault="00D3236F">
            <w:pPr>
              <w:pStyle w:val="afd"/>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E493E" w:rsidRDefault="00D3236F">
            <w:pPr>
              <w:numPr>
                <w:ilvl w:val="2"/>
                <w:numId w:val="42"/>
              </w:numPr>
              <w:overflowPunct/>
              <w:autoSpaceDE/>
              <w:autoSpaceDN/>
              <w:adjustRightInd/>
              <w:spacing w:after="0" w:line="240" w:lineRule="auto"/>
              <w:textAlignment w:val="auto"/>
            </w:pPr>
            <w:r>
              <w:t>FFS on the application to both FDD and TDD bands or only FDD bands</w:t>
            </w:r>
            <w:r>
              <w:rPr>
                <w:color w:val="63B86C" w:themeColor="background1" w:themeShade="A6"/>
              </w:rPr>
              <w:t xml:space="preserve"> [revised, see below]</w:t>
            </w:r>
          </w:p>
          <w:p w:rsidR="006E493E" w:rsidRDefault="006E493E">
            <w:pPr>
              <w:spacing w:after="0"/>
            </w:pPr>
          </w:p>
          <w:bookmarkEnd w:id="1526"/>
          <w:p w:rsidR="006E493E" w:rsidRDefault="00D3236F">
            <w:pPr>
              <w:spacing w:after="0"/>
            </w:pPr>
            <w:r>
              <w:rPr>
                <w:highlight w:val="green"/>
              </w:rPr>
              <w:t>Agreements:</w:t>
            </w:r>
            <w:r>
              <w:rPr>
                <w:rFonts w:eastAsia="等线"/>
              </w:rPr>
              <w:br/>
            </w:r>
            <w:r>
              <w:t>For link budget evaluation, the antenna gain loss due to the small form factor can be applied to all the FR1 bands</w:t>
            </w:r>
          </w:p>
          <w:p w:rsidR="006E493E" w:rsidRDefault="00D3236F">
            <w:pPr>
              <w:numPr>
                <w:ilvl w:val="0"/>
                <w:numId w:val="29"/>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E493E" w:rsidRDefault="00D3236F">
            <w:pPr>
              <w:numPr>
                <w:ilvl w:val="1"/>
                <w:numId w:val="42"/>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E493E" w:rsidRDefault="006E493E">
            <w:pPr>
              <w:spacing w:after="0"/>
            </w:pPr>
          </w:p>
          <w:p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rsidR="006E493E" w:rsidRDefault="00D3236F">
            <w:pPr>
              <w:numPr>
                <w:ilvl w:val="0"/>
                <w:numId w:val="29"/>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E493E" w:rsidRDefault="00D3236F">
            <w:pPr>
              <w:numPr>
                <w:ilvl w:val="0"/>
                <w:numId w:val="29"/>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E493E" w:rsidRDefault="00D3236F">
            <w:pPr>
              <w:numPr>
                <w:ilvl w:val="1"/>
                <w:numId w:val="42"/>
              </w:numPr>
              <w:overflowPunct/>
              <w:autoSpaceDE/>
              <w:autoSpaceDN/>
              <w:adjustRightInd/>
              <w:spacing w:after="0" w:line="240" w:lineRule="auto"/>
              <w:textAlignment w:val="auto"/>
            </w:pPr>
            <w:r>
              <w:t>Note: The “bottleneck channel(s)” are the physical channel(s) that have the lowest MCL or MIL or MPL</w:t>
            </w:r>
          </w:p>
          <w:p w:rsidR="006E493E" w:rsidRDefault="00D3236F">
            <w:pPr>
              <w:numPr>
                <w:ilvl w:val="0"/>
                <w:numId w:val="29"/>
              </w:numPr>
              <w:overflowPunct/>
              <w:autoSpaceDE/>
              <w:autoSpaceDN/>
              <w:adjustRightInd/>
              <w:spacing w:after="0" w:line="240" w:lineRule="auto"/>
              <w:textAlignment w:val="auto"/>
            </w:pPr>
            <w:r>
              <w:t>The details for the target performance requirement are FFS</w:t>
            </w:r>
          </w:p>
          <w:p w:rsidR="006E493E" w:rsidRDefault="006E493E">
            <w:pPr>
              <w:spacing w:after="0"/>
            </w:pPr>
          </w:p>
          <w:p w:rsidR="006E493E" w:rsidRDefault="00D3236F">
            <w:pPr>
              <w:spacing w:after="0"/>
            </w:pPr>
            <w:r>
              <w:rPr>
                <w:highlight w:val="green"/>
              </w:rPr>
              <w:t>Agreements</w:t>
            </w:r>
            <w:proofErr w:type="gramStart"/>
            <w:r>
              <w:rPr>
                <w:highlight w:val="green"/>
              </w:rPr>
              <w:t>:</w:t>
            </w:r>
            <w:proofErr w:type="gramEnd"/>
            <w:r>
              <w:br/>
              <w:t>For RedCap UE, adopt the following target data rates for link budget evaluation for FR1 Rural.</w:t>
            </w:r>
          </w:p>
          <w:p w:rsidR="006E493E" w:rsidRDefault="00D3236F">
            <w:pPr>
              <w:numPr>
                <w:ilvl w:val="0"/>
                <w:numId w:val="29"/>
              </w:numPr>
              <w:overflowPunct/>
              <w:autoSpaceDE/>
              <w:autoSpaceDN/>
              <w:adjustRightInd/>
              <w:spacing w:after="0" w:line="240" w:lineRule="auto"/>
              <w:textAlignment w:val="auto"/>
            </w:pPr>
            <w:r>
              <w:t>1 Mbps on DL and 100kbps in UL</w:t>
            </w:r>
          </w:p>
          <w:p w:rsidR="006E493E" w:rsidRDefault="006E493E">
            <w:pPr>
              <w:spacing w:after="0"/>
            </w:pPr>
          </w:p>
          <w:p w:rsidR="006E493E" w:rsidRDefault="00D3236F">
            <w:pPr>
              <w:spacing w:after="0"/>
            </w:pPr>
            <w:r>
              <w:rPr>
                <w:highlight w:val="green"/>
              </w:rPr>
              <w:lastRenderedPageBreak/>
              <w:t>Agreements</w:t>
            </w:r>
            <w:proofErr w:type="gramStart"/>
            <w:r>
              <w:rPr>
                <w:highlight w:val="green"/>
              </w:rPr>
              <w:t>:</w:t>
            </w:r>
            <w:proofErr w:type="gramEnd"/>
            <w:r>
              <w:br/>
              <w:t>For RedCap UE, adopt the following target data rates for link budget evaluation for FR1 Urban.</w:t>
            </w:r>
          </w:p>
          <w:p w:rsidR="006E493E" w:rsidRDefault="00D3236F">
            <w:pPr>
              <w:numPr>
                <w:ilvl w:val="0"/>
                <w:numId w:val="29"/>
              </w:numPr>
              <w:overflowPunct/>
              <w:autoSpaceDE/>
              <w:autoSpaceDN/>
              <w:adjustRightInd/>
              <w:spacing w:after="0" w:line="240" w:lineRule="auto"/>
              <w:textAlignment w:val="auto"/>
            </w:pPr>
            <w:r>
              <w:t>2 Mbps on DL and 1Mbps in UL</w:t>
            </w:r>
          </w:p>
          <w:p w:rsidR="006E493E" w:rsidRDefault="00D3236F">
            <w:pPr>
              <w:spacing w:after="0"/>
              <w:ind w:left="694"/>
            </w:pPr>
            <w:r>
              <w:t>Note: The 2Mbps target data rate in downlink is the scaled value of the 10Mbps in the CE SI by a factor of 0.2</w:t>
            </w:r>
          </w:p>
          <w:p w:rsidR="006E493E" w:rsidRDefault="006E493E">
            <w:pPr>
              <w:spacing w:after="0"/>
            </w:pPr>
          </w:p>
          <w:p w:rsidR="006E493E" w:rsidRDefault="00D3236F">
            <w:pPr>
              <w:spacing w:after="0"/>
            </w:pPr>
            <w:r>
              <w:rPr>
                <w:highlight w:val="green"/>
              </w:rPr>
              <w:t>Agreements:</w:t>
            </w:r>
            <w:r>
              <w:t xml:space="preserve"> </w:t>
            </w:r>
            <w:r>
              <w:br/>
              <w:t>For RedCap UEs, the target data rates for link budget evaluation for FR2 are as follows:</w:t>
            </w:r>
          </w:p>
          <w:p w:rsidR="006E493E" w:rsidRDefault="00D3236F">
            <w:pPr>
              <w:numPr>
                <w:ilvl w:val="0"/>
                <w:numId w:val="29"/>
              </w:numPr>
              <w:overflowPunct/>
              <w:autoSpaceDE/>
              <w:autoSpaceDN/>
              <w:adjustRightInd/>
              <w:spacing w:after="0" w:line="240" w:lineRule="auto"/>
              <w:textAlignment w:val="auto"/>
              <w:rPr>
                <w:u w:val="single"/>
              </w:rPr>
            </w:pPr>
            <w:r>
              <w:t>25Mbps for BW 50MHz/100MHz on DL and 5Mbps in UL</w:t>
            </w:r>
          </w:p>
          <w:p w:rsidR="006E493E" w:rsidRDefault="00D3236F">
            <w:pPr>
              <w:numPr>
                <w:ilvl w:val="1"/>
                <w:numId w:val="42"/>
              </w:numPr>
              <w:overflowPunct/>
              <w:autoSpaceDE/>
              <w:autoSpaceDN/>
              <w:adjustRightInd/>
              <w:spacing w:after="0" w:line="240" w:lineRule="auto"/>
              <w:textAlignment w:val="auto"/>
            </w:pPr>
            <w:r>
              <w:t>Optionally, 12.5Mbps for BW 50MHz as the target data rate for DL, assuming the same DL PSD as that of BW 100MHz</w:t>
            </w:r>
          </w:p>
          <w:p w:rsidR="006E493E" w:rsidRDefault="00D3236F">
            <w:pPr>
              <w:numPr>
                <w:ilvl w:val="1"/>
                <w:numId w:val="42"/>
              </w:numPr>
              <w:overflowPunct/>
              <w:autoSpaceDE/>
              <w:autoSpaceDN/>
              <w:adjustRightInd/>
              <w:spacing w:after="0" w:line="240" w:lineRule="auto"/>
              <w:textAlignment w:val="auto"/>
            </w:pPr>
            <w:r>
              <w:t>Note: in case of 50MHz BW, the maximum supported DL data rate is half that of the 100MHz BW in DL</w:t>
            </w:r>
          </w:p>
          <w:p w:rsidR="006E493E" w:rsidRDefault="006E493E">
            <w:pPr>
              <w:spacing w:after="0"/>
            </w:pPr>
          </w:p>
          <w:p w:rsidR="006E493E" w:rsidRDefault="00D3236F">
            <w:pPr>
              <w:spacing w:after="0"/>
            </w:pPr>
            <w:r>
              <w:rPr>
                <w:highlight w:val="green"/>
              </w:rPr>
              <w:t>Agreements:</w:t>
            </w:r>
            <w:r>
              <w:br/>
              <w:t xml:space="preserve">For RedCap coverage evaluation, the Rel-17 CE SI agreements on gNB antenna configuration, # gNB </w:t>
            </w:r>
            <w:proofErr w:type="spellStart"/>
            <w:r>
              <w:t>Tx</w:t>
            </w:r>
            <w:proofErr w:type="spellEnd"/>
            <w:r>
              <w:t>/Rx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TDL-A</w:t>
                  </w:r>
                </w:p>
                <w:p w:rsidR="006E493E" w:rsidRDefault="00D3236F">
                  <w:r>
                    <w:t>CDL-A(optional)</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30ns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 km/h</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Low</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xml:space="preserve"># gNB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w:t>
                  </w:r>
                </w:p>
              </w:tc>
            </w:tr>
          </w:tbl>
          <w:p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Urban: 100 MHz (273 PRBs)</w:t>
                  </w:r>
                </w:p>
                <w:p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100 MHz (66 PRBs)</w:t>
                  </w:r>
                </w:p>
              </w:tc>
            </w:tr>
          </w:tbl>
          <w:p w:rsidR="006E493E" w:rsidRDefault="00D3236F">
            <w:pPr>
              <w:spacing w:after="0" w:line="240" w:lineRule="auto"/>
            </w:pPr>
            <w:r>
              <w:t xml:space="preserve">For RedCap coverage evaluation, adopt the following table for the RedCap UE. </w:t>
            </w:r>
          </w:p>
          <w:p w:rsidR="006E493E" w:rsidRDefault="00D3236F">
            <w:pPr>
              <w:numPr>
                <w:ilvl w:val="1"/>
                <w:numId w:val="42"/>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xml:space="preserve"># UE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 or 2</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Urban: 20 MHz (51 PRBs)</w:t>
                  </w:r>
                </w:p>
                <w:p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 xml:space="preserve">50 MHz (32 PRBs) or </w:t>
                  </w:r>
                </w:p>
                <w:p w:rsidR="006E493E" w:rsidRDefault="00D3236F">
                  <w:r>
                    <w:t>100 MHz (66 PRBs)</w:t>
                  </w:r>
                </w:p>
              </w:tc>
            </w:tr>
          </w:tbl>
          <w:p w:rsidR="006E493E" w:rsidRDefault="006E493E">
            <w:pPr>
              <w:spacing w:after="0"/>
              <w:rPr>
                <w:rFonts w:eastAsia="等线"/>
              </w:rPr>
            </w:pPr>
          </w:p>
          <w:p w:rsidR="006E493E" w:rsidRDefault="00D3236F">
            <w:pPr>
              <w:spacing w:after="0"/>
            </w:pPr>
            <w:r>
              <w:rPr>
                <w:highlight w:val="green"/>
              </w:rPr>
              <w:t>Agreements:</w:t>
            </w:r>
            <w:r>
              <w:br/>
              <w:t xml:space="preserve">For RedCap coverage evaluation, reuse the Rel-17 CE SI agreements on channel specific parameters with the following revision and/or addition </w:t>
            </w:r>
          </w:p>
          <w:p w:rsidR="006E493E" w:rsidRDefault="00D3236F">
            <w:pPr>
              <w:numPr>
                <w:ilvl w:val="1"/>
                <w:numId w:val="42"/>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E493E" w:rsidRDefault="00D3236F">
            <w:pPr>
              <w:numPr>
                <w:ilvl w:val="1"/>
                <w:numId w:val="42"/>
              </w:numPr>
              <w:overflowPunct/>
              <w:autoSpaceDE/>
              <w:autoSpaceDN/>
              <w:adjustRightInd/>
              <w:spacing w:after="0" w:line="240" w:lineRule="auto"/>
              <w:textAlignment w:val="auto"/>
            </w:pPr>
            <w:r>
              <w:t>Adopt the following table for Msg2 evaluation</w:t>
            </w:r>
          </w:p>
          <w:p w:rsidR="006E493E" w:rsidRDefault="00D3236F">
            <w:pPr>
              <w:numPr>
                <w:ilvl w:val="2"/>
                <w:numId w:val="42"/>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jc w:val="center"/>
                    <w:rPr>
                      <w:b/>
                      <w:bCs/>
                      <w:lang w:eastAsia="ko-KR"/>
                    </w:rPr>
                  </w:pPr>
                  <w:r>
                    <w:rPr>
                      <w:b/>
                      <w:bCs/>
                      <w:lang w:eastAsia="ko-KR"/>
                    </w:rPr>
                    <w:t>Values</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12 OS</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Type I, 3 DMRS symbol, no multiplexing with data</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CP-OFDM</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No retransmission</w:t>
                  </w:r>
                </w:p>
              </w:tc>
            </w:tr>
          </w:tbl>
          <w:p w:rsidR="006E493E" w:rsidRDefault="006E493E">
            <w:pPr>
              <w:spacing w:after="0"/>
              <w:rPr>
                <w:lang w:eastAsia="ja-JP"/>
              </w:rPr>
            </w:pPr>
          </w:p>
          <w:p w:rsidR="006E493E" w:rsidRDefault="00D3236F">
            <w:pPr>
              <w:spacing w:after="0"/>
              <w:rPr>
                <w:rFonts w:ascii="Calibri" w:hAnsi="Calibri" w:cs="Calibri"/>
                <w:highlight w:val="green"/>
              </w:rPr>
            </w:pPr>
            <w:r>
              <w:rPr>
                <w:rFonts w:ascii="Calibri" w:hAnsi="Calibri" w:cs="Calibri"/>
                <w:highlight w:val="green"/>
              </w:rPr>
              <w:t>Agreements:</w:t>
            </w:r>
          </w:p>
          <w:p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jc w:val="center"/>
                    <w:rPr>
                      <w:rFonts w:ascii="Calibri" w:hAnsi="Calibri" w:cs="Calibri"/>
                      <w:b/>
                      <w:bCs/>
                    </w:rPr>
                  </w:pPr>
                  <w:r>
                    <w:rPr>
                      <w:rFonts w:ascii="Calibri" w:hAnsi="Calibri" w:cs="Calibri"/>
                      <w:b/>
                      <w:bCs/>
                    </w:rPr>
                    <w:t>FR2 values</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Single layer</w:t>
                  </w:r>
                </w:p>
                <w:p w:rsidR="006E493E" w:rsidRDefault="00D3236F">
                  <w:pPr>
                    <w:spacing w:after="0"/>
                    <w:rPr>
                      <w:rFonts w:ascii="Calibri" w:hAnsi="Calibri" w:cs="Calibri"/>
                    </w:rPr>
                  </w:pPr>
                  <w:r>
                    <w:rPr>
                      <w:rFonts w:ascii="Calibri" w:hAnsi="Calibri" w:cs="Calibri"/>
                    </w:rPr>
                    <w:t>Indoor floor: (12BSs per 120m x 50m)</w:t>
                  </w:r>
                </w:p>
                <w:p w:rsidR="006E493E" w:rsidRDefault="00D3236F">
                  <w:pPr>
                    <w:spacing w:after="0"/>
                    <w:rPr>
                      <w:rFonts w:ascii="Calibri" w:hAnsi="Calibri" w:cs="Calibri"/>
                    </w:rPr>
                  </w:pPr>
                  <w:r>
                    <w:rPr>
                      <w:rFonts w:ascii="Calibri" w:hAnsi="Calibri" w:cs="Calibri"/>
                    </w:rPr>
                    <w:t>Candidate TRP numbers: 3, 6, 12</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20m</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Dense Urban:</w:t>
                  </w:r>
                </w:p>
                <w:p w:rsidR="006E493E" w:rsidRDefault="00D3236F">
                  <w:pPr>
                    <w:spacing w:after="0"/>
                    <w:rPr>
                      <w:rFonts w:ascii="Calibri" w:hAnsi="Calibri" w:cs="Calibri"/>
                    </w:rPr>
                  </w:pPr>
                  <w:r>
                    <w:rPr>
                      <w:rFonts w:ascii="Calibri" w:hAnsi="Calibri" w:cs="Calibri"/>
                    </w:rPr>
                    <w:t xml:space="preserve">2.6 GHz (TDD) (primary choice) </w:t>
                  </w:r>
                </w:p>
                <w:p w:rsidR="006E493E" w:rsidRDefault="00D3236F">
                  <w:pPr>
                    <w:spacing w:after="0"/>
                    <w:rPr>
                      <w:rFonts w:ascii="Calibri" w:hAnsi="Calibri" w:cs="Calibri"/>
                    </w:rPr>
                  </w:pPr>
                  <w:r>
                    <w:rPr>
                      <w:rFonts w:ascii="Calibri" w:hAnsi="Calibri" w:cs="Calibri"/>
                    </w:rPr>
                    <w:t>4 GHz (TDD) (secondary choice)</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Indoor: 28 GHz (TDD)</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 xml:space="preserve">For 2.6 GHz: </w:t>
                  </w:r>
                </w:p>
                <w:p w:rsidR="006E493E" w:rsidRDefault="00D3236F">
                  <w:pPr>
                    <w:spacing w:after="0"/>
                    <w:rPr>
                      <w:rFonts w:ascii="Calibri" w:hAnsi="Calibri" w:cs="Calibri"/>
                    </w:rPr>
                  </w:pPr>
                  <w:r>
                    <w:rPr>
                      <w:rFonts w:ascii="Calibri" w:hAnsi="Calibri" w:cs="Calibri"/>
                    </w:rPr>
                    <w:t>DDDDDDDSUU (S: 6D:4G:4U)</w:t>
                  </w:r>
                </w:p>
                <w:p w:rsidR="006E493E" w:rsidRDefault="00D3236F">
                  <w:pPr>
                    <w:spacing w:after="0"/>
                    <w:rPr>
                      <w:rFonts w:ascii="Calibri" w:hAnsi="Calibri" w:cs="Calibri"/>
                    </w:rPr>
                  </w:pPr>
                  <w:r>
                    <w:rPr>
                      <w:rFonts w:ascii="Calibri" w:hAnsi="Calibri" w:cs="Calibri"/>
                    </w:rPr>
                    <w:t>For 4 GHz:</w:t>
                  </w:r>
                </w:p>
                <w:p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DDDSU (S: 10D:2G:2U)</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5GCM office</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 xml:space="preserve">100% Indoor: 3km/h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Full buffer (Optional)</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Full buffer traffic (Optional):</w:t>
                  </w:r>
                </w:p>
                <w:p w:rsidR="006E493E" w:rsidRDefault="00D3236F">
                  <w:pPr>
                    <w:spacing w:after="0"/>
                    <w:rPr>
                      <w:rFonts w:ascii="Calibri" w:hAnsi="Calibri" w:cs="Calibri"/>
                    </w:rPr>
                  </w:pPr>
                  <w:r>
                    <w:rPr>
                      <w:rFonts w:ascii="Calibri" w:hAnsi="Calibri" w:cs="Calibri"/>
                    </w:rPr>
                    <w:t>10 users per cell including both RedCap and reference NR UEs</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Non-full buffer traffic:</w:t>
                  </w:r>
                </w:p>
                <w:p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Percentage of RedCap UEs among total number of UEs</w:t>
                  </w:r>
                </w:p>
                <w:p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Full buffer traffic (Optional):</w:t>
                  </w:r>
                </w:p>
                <w:p w:rsidR="006E493E" w:rsidRDefault="00D3236F">
                  <w:pPr>
                    <w:spacing w:after="0"/>
                    <w:rPr>
                      <w:rFonts w:ascii="Calibri" w:hAnsi="Calibri" w:cs="Calibri"/>
                    </w:rPr>
                  </w:pPr>
                  <w:r>
                    <w:rPr>
                      <w:rFonts w:ascii="Calibri" w:hAnsi="Calibri" w:cs="Calibri"/>
                    </w:rPr>
                    <w:t>0, 20%, 50% (i.e. 0, 2 or 5 RedCap UEs per cell), 100% (as applicable)</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Non-full buffer traffic:</w:t>
                  </w:r>
                </w:p>
                <w:p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E493E" w:rsidRDefault="006E493E">
            <w:pPr>
              <w:spacing w:after="0"/>
              <w:rPr>
                <w:lang w:eastAsia="ja-JP"/>
              </w:rPr>
            </w:pPr>
          </w:p>
        </w:tc>
      </w:tr>
    </w:tbl>
    <w:p w:rsidR="006E493E" w:rsidRDefault="006E493E">
      <w:pPr>
        <w:rPr>
          <w:lang w:val="en-GB"/>
        </w:rPr>
      </w:pPr>
    </w:p>
    <w:p w:rsidR="006E493E" w:rsidRDefault="00D3236F">
      <w:pPr>
        <w:pStyle w:val="2"/>
        <w:ind w:left="540"/>
      </w:pPr>
      <w:r>
        <w:t>RAN1 agreements in 103e</w:t>
      </w:r>
    </w:p>
    <w:p w:rsidR="006E493E" w:rsidRDefault="00D3236F">
      <w:pPr>
        <w:rPr>
          <w:b/>
          <w:u w:val="single"/>
        </w:rPr>
      </w:pPr>
      <w:r>
        <w:rPr>
          <w:bCs/>
          <w:highlight w:val="green"/>
        </w:rPr>
        <w:t>Agreements</w:t>
      </w:r>
      <w:r>
        <w:rPr>
          <w:b/>
          <w:u w:val="single"/>
        </w:rPr>
        <w:t>:</w:t>
      </w:r>
    </w:p>
    <w:p w:rsidR="006E493E" w:rsidRDefault="00D3236F">
      <w:pPr>
        <w:pStyle w:val="afd"/>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rsidR="006E493E" w:rsidRDefault="00D3236F">
      <w:pPr>
        <w:pStyle w:val="afd"/>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Maximum </w:t>
      </w:r>
      <w:proofErr w:type="spellStart"/>
      <w:r>
        <w:rPr>
          <w:rFonts w:ascii="Times New Roman" w:eastAsia="宋体" w:hAnsi="Times New Roman"/>
          <w:szCs w:val="20"/>
          <w:lang w:eastAsia="zh-CN"/>
        </w:rPr>
        <w:t>pathloss</w:t>
      </w:r>
      <w:proofErr w:type="spellEnd"/>
      <w:r>
        <w:rPr>
          <w:rFonts w:ascii="Times New Roman" w:eastAsia="宋体" w:hAnsi="Times New Roman"/>
          <w:szCs w:val="20"/>
          <w:lang w:eastAsia="zh-CN"/>
        </w:rPr>
        <w:t xml:space="preserve"> loss (MPL) is used as the coverage evaluation metric</w:t>
      </w:r>
    </w:p>
    <w:p w:rsidR="006E493E" w:rsidRDefault="00D3236F">
      <w:pPr>
        <w:pStyle w:val="afd"/>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rsidR="006E493E" w:rsidRDefault="00D3236F">
      <w:pPr>
        <w:pStyle w:val="afd"/>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rsidR="006E493E" w:rsidRDefault="006E493E"/>
    <w:sectPr w:rsidR="006E493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075" w:rsidRDefault="004C3075">
      <w:pPr>
        <w:spacing w:after="0" w:line="240" w:lineRule="auto"/>
      </w:pPr>
      <w:r>
        <w:separator/>
      </w:r>
    </w:p>
  </w:endnote>
  <w:endnote w:type="continuationSeparator" w:id="0">
    <w:p w:rsidR="004C3075" w:rsidRDefault="004C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3E" w:rsidRDefault="00D3236F">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6E493E" w:rsidRDefault="006E493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3E" w:rsidRDefault="00D3236F">
    <w:pPr>
      <w:pStyle w:val="ad"/>
      <w:ind w:right="360"/>
    </w:pPr>
    <w:r>
      <w:rPr>
        <w:rStyle w:val="af7"/>
      </w:rPr>
      <w:fldChar w:fldCharType="begin"/>
    </w:r>
    <w:r>
      <w:rPr>
        <w:rStyle w:val="af7"/>
      </w:rPr>
      <w:instrText xml:space="preserve"> PAGE </w:instrText>
    </w:r>
    <w:r>
      <w:rPr>
        <w:rStyle w:val="af7"/>
      </w:rPr>
      <w:fldChar w:fldCharType="separate"/>
    </w:r>
    <w:r w:rsidR="00CA07B1">
      <w:rPr>
        <w:rStyle w:val="af7"/>
        <w:noProof/>
      </w:rPr>
      <w:t>40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A07B1">
      <w:rPr>
        <w:rStyle w:val="af7"/>
        <w:noProof/>
      </w:rPr>
      <w:t>80</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075" w:rsidRDefault="004C3075">
      <w:pPr>
        <w:spacing w:after="0" w:line="240" w:lineRule="auto"/>
      </w:pPr>
      <w:r>
        <w:separator/>
      </w:r>
    </w:p>
  </w:footnote>
  <w:footnote w:type="continuationSeparator" w:id="0">
    <w:p w:rsidR="004C3075" w:rsidRDefault="004C3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3E" w:rsidRDefault="00D323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9"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4"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7"/>
  </w:num>
  <w:num w:numId="4">
    <w:abstractNumId w:val="15"/>
  </w:num>
  <w:num w:numId="5">
    <w:abstractNumId w:val="19"/>
  </w:num>
  <w:num w:numId="6">
    <w:abstractNumId w:val="24"/>
  </w:num>
  <w:num w:numId="7">
    <w:abstractNumId w:val="26"/>
  </w:num>
  <w:num w:numId="8">
    <w:abstractNumId w:val="40"/>
  </w:num>
  <w:num w:numId="9">
    <w:abstractNumId w:val="28"/>
  </w:num>
  <w:num w:numId="10">
    <w:abstractNumId w:val="38"/>
  </w:num>
  <w:num w:numId="11">
    <w:abstractNumId w:val="21"/>
  </w:num>
  <w:num w:numId="12">
    <w:abstractNumId w:val="31"/>
  </w:num>
  <w:num w:numId="13">
    <w:abstractNumId w:val="25"/>
  </w:num>
  <w:num w:numId="14">
    <w:abstractNumId w:val="16"/>
  </w:num>
  <w:num w:numId="15">
    <w:abstractNumId w:val="35"/>
  </w:num>
  <w:num w:numId="16">
    <w:abstractNumId w:val="22"/>
  </w:num>
  <w:num w:numId="17">
    <w:abstractNumId w:val="2"/>
  </w:num>
  <w:num w:numId="18">
    <w:abstractNumId w:val="37"/>
  </w:num>
  <w:num w:numId="19">
    <w:abstractNumId w:val="10"/>
  </w:num>
  <w:num w:numId="20">
    <w:abstractNumId w:val="20"/>
  </w:num>
  <w:num w:numId="21">
    <w:abstractNumId w:val="30"/>
  </w:num>
  <w:num w:numId="22">
    <w:abstractNumId w:val="36"/>
  </w:num>
  <w:num w:numId="23">
    <w:abstractNumId w:val="29"/>
  </w:num>
  <w:num w:numId="24">
    <w:abstractNumId w:val="33"/>
  </w:num>
  <w:num w:numId="25">
    <w:abstractNumId w:val="22"/>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5"/>
  </w:num>
  <w:num w:numId="29">
    <w:abstractNumId w:val="14"/>
  </w:num>
  <w:num w:numId="30">
    <w:abstractNumId w:val="7"/>
  </w:num>
  <w:num w:numId="31">
    <w:abstractNumId w:val="27"/>
  </w:num>
  <w:num w:numId="32">
    <w:abstractNumId w:val="9"/>
  </w:num>
  <w:num w:numId="33">
    <w:abstractNumId w:val="13"/>
  </w:num>
  <w:num w:numId="34">
    <w:abstractNumId w:val="8"/>
  </w:num>
  <w:num w:numId="35">
    <w:abstractNumId w:val="12"/>
  </w:num>
  <w:num w:numId="36">
    <w:abstractNumId w:val="39"/>
  </w:num>
  <w:num w:numId="37">
    <w:abstractNumId w:val="34"/>
  </w:num>
  <w:num w:numId="38">
    <w:abstractNumId w:val="6"/>
  </w:num>
  <w:num w:numId="39">
    <w:abstractNumId w:val="1"/>
  </w:num>
  <w:num w:numId="40">
    <w:abstractNumId w:val="3"/>
  </w:num>
  <w:num w:numId="41">
    <w:abstractNumId w:val="32"/>
  </w:num>
  <w:num w:numId="42">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pPr>
    <w:rPr>
      <w:rFonts w:ascii="Times" w:hAnsi="Times"/>
      <w:szCs w:val="24"/>
    </w:rPr>
  </w:style>
  <w:style w:type="paragraph" w:styleId="3">
    <w:name w:val="List Number 3"/>
    <w:basedOn w:val="22"/>
    <w:qFormat/>
    <w:pPr>
      <w:numPr>
        <w:numId w:val="2"/>
      </w:numPr>
      <w:overflowPunct/>
      <w:autoSpaceDE/>
      <w:autoSpaceDN/>
      <w:adjustRightInd/>
      <w:spacing w:after="120"/>
      <w:contextualSpacing/>
      <w:textAlignment w:val="auto"/>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批注框文本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列出段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Charb">
    <w:name w:val="标题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9E2F3" w:themeFill="accent5"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4472C4" w:themeFill="accent5"/>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4472C4" w:themeFill="accent5"/>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4472C4" w:themeFill="accent5"/>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562DED-B594-4980-9BBF-B4F243E8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80</Pages>
  <Words>28623</Words>
  <Characters>163157</Characters>
  <Application>Microsoft Office Word</Application>
  <DocSecurity>0</DocSecurity>
  <Lines>1359</Lines>
  <Paragraphs>382</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191398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CMCC</cp:lastModifiedBy>
  <cp:revision>7</cp:revision>
  <cp:lastPrinted>2020-08-17T03:17:00Z</cp:lastPrinted>
  <dcterms:created xsi:type="dcterms:W3CDTF">2020-11-05T07:48:00Z</dcterms:created>
  <dcterms:modified xsi:type="dcterms:W3CDTF">2020-11-05T11:21:00Z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