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E493E" w:rsidRDefault="006E493E">
      <w:pPr>
        <w:overflowPunct/>
        <w:autoSpaceDE/>
        <w:autoSpaceDN/>
        <w:adjustRightInd/>
        <w:textAlignment w:val="auto"/>
        <w:rPr>
          <w:rFonts w:ascii="Arial" w:eastAsia="MS Mincho" w:hAnsi="Arial"/>
          <w:b/>
          <w:sz w:val="24"/>
          <w:lang w:val="pt-PT"/>
        </w:rPr>
      </w:pPr>
    </w:p>
    <w:p w:rsidR="006E493E" w:rsidRDefault="00D3236F">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E493E" w:rsidRDefault="00D3236F">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E493E" w:rsidRDefault="00D3236F">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#4 on Coverage Recovery and Capacity Impact for RedCap</w:t>
      </w:r>
    </w:p>
    <w:p w:rsidR="006E493E" w:rsidRDefault="00D3236F">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E493E" w:rsidRDefault="00D3236F">
      <w:pPr>
        <w:pStyle w:val="1"/>
      </w:pPr>
      <w:r>
        <w:t>Introduction</w:t>
      </w:r>
      <w:bookmarkEnd w:id="0"/>
      <w:bookmarkEnd w:id="1"/>
    </w:p>
    <w:p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rsidR="006E493E" w:rsidRDefault="00D3236F">
      <w:r>
        <w:t>This document captures the following RAN1#103e RedCap</w:t>
      </w:r>
      <w:r>
        <w:t xml:space="preserve"> email discussion.</w:t>
      </w:r>
    </w:p>
    <w:tbl>
      <w:tblPr>
        <w:tblStyle w:val="af6"/>
        <w:tblW w:w="0" w:type="auto"/>
        <w:tblLook w:val="04A0" w:firstRow="1" w:lastRow="0" w:firstColumn="1" w:lastColumn="0" w:noHBand="0" w:noVBand="1"/>
      </w:tblPr>
      <w:tblGrid>
        <w:gridCol w:w="9630"/>
      </w:tblGrid>
      <w:tr w:rsidR="006E493E">
        <w:tc>
          <w:tcPr>
            <w:tcW w:w="9630" w:type="dxa"/>
          </w:tcPr>
          <w:p w:rsidR="006E493E" w:rsidRDefault="00D3236F">
            <w:pPr>
              <w:spacing w:line="280" w:lineRule="atLeast"/>
              <w:rPr>
                <w:highlight w:val="cyan"/>
                <w:lang w:eastAsia="zh-CN"/>
              </w:rPr>
            </w:pPr>
            <w:r>
              <w:rPr>
                <w:highlight w:val="cyan"/>
                <w:lang w:eastAsia="zh-CN"/>
              </w:rPr>
              <w:t>[103-e-NR-RedCap-04] Email discussion for coverage recovery and capacity impact– Chao (Qualcomm)</w:t>
            </w:r>
          </w:p>
          <w:p w:rsidR="006E493E" w:rsidRDefault="00D3236F">
            <w:pPr>
              <w:numPr>
                <w:ilvl w:val="0"/>
                <w:numId w:val="17"/>
              </w:numPr>
              <w:overflowPunct/>
              <w:autoSpaceDE/>
              <w:autoSpaceDN/>
              <w:adjustRightInd/>
              <w:spacing w:after="0" w:line="280" w:lineRule="atLeast"/>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E493E" w:rsidRDefault="00D3236F">
            <w:pPr>
              <w:numPr>
                <w:ilvl w:val="0"/>
                <w:numId w:val="17"/>
              </w:numPr>
              <w:overflowPunct/>
              <w:autoSpaceDE/>
              <w:autoSpaceDN/>
              <w:adjustRightInd/>
              <w:spacing w:after="0" w:line="280" w:lineRule="atLeast"/>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E493E" w:rsidRDefault="00D3236F">
            <w:pPr>
              <w:numPr>
                <w:ilvl w:val="0"/>
                <w:numId w:val="17"/>
              </w:numPr>
              <w:overflowPunct/>
              <w:autoSpaceDE/>
              <w:autoSpaceDN/>
              <w:adjustRightInd/>
              <w:spacing w:after="0" w:line="280" w:lineRule="atLeast"/>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E493E" w:rsidRDefault="00D3236F">
            <w:pPr>
              <w:numPr>
                <w:ilvl w:val="0"/>
                <w:numId w:val="17"/>
              </w:numPr>
              <w:overflowPunct/>
              <w:autoSpaceDE/>
              <w:autoSpaceDN/>
              <w:adjustRightInd/>
              <w:spacing w:after="0" w:line="280" w:lineRule="atLeast"/>
              <w:textAlignment w:val="auto"/>
              <w:rPr>
                <w:lang w:eastAsia="zh-CN"/>
              </w:rPr>
            </w:pPr>
            <w:r>
              <w:rPr>
                <w:highlight w:val="cyan"/>
                <w:lang w:eastAsia="zh-CN"/>
              </w:rPr>
              <w:t>Last check point 11/12</w:t>
            </w:r>
          </w:p>
        </w:tc>
      </w:tr>
    </w:tbl>
    <w:p w:rsidR="006E493E" w:rsidRDefault="006E493E">
      <w:pPr>
        <w:rPr>
          <w:lang w:val="en-GB" w:eastAsia="zh-CN"/>
        </w:rPr>
      </w:pPr>
    </w:p>
    <w:p w:rsidR="006E493E" w:rsidRDefault="00D3236F">
      <w:pPr>
        <w:rPr>
          <w:color w:val="FF0000"/>
          <w:szCs w:val="22"/>
        </w:rPr>
      </w:pPr>
      <w:bookmarkStart w:id="2" w:name="_Ref473802466"/>
      <w:bookmarkStart w:id="3" w:name="_Ref462669569"/>
      <w:r>
        <w:rPr>
          <w:color w:val="FF0000"/>
          <w:szCs w:val="22"/>
        </w:rPr>
        <w:t xml:space="preserve">In this round of the email discussion, please </w:t>
      </w:r>
      <w:r>
        <w:rPr>
          <w:color w:val="FF0000"/>
          <w:szCs w:val="22"/>
        </w:rPr>
        <w:t>check the proposals/questions tagged ‘FL4’ (search for ‘FL4’).</w:t>
      </w:r>
    </w:p>
    <w:p w:rsidR="006E493E" w:rsidRDefault="00D3236F">
      <w:pPr>
        <w:pStyle w:val="1"/>
        <w:spacing w:before="480"/>
        <w:rPr>
          <w:lang w:eastAsia="zh-CN"/>
        </w:rPr>
      </w:pPr>
      <w:r>
        <w:rPr>
          <w:lang w:eastAsia="zh-CN"/>
        </w:rPr>
        <w:t>Target Performance Requirements</w:t>
      </w:r>
    </w:p>
    <w:p w:rsidR="006E493E" w:rsidRDefault="00D3236F">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9962"/>
      </w:tblGrid>
      <w:tr w:rsidR="006E493E">
        <w:tc>
          <w:tcPr>
            <w:tcW w:w="10194" w:type="dxa"/>
          </w:tcPr>
          <w:p w:rsidR="006E493E" w:rsidRDefault="00D3236F">
            <w:pPr>
              <w:spacing w:line="280" w:lineRule="atLeast"/>
            </w:pPr>
            <w:r>
              <w:rPr>
                <w:b/>
                <w:bCs/>
                <w:highlight w:val="green"/>
              </w:rPr>
              <w:t>Agreements</w:t>
            </w:r>
            <w:r>
              <w:t xml:space="preserve">: Down-selection on the following options for the target performance </w:t>
            </w:r>
            <w:r>
              <w:t>requirement for RedCap UEs in RAN1#103-e (aim for early in the e-meeting):</w:t>
            </w:r>
          </w:p>
          <w:p w:rsidR="006E493E" w:rsidRDefault="00D3236F">
            <w:pPr>
              <w:pStyle w:val="afd"/>
              <w:numPr>
                <w:ilvl w:val="0"/>
                <w:numId w:val="18"/>
              </w:numPr>
              <w:overflowPunct w:val="0"/>
              <w:autoSpaceDE w:val="0"/>
              <w:autoSpaceDN w:val="0"/>
              <w:adjustRightInd w:val="0"/>
              <w:spacing w:after="180" w:line="280" w:lineRule="atLeast"/>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E493E" w:rsidRDefault="00D3236F">
            <w:pPr>
              <w:pStyle w:val="afd"/>
              <w:numPr>
                <w:ilvl w:val="0"/>
                <w:numId w:val="18"/>
              </w:numPr>
              <w:overflowPunct w:val="0"/>
              <w:autoSpaceDE w:val="0"/>
              <w:autoSpaceDN w:val="0"/>
              <w:adjustRightInd w:val="0"/>
              <w:spacing w:after="180" w:line="280" w:lineRule="atLeast"/>
              <w:textAlignment w:val="baseline"/>
              <w:rPr>
                <w:rFonts w:ascii="Times New Roman" w:hAnsi="Times New Roman"/>
                <w:sz w:val="20"/>
              </w:rPr>
            </w:pPr>
            <w:r>
              <w:rPr>
                <w:rFonts w:ascii="Times New Roman" w:hAnsi="Times New Roman"/>
                <w:sz w:val="20"/>
              </w:rPr>
              <w:t>Option 3: The target performance requirement</w:t>
            </w:r>
            <w:r>
              <w:rPr>
                <w:rFonts w:ascii="Times New Roman" w:hAnsi="Times New Roman"/>
                <w:sz w:val="20"/>
              </w:rPr>
              <w:t xml:space="preserve"> for each channel is identified by the link budget of the bottleneck channel(s) for the reference NR UE within the same deployment scenario</w:t>
            </w:r>
          </w:p>
          <w:p w:rsidR="006E493E" w:rsidRDefault="00D3236F">
            <w:pPr>
              <w:pStyle w:val="afd"/>
              <w:numPr>
                <w:ilvl w:val="1"/>
                <w:numId w:val="18"/>
              </w:numPr>
              <w:overflowPunct w:val="0"/>
              <w:autoSpaceDE w:val="0"/>
              <w:autoSpaceDN w:val="0"/>
              <w:adjustRightInd w:val="0"/>
              <w:spacing w:after="180" w:line="280" w:lineRule="atLeast"/>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E493E" w:rsidRDefault="00D3236F">
            <w:pPr>
              <w:pStyle w:val="afd"/>
              <w:numPr>
                <w:ilvl w:val="0"/>
                <w:numId w:val="18"/>
              </w:numPr>
              <w:overflowPunct w:val="0"/>
              <w:autoSpaceDE w:val="0"/>
              <w:autoSpaceDN w:val="0"/>
              <w:adjustRightInd w:val="0"/>
              <w:spacing w:after="180" w:line="280" w:lineRule="atLeast"/>
              <w:textAlignment w:val="baseline"/>
            </w:pPr>
            <w:r>
              <w:rPr>
                <w:rFonts w:ascii="Times New Roman" w:hAnsi="Times New Roman"/>
                <w:sz w:val="20"/>
              </w:rPr>
              <w:t>The details for</w:t>
            </w:r>
            <w:r>
              <w:rPr>
                <w:rFonts w:ascii="Times New Roman" w:hAnsi="Times New Roman"/>
                <w:sz w:val="20"/>
              </w:rPr>
              <w:t xml:space="preserve"> the target performance requirement are FFS</w:t>
            </w:r>
          </w:p>
        </w:tc>
      </w:tr>
    </w:tbl>
    <w:p w:rsidR="006E493E" w:rsidRDefault="00D3236F">
      <w:pPr>
        <w:rPr>
          <w:lang w:val="en-GB" w:eastAsia="zh-CN"/>
        </w:rPr>
      </w:pPr>
      <w:r>
        <w:rPr>
          <w:lang w:val="en-GB" w:eastAsia="zh-CN"/>
        </w:rPr>
        <w:t xml:space="preserve"> </w:t>
      </w:r>
    </w:p>
    <w:p w:rsidR="006E493E" w:rsidRDefault="00D3236F">
      <w:pPr>
        <w:rPr>
          <w:lang w:val="en-GB" w:eastAsia="zh-CN"/>
        </w:rPr>
      </w:pPr>
      <w:r>
        <w:rPr>
          <w:lang w:val="en-GB" w:eastAsia="zh-CN"/>
        </w:rPr>
        <w:lastRenderedPageBreak/>
        <w:t>According to the contributions submitted to this meeting, the companies’ views are summarized as follows:</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Huawei, vivo, Xiaomi, Qualcomm, Apple, Panasonic [if the reasonable </w:t>
      </w:r>
      <w:r>
        <w:rPr>
          <w:rFonts w:ascii="Times New Roman" w:eastAsia="SimSun" w:hAnsi="Times New Roman"/>
          <w:sz w:val="20"/>
          <w:szCs w:val="20"/>
          <w:lang w:val="en-GB" w:eastAsia="zh-CN"/>
        </w:rPr>
        <w:t>scenario can be agreeable]</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rsidR="006E493E" w:rsidRDefault="006E493E">
      <w:pPr>
        <w:spacing w:after="120"/>
        <w:rPr>
          <w:lang w:val="en-GB" w:eastAsia="zh-CN"/>
        </w:rPr>
      </w:pPr>
    </w:p>
    <w:p w:rsidR="006E493E" w:rsidRDefault="00D3236F">
      <w:pPr>
        <w:spacing w:after="120"/>
        <w:rPr>
          <w:lang w:val="en-GB" w:eastAsia="zh-CN"/>
        </w:rPr>
      </w:pPr>
      <w:r>
        <w:rPr>
          <w:lang w:val="en-GB" w:eastAsia="zh-CN"/>
        </w:rPr>
        <w:t>For Option 1, the proponents also make the following proposals:</w:t>
      </w:r>
    </w:p>
    <w:p w:rsidR="006E493E" w:rsidRDefault="00D3236F">
      <w:pPr>
        <w:pStyle w:val="afd"/>
        <w:numPr>
          <w:ilvl w:val="0"/>
          <w:numId w:val="19"/>
        </w:numPr>
        <w:spacing w:after="120"/>
        <w:rPr>
          <w:lang w:eastAsia="zh-CN"/>
        </w:rPr>
      </w:pPr>
      <w:r>
        <w:rPr>
          <w:rFonts w:ascii="Times New Roman" w:eastAsia="SimSun" w:hAnsi="Times New Roman"/>
          <w:sz w:val="20"/>
          <w:szCs w:val="20"/>
          <w:lang w:val="en-GB" w:eastAsia="zh-CN"/>
        </w:rPr>
        <w:t>The reasonable deployment can be typical sc</w:t>
      </w:r>
      <w:r>
        <w:rPr>
          <w:rFonts w:ascii="Times New Roman" w:eastAsia="SimSun" w:hAnsi="Times New Roman"/>
          <w:sz w:val="20"/>
          <w:szCs w:val="20"/>
          <w:lang w:val="en-GB" w:eastAsia="zh-CN"/>
        </w:rPr>
        <w:t xml:space="preserve">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E493E" w:rsidRDefault="00D3236F">
      <w:pPr>
        <w:spacing w:after="120"/>
        <w:rPr>
          <w:lang w:val="en-GB" w:eastAsia="zh-CN"/>
        </w:rPr>
      </w:pPr>
      <w:r>
        <w:rPr>
          <w:lang w:val="en-GB" w:eastAsia="zh-CN"/>
        </w:rPr>
        <w:t>The concerns on Option 1 from</w:t>
      </w:r>
      <w:r>
        <w:rPr>
          <w:lang w:val="en-GB" w:eastAsia="zh-CN"/>
        </w:rPr>
        <w:t xml:space="preserve"> the opponents are captured below.</w:t>
      </w:r>
    </w:p>
    <w:p w:rsidR="006E493E" w:rsidRDefault="00D3236F">
      <w:pPr>
        <w:pStyle w:val="afd"/>
        <w:numPr>
          <w:ilvl w:val="0"/>
          <w:numId w:val="19"/>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E493E" w:rsidRDefault="00D3236F">
      <w:pPr>
        <w:pStyle w:val="afd"/>
        <w:numPr>
          <w:ilvl w:val="0"/>
          <w:numId w:val="19"/>
        </w:numPr>
        <w:spacing w:after="120"/>
        <w:rPr>
          <w:lang w:eastAsia="zh-CN"/>
        </w:rPr>
      </w:pPr>
      <w:r>
        <w:rPr>
          <w:rFonts w:ascii="Times New Roman" w:eastAsia="SimSun" w:hAnsi="Times New Roman"/>
          <w:sz w:val="20"/>
          <w:szCs w:val="20"/>
          <w:lang w:val="en-GB" w:eastAsia="zh-CN"/>
        </w:rPr>
        <w:t>There is no agreement on the specific valu</w:t>
      </w:r>
      <w:r>
        <w:rPr>
          <w:rFonts w:ascii="Times New Roman" w:eastAsia="SimSun" w:hAnsi="Times New Roman"/>
          <w:sz w:val="20"/>
          <w:szCs w:val="20"/>
          <w:lang w:val="en-GB" w:eastAsia="zh-CN"/>
        </w:rPr>
        <w:t xml:space="preserve">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E493E" w:rsidRDefault="00D3236F">
      <w:pPr>
        <w:pStyle w:val="afd"/>
        <w:numPr>
          <w:ilvl w:val="0"/>
          <w:numId w:val="19"/>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E493E" w:rsidRDefault="006E493E">
      <w:pPr>
        <w:pStyle w:val="afd"/>
        <w:ind w:left="360"/>
        <w:rPr>
          <w:rFonts w:ascii="Times New Roman" w:eastAsia="SimSun" w:hAnsi="Times New Roman"/>
          <w:sz w:val="20"/>
          <w:szCs w:val="20"/>
          <w:lang w:val="en-GB" w:eastAsia="zh-CN"/>
        </w:rPr>
      </w:pPr>
    </w:p>
    <w:p w:rsidR="006E493E" w:rsidRDefault="00D3236F">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w:t>
      </w:r>
      <w:r>
        <w:rPr>
          <w:rFonts w:hint="eastAsia"/>
        </w:rPr>
        <w:t>E</w:t>
      </w:r>
      <w:r>
        <w:t>s</w:t>
      </w:r>
    </w:p>
    <w:p w:rsidR="006E493E" w:rsidRDefault="00D3236F">
      <w:pPr>
        <w:pStyle w:val="afd"/>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E493E" w:rsidRDefault="00D3236F">
      <w:pPr>
        <w:pStyle w:val="afd"/>
        <w:numPr>
          <w:ilvl w:val="0"/>
          <w:numId w:val="19"/>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E493E" w:rsidRDefault="006E493E">
      <w:pPr>
        <w:rPr>
          <w:lang w:val="en-GB" w:eastAsia="zh-CN"/>
        </w:rPr>
      </w:pPr>
    </w:p>
    <w:p w:rsidR="006E493E" w:rsidRDefault="00D3236F">
      <w:pPr>
        <w:spacing w:after="120"/>
        <w:rPr>
          <w:lang w:eastAsia="zh-CN"/>
        </w:rPr>
      </w:pPr>
      <w:r>
        <w:rPr>
          <w:lang w:eastAsia="zh-CN"/>
        </w:rPr>
        <w:t>From moderator perspective, more input is needed from companies to decide for Option 1.</w:t>
      </w:r>
    </w:p>
    <w:p w:rsidR="006E493E" w:rsidRDefault="00D3236F">
      <w:pPr>
        <w:pStyle w:val="afd"/>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 xml:space="preserve">typical scenarios (i.e. Urban macro ISD 500m, Rural ISD 1732m, indoor ISD 20m) defined in TR 38.913 can be used as the reasonable deployment </w:t>
      </w:r>
      <w:r>
        <w:rPr>
          <w:rFonts w:ascii="Times New Roman" w:eastAsia="SimSun" w:hAnsi="Times New Roman"/>
          <w:sz w:val="20"/>
          <w:szCs w:val="20"/>
          <w:lang w:val="en-GB" w:eastAsia="zh-CN"/>
        </w:rPr>
        <w:t>for determining the target performance</w:t>
      </w:r>
    </w:p>
    <w:p w:rsidR="006E493E" w:rsidRDefault="00D3236F">
      <w:pPr>
        <w:pStyle w:val="afd"/>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E493E" w:rsidRDefault="00D3236F">
      <w:pPr>
        <w:pStyle w:val="afd"/>
        <w:numPr>
          <w:ilvl w:val="0"/>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w:t>
      </w:r>
      <w:r>
        <w:rPr>
          <w:rFonts w:ascii="Times New Roman" w:eastAsia="SimSun" w:hAnsi="Times New Roman"/>
          <w:sz w:val="20"/>
          <w:szCs w:val="20"/>
          <w:lang w:eastAsia="zh-CN"/>
        </w:rPr>
        <w:t>ncluded in RAN1#102-e that RAN1 will not further discuss on specific values for the parameters related to MPL.</w:t>
      </w:r>
    </w:p>
    <w:p w:rsidR="006E493E" w:rsidRDefault="006E493E"/>
    <w:p w:rsidR="006E493E" w:rsidRDefault="00D3236F">
      <w:pPr>
        <w:spacing w:after="120"/>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w:t>
      </w:r>
      <w:r>
        <w:rPr>
          <w:lang w:eastAsia="zh-CN"/>
        </w:rPr>
        <w:t>E. Also, due to different assumptions on antenna gains for link budget calculation, the variance of the bottleneck channel link budget performance by companies can be very large and it would be difficult to derive a representative value as the target perfo</w:t>
      </w:r>
      <w:r>
        <w:rPr>
          <w:lang w:eastAsia="zh-CN"/>
        </w:rPr>
        <w:t xml:space="preserve">rmance. </w:t>
      </w:r>
    </w:p>
    <w:p w:rsidR="006E493E" w:rsidRDefault="00D3236F">
      <w:pPr>
        <w:spacing w:after="120"/>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w:t>
      </w:r>
      <w:r>
        <w:rPr>
          <w:lang w:eastAsia="zh-CN"/>
        </w:rPr>
        <w:t xml:space="preserve"> company specific target performance and use it to identify the coverage limiting channels for RedCap UE and the amount of compensation.</w:t>
      </w:r>
    </w:p>
    <w:p w:rsidR="006E493E" w:rsidRDefault="006E493E">
      <w:pPr>
        <w:rPr>
          <w:lang w:eastAsia="zh-CN"/>
        </w:rPr>
      </w:pPr>
    </w:p>
    <w:p w:rsidR="006E493E" w:rsidRDefault="00D3236F">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E493E" w:rsidRDefault="00D3236F">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w:t>
      </w:r>
      <w:r>
        <w:rPr>
          <w:lang w:val="en-GB" w:eastAsia="zh-CN"/>
        </w:rPr>
        <w:t xml:space="preserve">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E493E" w:rsidRDefault="006E493E">
      <w:pPr>
        <w:rPr>
          <w:lang w:eastAsia="zh-CN"/>
        </w:rPr>
      </w:pPr>
    </w:p>
    <w:p w:rsidR="006E493E" w:rsidRDefault="00D3236F">
      <w:pPr>
        <w:rPr>
          <w:b/>
          <w:highlight w:val="yellow"/>
          <w:u w:val="single"/>
        </w:rPr>
      </w:pPr>
      <w:r>
        <w:rPr>
          <w:b/>
          <w:highlight w:val="yellow"/>
          <w:u w:val="single"/>
        </w:rPr>
        <w:t>Moderator’s proposals for 10/29 GTW:</w:t>
      </w:r>
    </w:p>
    <w:p w:rsidR="006E493E" w:rsidRDefault="00D3236F">
      <w:pPr>
        <w:rPr>
          <w:b/>
          <w:u w:val="single"/>
        </w:rPr>
      </w:pPr>
      <w:r>
        <w:rPr>
          <w:b/>
          <w:noProof/>
          <w:u w:val="single"/>
          <w:lang w:eastAsia="ko-KR"/>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6E493E" w:rsidRDefault="00D3236F">
                            <w:pPr>
                              <w:rPr>
                                <w:b/>
                                <w:u w:val="single"/>
                              </w:rPr>
                            </w:pPr>
                            <w:r>
                              <w:rPr>
                                <w:b/>
                                <w:highlight w:val="cyan"/>
                                <w:u w:val="single"/>
                              </w:rPr>
                              <w:t>Proposal #1</w:t>
                            </w:r>
                          </w:p>
                          <w:p w:rsidR="006E493E" w:rsidRDefault="00D3236F">
                            <w:pPr>
                              <w:pStyle w:val="afd"/>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w:t>
                            </w:r>
                            <w:r>
                              <w:rPr>
                                <w:rFonts w:ascii="Times New Roman" w:hAnsi="Times New Roman"/>
                                <w:sz w:val="20"/>
                                <w:szCs w:val="20"/>
                                <w:lang w:val="en-GB" w:eastAsia="zh-CN"/>
                              </w:rPr>
                              <w:t xml:space="preserv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urther discussion whether Option</w:t>
                            </w:r>
                            <w:r>
                              <w:rPr>
                                <w:rFonts w:ascii="Times New Roman" w:hAnsi="Times New Roman"/>
                                <w:sz w:val="20"/>
                                <w:szCs w:val="20"/>
                                <w:lang w:eastAsia="zh-CN"/>
                              </w:rPr>
                              <w:t xml:space="preserve">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6E493E" w:rsidRDefault="00D3236F">
                            <w:pPr>
                              <w:pStyle w:val="afd"/>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w:t>
                            </w:r>
                            <w:r>
                              <w:rPr>
                                <w:rFonts w:ascii="Times New Roman" w:hAnsi="Times New Roman"/>
                                <w:sz w:val="20"/>
                                <w:szCs w:val="20"/>
                                <w:lang w:eastAsia="zh-CN"/>
                              </w:rPr>
                              <w:t>sults and use the corresponding link budget to derive the channels to compensate and the amount of compensation</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repr</w:t>
                            </w:r>
                            <w:r>
                              <w:rPr>
                                <w:rFonts w:ascii="Times New Roman" w:hAnsi="Times New Roman"/>
                                <w:sz w:val="20"/>
                                <w:szCs w:val="20"/>
                                <w:lang w:val="en-GB" w:eastAsia="zh-CN"/>
                              </w:rPr>
                              <w:t xml:space="preserve">esentative value of the amount of compensation is derived by taking the mean value (in dB domain) from all the compensation values from the observations that need for compensation </w:t>
                            </w:r>
                          </w:p>
                          <w:p w:rsidR="006E493E" w:rsidRDefault="006E493E">
                            <w:pPr>
                              <w:rPr>
                                <w:sz w:val="18"/>
                                <w:szCs w:val="18"/>
                                <w:lang w:val="en-GB"/>
                              </w:rPr>
                            </w:pPr>
                          </w:p>
                          <w:p w:rsidR="006E493E" w:rsidRDefault="00D3236F">
                            <w:pPr>
                              <w:rPr>
                                <w:b/>
                                <w:u w:val="single"/>
                              </w:rPr>
                            </w:pPr>
                            <w:r>
                              <w:rPr>
                                <w:b/>
                                <w:highlight w:val="cyan"/>
                                <w:u w:val="single"/>
                              </w:rPr>
                              <w:t>Proposal #2</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6E493E" w:rsidRDefault="006E493E">
                            <w:pPr>
                              <w:rPr>
                                <w:sz w:val="18"/>
                                <w:szCs w:val="18"/>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382.5pt;width:495.65pt;" fillcolor="#FFFFFF" filled="t" stroked="t" coordsize="21600,21600" o:gfxdata="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hQj8LWAAAABQEAAA8AAAAAAAAAAQAg&#10;AAAAIgAAAGRycy9kb3ducmV2LnhtbFBLAQIUABQAAAAIAIdO4kBceZf8EAIAAC8EAAAOAAAAAAAA&#10;AAEAIAAAACUBAABkcnMvZTJvRG9jLnhtbFBLBQYAAAAABgAGAFkBAACnBQAAAAA=&#10;">
                <v:fill on="t" focussize="0,0"/>
                <v:stroke color="#000000" miterlimit="8" joinstyle="miter"/>
                <v:imagedata o:title=""/>
                <o:lock v:ext="edit" aspectratio="f"/>
                <v:textbox>
                  <w:txbxContent>
                    <w:p>
                      <w:pPr>
                        <w:rPr>
                          <w:b/>
                          <w:u w:val="single"/>
                        </w:rPr>
                      </w:pPr>
                      <w:r>
                        <w:rPr>
                          <w:b/>
                          <w:highlight w:val="cyan"/>
                          <w:u w:val="single"/>
                        </w:rPr>
                        <w:t>Proposal #1</w:t>
                      </w:r>
                    </w:p>
                    <w:p>
                      <w:pPr>
                        <w:pStyle w:val="121"/>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pPr>
                        <w:pStyle w:val="121"/>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pPr>
                        <w:rPr>
                          <w:sz w:val="18"/>
                          <w:szCs w:val="18"/>
                          <w:lang w:val="en-GB"/>
                        </w:rPr>
                      </w:pPr>
                    </w:p>
                    <w:p>
                      <w:pPr>
                        <w:rPr>
                          <w:b/>
                          <w:u w:val="single"/>
                        </w:rPr>
                      </w:pPr>
                      <w:r>
                        <w:rPr>
                          <w:b/>
                          <w:highlight w:val="cyan"/>
                          <w:u w:val="single"/>
                        </w:rPr>
                        <w:t>Proposal #2</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If </w:t>
                      </w:r>
                      <w:r>
                        <w:rPr>
                          <w:rFonts w:ascii="Times New Roman" w:hAnsi="Times New Roman" w:eastAsia="宋体"/>
                          <w:color w:val="FF0000"/>
                          <w:sz w:val="20"/>
                          <w:szCs w:val="20"/>
                          <w:lang w:val="en-GB" w:eastAsia="zh-CN"/>
                        </w:rPr>
                        <w:t xml:space="preserve">coverage recovery </w:t>
                      </w:r>
                      <w:r>
                        <w:rPr>
                          <w:rFonts w:ascii="Times New Roman" w:hAnsi="Times New Roman" w:eastAsia="宋体"/>
                          <w:sz w:val="20"/>
                          <w:szCs w:val="20"/>
                          <w:lang w:val="en-GB" w:eastAsia="zh-CN"/>
                        </w:rPr>
                        <w:t xml:space="preserve">target </w:t>
                      </w:r>
                      <w:r>
                        <w:rPr>
                          <w:rFonts w:ascii="Times New Roman" w:hAnsi="Times New Roman" w:eastAsia="宋体"/>
                          <w:strike/>
                          <w:color w:val="FF0000"/>
                          <w:sz w:val="20"/>
                          <w:szCs w:val="20"/>
                          <w:lang w:val="en-GB" w:eastAsia="zh-CN"/>
                        </w:rPr>
                        <w:t>performance requirement</w:t>
                      </w:r>
                      <w:r>
                        <w:rPr>
                          <w:rFonts w:ascii="Times New Roman" w:hAnsi="Times New Roman" w:eastAsia="宋体"/>
                          <w:color w:val="FF0000"/>
                          <w:sz w:val="20"/>
                          <w:szCs w:val="20"/>
                          <w:lang w:val="en-GB" w:eastAsia="zh-CN"/>
                        </w:rPr>
                        <w:t xml:space="preserve"> </w:t>
                      </w:r>
                      <w:r>
                        <w:rPr>
                          <w:rFonts w:ascii="Times New Roman" w:hAnsi="Times New Roman" w:eastAsia="宋体"/>
                          <w:sz w:val="20"/>
                          <w:szCs w:val="20"/>
                          <w:lang w:val="en-GB" w:eastAsia="zh-CN"/>
                        </w:rPr>
                        <w:t xml:space="preserve">is based on Option 1 </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Maximum pathloss loss (MPL) is used as the coverage evaluation metric</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If </w:t>
                      </w:r>
                      <w:r>
                        <w:rPr>
                          <w:rFonts w:ascii="Times New Roman" w:hAnsi="Times New Roman" w:eastAsia="宋体"/>
                          <w:color w:val="FF0000"/>
                          <w:sz w:val="20"/>
                          <w:szCs w:val="20"/>
                          <w:lang w:val="en-GB" w:eastAsia="zh-CN"/>
                        </w:rPr>
                        <w:t xml:space="preserve">coverage recovery </w:t>
                      </w:r>
                      <w:r>
                        <w:rPr>
                          <w:rFonts w:ascii="Times New Roman" w:hAnsi="Times New Roman" w:eastAsia="宋体"/>
                          <w:sz w:val="20"/>
                          <w:szCs w:val="20"/>
                          <w:lang w:val="en-GB" w:eastAsia="zh-CN"/>
                        </w:rPr>
                        <w:t xml:space="preserve">target </w:t>
                      </w:r>
                      <w:r>
                        <w:rPr>
                          <w:rFonts w:ascii="Times New Roman" w:hAnsi="Times New Roman" w:eastAsia="宋体"/>
                          <w:strike/>
                          <w:color w:val="FF0000"/>
                          <w:sz w:val="20"/>
                          <w:szCs w:val="20"/>
                          <w:lang w:val="en-GB" w:eastAsia="zh-CN"/>
                        </w:rPr>
                        <w:t>performance requirement</w:t>
                      </w:r>
                      <w:r>
                        <w:rPr>
                          <w:rFonts w:ascii="Times New Roman" w:hAnsi="Times New Roman" w:eastAsia="宋体"/>
                          <w:color w:val="FF0000"/>
                          <w:sz w:val="20"/>
                          <w:szCs w:val="20"/>
                          <w:lang w:val="en-GB" w:eastAsia="zh-CN"/>
                        </w:rPr>
                        <w:t xml:space="preserve"> </w:t>
                      </w:r>
                      <w:r>
                        <w:rPr>
                          <w:rFonts w:ascii="Times New Roman" w:hAnsi="Times New Roman" w:eastAsia="宋体"/>
                          <w:sz w:val="20"/>
                          <w:szCs w:val="20"/>
                          <w:lang w:val="en-GB" w:eastAsia="zh-CN"/>
                        </w:rPr>
                        <w:t>is based on Option 3</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Maximum isotropic loss (MIL) is used as the coverage evaluation metric</w:t>
                      </w:r>
                    </w:p>
                    <w:p>
                      <w:pPr>
                        <w:rPr>
                          <w:sz w:val="18"/>
                          <w:szCs w:val="18"/>
                        </w:rPr>
                      </w:pPr>
                    </w:p>
                  </w:txbxContent>
                </v:textbox>
                <w10:wrap type="none"/>
                <w10:anchorlock/>
              </v:shape>
            </w:pict>
          </mc:Fallback>
        </mc:AlternateContent>
      </w:r>
    </w:p>
    <w:p w:rsidR="006E493E" w:rsidRDefault="006E493E">
      <w:pPr>
        <w:rPr>
          <w:b/>
          <w:u w:val="single"/>
        </w:rPr>
      </w:pPr>
    </w:p>
    <w:p w:rsidR="006E493E" w:rsidRDefault="00D3236F">
      <w:pPr>
        <w:rPr>
          <w:b/>
          <w:u w:val="single"/>
        </w:rPr>
      </w:pPr>
      <w:r>
        <w:rPr>
          <w:b/>
          <w:u w:val="single"/>
        </w:rPr>
        <w:t xml:space="preserve">Updated proposal </w:t>
      </w:r>
      <w:r>
        <w:rPr>
          <w:b/>
          <w:u w:val="single"/>
        </w:rPr>
        <w:t xml:space="preserve">#1 based on discussion on 10/29 GTW </w:t>
      </w:r>
    </w:p>
    <w:p w:rsidR="006E493E" w:rsidRDefault="00D3236F">
      <w:pPr>
        <w:pStyle w:val="afd"/>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E493E" w:rsidRDefault="00D3236F">
      <w:pPr>
        <w:pStyle w:val="afd"/>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w:t>
      </w:r>
      <w:r>
        <w:rPr>
          <w:rFonts w:ascii="Times New Roman" w:hAnsi="Times New Roman"/>
          <w:color w:val="FF0000"/>
          <w:sz w:val="20"/>
          <w:szCs w:val="20"/>
          <w:lang w:eastAsia="zh-CN"/>
        </w:rPr>
        <w:t>ottleneck channel for the reference UE)</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E493E" w:rsidRDefault="00D3236F">
      <w:pPr>
        <w:numPr>
          <w:ilvl w:val="1"/>
          <w:numId w:val="20"/>
        </w:numPr>
        <w:overflowPunct/>
        <w:autoSpaceDE/>
        <w:autoSpaceDN/>
        <w:adjustRightInd/>
        <w:spacing w:after="0"/>
        <w:ind w:left="1350" w:hanging="270"/>
        <w:textAlignment w:val="auto"/>
      </w:pPr>
      <w:r>
        <w:t>Excluding the highest &amp; the l</w:t>
      </w:r>
      <w:r>
        <w:t>owest values when the number of samples is more than 3</w:t>
      </w:r>
    </w:p>
    <w:p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E493E" w:rsidRDefault="00D3236F">
      <w:pPr>
        <w:pStyle w:val="afd"/>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 xml:space="preserve">In this case, observations may </w:t>
      </w:r>
      <w:r>
        <w:rPr>
          <w:rFonts w:ascii="Times New Roman" w:hAnsi="Times New Roman"/>
          <w:sz w:val="20"/>
          <w:szCs w:val="20"/>
        </w:rPr>
        <w:t>still be drawn</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E493E" w:rsidRDefault="00D3236F">
      <w:pPr>
        <w:numPr>
          <w:ilvl w:val="1"/>
          <w:numId w:val="20"/>
        </w:numPr>
        <w:overflowPunct/>
        <w:autoSpaceDE/>
        <w:autoSpaceDN/>
        <w:adjustRightInd/>
        <w:spacing w:after="0"/>
        <w:ind w:left="1350" w:hanging="270"/>
        <w:textAlignment w:val="auto"/>
      </w:pPr>
      <w:r>
        <w:t>Details are FFS (e.g. coverage recovery is not needed if the representative value of a channel is larger than zero)</w:t>
      </w:r>
    </w:p>
    <w:p w:rsidR="006E493E" w:rsidRDefault="006E493E">
      <w:pPr>
        <w:rPr>
          <w:b/>
          <w:u w:val="single"/>
        </w:rPr>
      </w:pPr>
    </w:p>
    <w:p w:rsidR="006E493E" w:rsidRDefault="00D3236F">
      <w:r>
        <w:rPr>
          <w:highlight w:val="yellow"/>
        </w:rPr>
        <w:t>Question 2-1: Comp</w:t>
      </w:r>
      <w:r>
        <w:rPr>
          <w:highlight w:val="yellow"/>
        </w:rPr>
        <w:t>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Futurewei</w:t>
            </w:r>
          </w:p>
        </w:tc>
        <w:tc>
          <w:tcPr>
            <w:tcW w:w="8155" w:type="dxa"/>
            <w:tcMar>
              <w:top w:w="0" w:type="dxa"/>
              <w:left w:w="108" w:type="dxa"/>
              <w:bottom w:w="0" w:type="dxa"/>
              <w:right w:w="108" w:type="dxa"/>
            </w:tcMar>
          </w:tcPr>
          <w:p w:rsidR="006E493E" w:rsidRDefault="00D3236F">
            <w:pPr>
              <w:rPr>
                <w:lang w:eastAsia="sv-SE"/>
              </w:rPr>
            </w:pPr>
            <w:r>
              <w:rPr>
                <w:color w:val="000000"/>
                <w:shd w:val="clear" w:color="auto" w:fill="FFFFFF"/>
              </w:rPr>
              <w:t xml:space="preserve">In general we think a representative value is the way to go with removing the outliers to avoid having to compensate to channel that may not need </w:t>
            </w:r>
            <w:r>
              <w:rPr>
                <w:color w:val="000000"/>
                <w:shd w:val="clear" w:color="auto" w:fill="FFFFFF"/>
              </w:rPr>
              <w:t>compensation. Handling it similar to what is being done in CE should be OK</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rsidR="006E493E" w:rsidRDefault="00D3236F">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w:t>
            </w:r>
            <w:r>
              <w:rPr>
                <w:rFonts w:ascii="Times New Roman" w:eastAsiaTheme="minorEastAsia" w:hAnsi="Times New Roman"/>
                <w:sz w:val="20"/>
                <w:lang w:eastAsia="zh-CN"/>
              </w:rPr>
              <w:t xml:space="preserve"> well. Can FL provide an proposal for option 1 as well?</w:t>
            </w:r>
          </w:p>
          <w:p w:rsidR="006E493E" w:rsidRDefault="00D3236F">
            <w:pPr>
              <w:pStyle w:val="afd"/>
              <w:numPr>
                <w:ilvl w:val="0"/>
                <w:numId w:val="21"/>
              </w:numPr>
              <w:rPr>
                <w:lang w:eastAsia="zh-CN"/>
              </w:rPr>
            </w:pPr>
            <w:r>
              <w:rPr>
                <w:rFonts w:ascii="Times New Roman" w:eastAsiaTheme="minorEastAsia" w:hAnsi="Times New Roman"/>
                <w:sz w:val="20"/>
                <w:lang w:eastAsia="zh-CN"/>
              </w:rPr>
              <w:t>We see in the following sections there are cases that quite some companies reported the need for coverage recovery for a given channel but the representative value is larger than zero, how to handle t</w:t>
            </w:r>
            <w:r>
              <w:rPr>
                <w:rFonts w:ascii="Times New Roman" w:eastAsiaTheme="minorEastAsia" w:hAnsi="Times New Roman"/>
                <w:sz w:val="20"/>
                <w:lang w:eastAsia="zh-CN"/>
              </w:rPr>
              <w:t xml:space="preserve">hese cases? </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8155" w:type="dxa"/>
            <w:tcMar>
              <w:top w:w="0" w:type="dxa"/>
              <w:left w:w="108" w:type="dxa"/>
              <w:bottom w:w="0" w:type="dxa"/>
              <w:right w:w="108" w:type="dxa"/>
            </w:tcMar>
          </w:tcPr>
          <w:p w:rsidR="006E493E" w:rsidRDefault="00D3236F">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E493E" w:rsidRDefault="00D3236F">
            <w:pPr>
              <w:rPr>
                <w:lang w:eastAsia="zh-CN"/>
              </w:rPr>
            </w:pPr>
            <w:r>
              <w:rPr>
                <w:rFonts w:hint="eastAsia"/>
                <w:lang w:eastAsia="zh-CN"/>
              </w:rPr>
              <w:t>For the FFS in the last bullet, it seems we need to also include the case with the representative value equal to</w:t>
            </w:r>
            <w:r>
              <w:rPr>
                <w:rFonts w:hint="eastAsia"/>
                <w:lang w:eastAsia="zh-CN"/>
              </w:rPr>
              <w:t xml:space="preserve"> zero.</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Spreadtrum</w:t>
            </w:r>
          </w:p>
        </w:tc>
        <w:tc>
          <w:tcPr>
            <w:tcW w:w="8155" w:type="dxa"/>
            <w:tcMar>
              <w:top w:w="0" w:type="dxa"/>
              <w:left w:w="108" w:type="dxa"/>
              <w:bottom w:w="0" w:type="dxa"/>
              <w:right w:w="108" w:type="dxa"/>
            </w:tcMar>
          </w:tcPr>
          <w:p w:rsidR="006E493E" w:rsidRDefault="00D3236F">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w:t>
            </w:r>
            <w:r>
              <w:rPr>
                <w:lang w:eastAsia="zh-CN"/>
              </w:rPr>
              <w:t>But we still think the coverage loss  due to RX reduction should also be compensation according to Option 1.</w:t>
            </w:r>
          </w:p>
          <w:p w:rsidR="006E493E" w:rsidRDefault="00D3236F">
            <w:pPr>
              <w:rPr>
                <w:lang w:eastAsia="zh-CN"/>
              </w:rPr>
            </w:pPr>
            <w:r>
              <w:rPr>
                <w:lang w:eastAsia="zh-CN"/>
              </w:rPr>
              <w:t>Currently, the evaluation methodology has just one set of assumptions (e.g. MCS, TBS) for LLS for each channel, which could be for the typical case</w:t>
            </w:r>
            <w:r>
              <w:rPr>
                <w:lang w:eastAsia="zh-CN"/>
              </w:rPr>
              <w:t xml:space="preserve"> but not for the worst case. We believe there is marginal link budget for the DL channel for the NR reference UE leaving for the worst case, but the marginal link budget is gone for the DL channel for the RedCap UE. We suspect the user experience in real w</w:t>
            </w:r>
            <w:r>
              <w:rPr>
                <w:lang w:eastAsia="zh-CN"/>
              </w:rPr>
              <w:t>orld deployment, if the marginal linke budget is gone for the DL channel for the RedCap UE.</w:t>
            </w:r>
          </w:p>
          <w:p w:rsidR="006E493E" w:rsidRDefault="00D3236F">
            <w:pPr>
              <w:rPr>
                <w:lang w:eastAsia="zh-CN"/>
              </w:rPr>
            </w:pPr>
            <w:r>
              <w:rPr>
                <w:lang w:eastAsia="zh-CN"/>
              </w:rPr>
              <w:t xml:space="preserve">If there is no need for coverage compensation for the RX reduction, it is still strange for us. Does it mean the normal UE can turn off some of RX for power saving </w:t>
            </w:r>
            <w:r>
              <w:rPr>
                <w:lang w:eastAsia="zh-CN"/>
              </w:rPr>
              <w:t>purpose autonomously?</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8155" w:type="dxa"/>
            <w:tcMar>
              <w:top w:w="0" w:type="dxa"/>
              <w:left w:w="108" w:type="dxa"/>
              <w:bottom w:w="0" w:type="dxa"/>
              <w:right w:w="108" w:type="dxa"/>
            </w:tcMar>
          </w:tcPr>
          <w:p w:rsidR="006E493E" w:rsidRDefault="00D3236F">
            <w:pPr>
              <w:rPr>
                <w:lang w:eastAsia="sv-SE"/>
              </w:rPr>
            </w:pPr>
            <w:r>
              <w:rPr>
                <w:lang w:eastAsia="sv-SE"/>
              </w:rPr>
              <w:t>As commented earlier, the proposal may not solve the initial access being worse than “Ref” issue. For example, if the bottleneck channel is PUSCH or PDSCH, then the initial access channels for the RedCap UE may still be bett</w:t>
            </w:r>
            <w:r>
              <w:rPr>
                <w:lang w:eastAsia="sv-SE"/>
              </w:rPr>
              <w:t>er than the bottleneck ref channel but worse that the initial access channels of the ref UE. Thus, per the proposal, they will not be considered for recovery. Hence, RedCap UE will have worse coverage (for initial access) compared to Ref UE. Even if some r</w:t>
            </w:r>
            <w:r>
              <w:rPr>
                <w:lang w:eastAsia="sv-SE"/>
              </w:rPr>
              <w:t xml:space="preserve">ecovery is done for initial access, it may not be enough to close the gap compared to Ref UE. We </w:t>
            </w:r>
            <w:r>
              <w:rPr>
                <w:lang w:eastAsia="sv-SE"/>
              </w:rPr>
              <w:lastRenderedPageBreak/>
              <w:t>think this is a problem. Taking into consideration that UL (or DL) data rates were just semi-arbitrary (i.e., if different rates were chosen different recovery</w:t>
            </w:r>
            <w:r>
              <w:rPr>
                <w:lang w:eastAsia="sv-SE"/>
              </w:rPr>
              <w:t xml:space="preserve"> would be needed), we don’t fully agree with the proposal. </w:t>
            </w:r>
          </w:p>
          <w:p w:rsidR="006E493E" w:rsidRDefault="00D3236F">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w:t>
            </w:r>
            <w:r>
              <w:rPr>
                <w:rFonts w:asciiTheme="majorBidi" w:hAnsiTheme="majorBidi" w:cstheme="majorBidi"/>
                <w:lang w:eastAsia="sv-SE"/>
              </w:rPr>
              <w:t xml:space="preserve">the channels of RedCap UEs where the first target is based on the bottleneck channel among all the channels of the reference UE and the second target is based on the bottleneck channel among the initial access channels (PRACH, msg2, msg3, msg4, PDCCH CSS) </w:t>
            </w:r>
            <w:r>
              <w:rPr>
                <w:rFonts w:asciiTheme="majorBidi" w:hAnsiTheme="majorBidi" w:cstheme="majorBidi"/>
                <w:lang w:eastAsia="sv-SE"/>
              </w:rPr>
              <w:t xml:space="preserve">of the reference NR UE. </w:t>
            </w:r>
          </w:p>
          <w:p w:rsidR="006E493E" w:rsidRDefault="00D3236F">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6E493E" w:rsidRDefault="00D3236F">
            <w:pPr>
              <w:rPr>
                <w:rFonts w:eastAsia="Times New Roman"/>
              </w:rPr>
            </w:pPr>
            <w:r>
              <w:rPr>
                <w:rFonts w:eastAsia="Times New Roman"/>
              </w:rPr>
              <w:t>Therefore, we propose the following revision to the proposal #1.</w:t>
            </w:r>
          </w:p>
          <w:p w:rsidR="006E493E" w:rsidRDefault="00D3236F">
            <w:pPr>
              <w:pStyle w:val="afd"/>
              <w:numPr>
                <w:ilvl w:val="0"/>
                <w:numId w:val="19"/>
              </w:numPr>
              <w:spacing w:after="120" w:line="240" w:lineRule="auto"/>
              <w:rPr>
                <w:rFonts w:ascii="Times New Roman" w:hAnsi="Times New Roman"/>
                <w:sz w:val="20"/>
                <w:szCs w:val="20"/>
                <w:lang w:val="en-GB" w:eastAsia="zh-CN"/>
              </w:rPr>
            </w:pPr>
            <w:r>
              <w:rPr>
                <w:rFonts w:ascii="Times New Roman" w:hAnsi="Times New Roman"/>
                <w:sz w:val="20"/>
                <w:szCs w:val="20"/>
                <w:lang w:val="en-GB"/>
              </w:rPr>
              <w:t>Agree in principl</w:t>
            </w:r>
            <w:r>
              <w:rPr>
                <w:rFonts w:ascii="Times New Roman" w:hAnsi="Times New Roman"/>
                <w:sz w:val="20"/>
                <w:szCs w:val="20"/>
                <w:lang w:val="en-GB"/>
              </w:rPr>
              <w:t>e using Option 3 for determining the coverage recovery</w:t>
            </w:r>
            <w:r>
              <w:rPr>
                <w:rFonts w:ascii="Times New Roman" w:hAnsi="Times New Roman"/>
                <w:sz w:val="20"/>
                <w:szCs w:val="20"/>
              </w:rPr>
              <w:t xml:space="preserve"> target</w:t>
            </w:r>
            <w:r>
              <w:rPr>
                <w:sz w:val="20"/>
                <w:szCs w:val="20"/>
              </w:rPr>
              <w:t xml:space="preserve"> </w:t>
            </w:r>
          </w:p>
          <w:p w:rsidR="006E493E" w:rsidRDefault="00D3236F">
            <w:pPr>
              <w:pStyle w:val="afd"/>
              <w:numPr>
                <w:ilvl w:val="1"/>
                <w:numId w:val="19"/>
              </w:numPr>
              <w:overflowPunct w:val="0"/>
              <w:autoSpaceDE w:val="0"/>
              <w:autoSpaceDN w:val="0"/>
              <w:spacing w:after="180" w:line="240" w:lineRule="auto"/>
              <w:ind w:left="720"/>
              <w:textAlignment w:val="baseline"/>
              <w:rPr>
                <w:rFonts w:ascii="Times New Roman" w:eastAsiaTheme="minorEastAsia"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pStyle w:val="afd"/>
              <w:numPr>
                <w:ilvl w:val="1"/>
                <w:numId w:val="19"/>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Pr>
                <w:rFonts w:ascii="Times New Roman" w:hAnsi="Times New Roman"/>
                <w:sz w:val="20"/>
                <w:szCs w:val="20"/>
                <w:lang w:val="en-GB"/>
              </w:rPr>
              <w:t>F</w:t>
            </w:r>
            <w:r>
              <w:rPr>
                <w:rFonts w:ascii="Times New Roman" w:hAnsi="Times New Roman"/>
                <w:sz w:val="20"/>
                <w:szCs w:val="20"/>
              </w:rPr>
              <w:t xml:space="preserve">urther discussion whether Option 1 can be </w:t>
            </w:r>
            <w:r>
              <w:rPr>
                <w:rFonts w:ascii="Times New Roman" w:hAnsi="Times New Roman"/>
                <w:sz w:val="20"/>
                <w:szCs w:val="20"/>
                <w:lang w:val="en-GB"/>
              </w:rPr>
              <w:t xml:space="preserve">additional </w:t>
            </w:r>
            <w:r>
              <w:rPr>
                <w:rFonts w:ascii="Times New Roman" w:hAnsi="Times New Roman"/>
                <w:sz w:val="20"/>
                <w:szCs w:val="20"/>
              </w:rPr>
              <w:t xml:space="preserve">criteria for identifying the channels for coverage recovery </w:t>
            </w:r>
          </w:p>
          <w:p w:rsidR="006E493E" w:rsidRDefault="00D3236F">
            <w:pPr>
              <w:pStyle w:val="afd"/>
              <w:numPr>
                <w:ilvl w:val="1"/>
                <w:numId w:val="19"/>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 second coverage recovery target is used for calculating the coverage recovery needed for the RedCap UE initial access channels (PRACH, msg2,</w:t>
            </w:r>
            <w:r>
              <w:rPr>
                <w:rFonts w:ascii="Times New Roman" w:hAnsi="Times New Roman"/>
                <w:color w:val="FF0000"/>
                <w:sz w:val="20"/>
                <w:szCs w:val="20"/>
              </w:rPr>
              <w:t xml:space="preserve"> msg3, msg4 and PDCCH CSS) and the second coverage recovery target is based on the bottleneck channels among the initial access channels of the reference NR UE</w:t>
            </w:r>
          </w:p>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lang w:eastAsia="zh-CN"/>
              </w:rPr>
            </w:pPr>
            <w:r>
              <w:rPr>
                <w:lang w:eastAsia="zh-CN"/>
              </w:rPr>
              <w:lastRenderedPageBreak/>
              <w:t>Nokia, NSB</w:t>
            </w:r>
          </w:p>
        </w:tc>
        <w:tc>
          <w:tcPr>
            <w:tcW w:w="8155" w:type="dxa"/>
            <w:tcMar>
              <w:top w:w="0" w:type="dxa"/>
              <w:left w:w="108" w:type="dxa"/>
              <w:bottom w:w="0" w:type="dxa"/>
              <w:right w:w="108" w:type="dxa"/>
            </w:tcMar>
          </w:tcPr>
          <w:p w:rsidR="006E493E" w:rsidRDefault="00D3236F">
            <w:pPr>
              <w:pStyle w:val="a8"/>
            </w:pPr>
            <w:r>
              <w:t>We are fine with the FL’s proposal. Our understanding is that reference UE is the R</w:t>
            </w:r>
            <w:r>
              <w:t>el-15/16 UE. With respect to Qualcomm’s point, if the initial access channels for the RedCap UE are better than of the bottleneck channel, we don’t see the need to close the gap with the initial access channels for the reference UE.</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Futurewei</w:t>
            </w:r>
          </w:p>
        </w:tc>
        <w:tc>
          <w:tcPr>
            <w:tcW w:w="8155" w:type="dxa"/>
            <w:tcMar>
              <w:top w:w="0" w:type="dxa"/>
              <w:left w:w="108" w:type="dxa"/>
              <w:bottom w:w="0" w:type="dxa"/>
              <w:right w:w="108" w:type="dxa"/>
            </w:tcMar>
          </w:tcPr>
          <w:p w:rsidR="006E493E" w:rsidRDefault="00D3236F">
            <w:pPr>
              <w:rPr>
                <w:color w:val="000000"/>
                <w:shd w:val="clear" w:color="auto" w:fill="FFFFFF"/>
              </w:rPr>
            </w:pPr>
            <w:r>
              <w:rPr>
                <w:color w:val="000000"/>
                <w:shd w:val="clear" w:color="auto" w:fill="FFFFFF"/>
              </w:rPr>
              <w:t>In general w</w:t>
            </w:r>
            <w:r>
              <w:rPr>
                <w:color w:val="000000"/>
                <w:shd w:val="clear" w:color="auto" w:fill="FFFFFF"/>
              </w:rPr>
              <w:t>e think a representative value is the way to go with removing the outliers to avoid having to compensate to channel that may not need compensation. Handling it similar to what is being done in CE should be OK. Agree with Nokia in sense no need to change de</w:t>
            </w:r>
            <w:r>
              <w:rPr>
                <w:color w:val="000000"/>
                <w:shd w:val="clear" w:color="auto" w:fill="FFFFFF"/>
              </w:rPr>
              <w:t>finition of Option 3.</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We would like to echo the coverage observation and concerns on initial access channels raised by Qualcomm for Opt.3. In real network, it was observed in the test field that normal NR devices can successfully access the network through the RA procedure. How</w:t>
            </w:r>
            <w:r>
              <w:rPr>
                <w:rFonts w:eastAsia="MS Mincho"/>
                <w:color w:val="000000"/>
                <w:shd w:val="clear" w:color="auto" w:fill="FFFFFF"/>
                <w:lang w:eastAsia="ja-JP"/>
              </w:rPr>
              <w:t>ever, it is failed for wearable devices due to the RA related channels coverage loss caused by smaller form factor and lower antenna efficiency. Note that for this failure case, the coverage performance of channels in RA procedure for wearable devices is s</w:t>
            </w:r>
            <w:r>
              <w:rPr>
                <w:rFonts w:eastAsia="MS Mincho"/>
                <w:color w:val="000000"/>
                <w:shd w:val="clear" w:color="auto" w:fill="FFFFFF"/>
                <w:lang w:eastAsia="ja-JP"/>
              </w:rPr>
              <w:t xml:space="preserve">till better than that of the PUSCH with certain target data rate. </w:t>
            </w:r>
          </w:p>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To address this potential problem for Redcap devices e.g. wearable devices, it is important to target to the coverage of RA channels of normal NR devices due to fundamentally different func</w:t>
            </w:r>
            <w:r>
              <w:rPr>
                <w:rFonts w:eastAsia="MS Mincho"/>
                <w:color w:val="000000"/>
                <w:shd w:val="clear" w:color="auto" w:fill="FFFFFF"/>
                <w:lang w:eastAsia="ja-JP"/>
              </w:rPr>
              <w:t xml:space="preserve">tions of these channels.  </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lang w:eastAsia="ja-JP"/>
              </w:rPr>
              <w:t>Lenovo, Motorola Mobility</w:t>
            </w:r>
          </w:p>
        </w:tc>
        <w:tc>
          <w:tcPr>
            <w:tcW w:w="8155" w:type="dxa"/>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w:t>
            </w:r>
            <w:r>
              <w:rPr>
                <w:rFonts w:eastAsia="MS Mincho"/>
                <w:color w:val="000000"/>
                <w:shd w:val="clear" w:color="auto" w:fill="FFFFFF"/>
                <w:lang w:eastAsia="ja-JP"/>
              </w:rPr>
              <w:t xml:space="preserve"> access.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We are fine with the proposal provided it is further clarified how the representative value is determined. We think deleting the words “from the observations that need for compensation” is good. Does this then mean we allow the </w:t>
            </w:r>
            <w:r>
              <w:rPr>
                <w:rFonts w:eastAsia="MS Mincho"/>
                <w:color w:val="000000"/>
                <w:shd w:val="clear" w:color="auto" w:fill="FFFFFF"/>
                <w:lang w:eastAsia="ja-JP"/>
              </w:rPr>
              <w:t>representative value to be determined based on both positive values +X dB (i.e. need coverage compensation of X dB) and negative values -Y (i.e. the channel has Y dB better than the link budget of the bottleneck channel(s) for the reference NR UE). We thin</w:t>
            </w:r>
            <w:r>
              <w:rPr>
                <w:rFonts w:eastAsia="MS Mincho"/>
                <w:color w:val="000000"/>
                <w:shd w:val="clear" w:color="auto" w:fill="FFFFFF"/>
                <w:lang w:eastAsia="ja-JP"/>
              </w:rPr>
              <w:t>k this is better than simply averaging all the positive values.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rsidR="006E493E" w:rsidRDefault="00D3236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6E493E" w:rsidRDefault="00D3236F">
            <w:pPr>
              <w:rPr>
                <w:lang w:eastAsia="zh-CN"/>
              </w:rPr>
            </w:pPr>
            <w:r>
              <w:rPr>
                <w:rFonts w:hint="eastAsia"/>
                <w:lang w:eastAsia="zh-CN"/>
              </w:rPr>
              <w:t xml:space="preserve">We think </w:t>
            </w:r>
            <w:r>
              <w:rPr>
                <w:lang w:eastAsia="zh-CN"/>
              </w:rPr>
              <w:t xml:space="preserve">Option 1 can be </w:t>
            </w:r>
            <w:r>
              <w:rPr>
                <w:lang w:val="en-GB" w:eastAsia="zh-CN"/>
              </w:rPr>
              <w:t xml:space="preserve">additional </w:t>
            </w:r>
            <w:r>
              <w:rPr>
                <w:lang w:eastAsia="zh-CN"/>
              </w:rPr>
              <w:t>criteria</w:t>
            </w:r>
            <w:r>
              <w:rPr>
                <w:lang w:val="en-GB" w:eastAsia="zh-CN"/>
              </w:rPr>
              <w:t xml:space="preserve"> </w:t>
            </w:r>
            <w:r>
              <w:rPr>
                <w:lang w:eastAsia="zh-CN"/>
              </w:rPr>
              <w:t>for identifying the channels for coverage recovery</w:t>
            </w:r>
            <w:r>
              <w:rPr>
                <w:rFonts w:hint="eastAsia"/>
                <w:lang w:eastAsia="zh-CN"/>
              </w:rPr>
              <w:t>. But results from Option3 and Option1 should be</w:t>
            </w:r>
            <w:r>
              <w:rPr>
                <w:rFonts w:hint="eastAsia"/>
                <w:lang w:eastAsia="zh-CN"/>
              </w:rPr>
              <w:t xml:space="preserve"> handled separately, not mixed with each other.</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Regarding the FFS point, we prefer to consider a threshold for the representative value larger than 0, e.g., 0.5 ~ 1dB. It is observed from section 3 that the representative value for a channel could b</w:t>
            </w:r>
            <w:r>
              <w:rPr>
                <w:lang w:eastAsia="sv-SE"/>
              </w:rPr>
              <w:t xml:space="preserve">e positive after merging results from all companies. Having the threshold larger than 0 avoids a channel being deficient of compensation for any borderline cases. </w:t>
            </w:r>
          </w:p>
          <w:p w:rsidR="006E493E" w:rsidRDefault="00D3236F">
            <w:pPr>
              <w:rPr>
                <w:lang w:eastAsia="sv-SE"/>
              </w:rPr>
            </w:pPr>
            <w:r>
              <w:rPr>
                <w:lang w:eastAsia="sv-SE"/>
              </w:rPr>
              <w:t>While the suggestion from Qualcomm is appreciated, variations in the coverage performance ac</w:t>
            </w:r>
            <w:r>
              <w:rPr>
                <w:lang w:eastAsia="sv-SE"/>
              </w:rPr>
              <w:t xml:space="preserve">ross UEs with different data rate requirements are expected even within the population of eMBB UEs, this may not justify separate consideration between unicast and broadcast channels altogether. </w:t>
            </w:r>
          </w:p>
          <w:p w:rsidR="006E493E" w:rsidRDefault="00D3236F">
            <w:pPr>
              <w:rPr>
                <w:lang w:eastAsia="sv-SE"/>
              </w:rPr>
            </w:pPr>
            <w:r>
              <w:rPr>
                <w:lang w:eastAsia="sv-SE"/>
              </w:rPr>
              <w:t>The coverage performance for a UE includes both of these com</w:t>
            </w:r>
            <w:r>
              <w:rPr>
                <w:lang w:eastAsia="sv-SE"/>
              </w:rPr>
              <w:t>ponents and the observation “RedCap UEs will have worse coverage for initial access than Reference UE” may not reflect the practical scenario wherein the coverage of the  Reference UE is actually defined by its worst-coverage channel, and lead to potential</w:t>
            </w:r>
            <w:r>
              <w:rPr>
                <w:lang w:eastAsia="sv-SE"/>
              </w:rPr>
              <w:t xml:space="preserve"> over-designing of the system in some cases.</w:t>
            </w:r>
          </w:p>
          <w:p w:rsidR="006E493E" w:rsidRDefault="00D3236F">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w:t>
            </w:r>
            <w:r>
              <w:rPr>
                <w:lang w:eastAsia="sv-SE"/>
              </w:rPr>
              <w:t>erage recovery, e.g., via a positive threshold for identification of a channel as requiring coverage recovery.</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w:t>
            </w:r>
            <w:r>
              <w:rPr>
                <w:lang w:eastAsia="zh-CN"/>
              </w:rPr>
              <w:t xml:space="preserve">oid the confusion, we suggest FL providing further clarification. </w:t>
            </w:r>
          </w:p>
          <w:p w:rsidR="006E493E" w:rsidRDefault="00D3236F">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w:t>
            </w:r>
            <w:r>
              <w:rPr>
                <w:lang w:eastAsia="zh-CN"/>
              </w:rPr>
              <w:t xml:space="preserve"> we think defining a second coverage recovery target or considering certain additional margin are both OK. </w:t>
            </w:r>
          </w:p>
          <w:p w:rsidR="006E493E" w:rsidRDefault="00D3236F">
            <w:pPr>
              <w:rPr>
                <w:lang w:eastAsia="zh-CN"/>
              </w:rPr>
            </w:pPr>
            <w:r>
              <w:rPr>
                <w:lang w:eastAsia="zh-CN"/>
              </w:rPr>
              <w:t>Maybe, for progress, we could firstly agree adopting option 3 in principle for the non-RA channels and leave the coverage recovery target of initial</w:t>
            </w:r>
            <w:r>
              <w:rPr>
                <w:lang w:eastAsia="zh-CN"/>
              </w:rPr>
              <w:t xml:space="preserve"> access channels for further study.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DengXian"/>
                <w:lang w:eastAsia="zh-CN"/>
              </w:rPr>
            </w:pPr>
            <w:r>
              <w:rPr>
                <w:rFonts w:eastAsia="DengXian"/>
                <w:lang w:eastAsia="zh-CN"/>
              </w:rPr>
              <w:t xml:space="preserve">Majority of the responses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w:t>
            </w:r>
            <w:r>
              <w:rPr>
                <w:rFonts w:hint="eastAsia"/>
                <w:lang w:eastAsia="zh-CN"/>
              </w:rPr>
              <w:t>e equal to zero</w:t>
            </w:r>
            <w:r>
              <w:rPr>
                <w:lang w:eastAsia="zh-CN"/>
              </w:rPr>
              <w:t xml:space="preserve"> in the FFS part of the last bullet</w:t>
            </w:r>
            <w:r>
              <w:rPr>
                <w:rFonts w:hint="eastAsia"/>
                <w:lang w:eastAsia="zh-CN"/>
              </w:rPr>
              <w:t>.</w:t>
            </w:r>
          </w:p>
          <w:p w:rsidR="006E493E" w:rsidRDefault="00D3236F">
            <w:pPr>
              <w:rPr>
                <w:lang w:eastAsia="sv-SE"/>
              </w:rPr>
            </w:pPr>
            <w:r>
              <w:rPr>
                <w:lang w:eastAsia="sv-SE"/>
              </w:rPr>
              <w:t>Four responses</w:t>
            </w:r>
            <w:r>
              <w:rPr>
                <w:rFonts w:eastAsia="MS Mincho"/>
                <w:lang w:eastAsia="ja-JP"/>
              </w:rPr>
              <w:t xml:space="preserve"> </w:t>
            </w:r>
            <w:r>
              <w:rPr>
                <w:lang w:eastAsia="sv-SE"/>
              </w:rPr>
              <w:t>have pointed out the coverage issue of initial access channels for Option 3. Two responses stated there is no need to change definition of Option 3 to close the gap with the initial access channels for the reference UE. The FL suggests to further discuss f</w:t>
            </w:r>
            <w:r>
              <w:rPr>
                <w:lang w:eastAsia="sv-SE"/>
              </w:rPr>
              <w:t xml:space="preserve">or this issue. </w:t>
            </w:r>
          </w:p>
          <w:p w:rsidR="006E493E" w:rsidRDefault="00D3236F">
            <w:pPr>
              <w:rPr>
                <w:rFonts w:eastAsia="MS Mincho"/>
                <w:lang w:eastAsia="ja-JP"/>
              </w:rPr>
            </w:pPr>
            <w:r>
              <w:rPr>
                <w:lang w:eastAsia="sv-SE"/>
              </w:rPr>
              <w:lastRenderedPageBreak/>
              <w:t xml:space="preserve">A few responses also indicated to see the progress on Option 1. Since the scenario dependent target is being discussed in the CE SI, the FL suggestion is to focus on the need for Option 1 on condition that the scenario dependent target can </w:t>
            </w:r>
            <w:r>
              <w:rPr>
                <w:lang w:eastAsia="sv-SE"/>
              </w:rPr>
              <w:t>be agreed by the Rel-17 CE SI.</w:t>
            </w:r>
          </w:p>
          <w:p w:rsidR="006E493E" w:rsidRDefault="00D3236F">
            <w:pPr>
              <w:rPr>
                <w:rFonts w:eastAsia="DengXian"/>
                <w:b/>
                <w:bCs/>
                <w:i/>
                <w:iCs/>
              </w:rPr>
            </w:pPr>
            <w:r>
              <w:rPr>
                <w:rFonts w:eastAsia="MS Mincho"/>
                <w:b/>
                <w:bCs/>
                <w:highlight w:val="yellow"/>
                <w:lang w:eastAsia="ja-JP"/>
              </w:rPr>
              <w:t xml:space="preserve">Based on </w:t>
            </w:r>
            <w:r>
              <w:rPr>
                <w:rFonts w:eastAsia="DengXian"/>
                <w:b/>
                <w:bCs/>
                <w:highlight w:val="yellow"/>
              </w:rPr>
              <w:t>the received responses, the FL made the following update for Proposal #1:</w:t>
            </w:r>
          </w:p>
          <w:p w:rsidR="006E493E" w:rsidRDefault="00D3236F">
            <w:pPr>
              <w:pStyle w:val="afd"/>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of Red</w:t>
            </w:r>
            <w:r>
              <w:rPr>
                <w:rFonts w:ascii="Times New Roman" w:hAnsi="Times New Roman"/>
                <w:color w:val="FF0000"/>
                <w:sz w:val="20"/>
                <w:szCs w:val="20"/>
                <w:lang w:eastAsia="zh-CN"/>
              </w:rPr>
              <w:t xml:space="preserve">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numPr>
                <w:ilvl w:val="1"/>
                <w:numId w:val="20"/>
              </w:numPr>
              <w:overflowPunct/>
              <w:autoSpaceDE/>
              <w:autoSpaceDN/>
              <w:adjustRightInd/>
              <w:spacing w:after="0"/>
              <w:ind w:left="1350" w:hanging="270"/>
              <w:textAlignment w:val="auto"/>
              <w:rPr>
                <w:ins w:id="6" w:author="Chao Wei" w:date="2020-11-03T12:05:00Z"/>
              </w:rPr>
            </w:pPr>
            <w:ins w:id="7" w:author="Chao Wei" w:date="2020-11-03T12:02:00Z">
              <w:r>
                <w:t xml:space="preserve">Further discussion whether </w:t>
              </w:r>
            </w:ins>
            <w:ins w:id="8" w:author="Chao Wei" w:date="2020-11-03T12:41:00Z">
              <w:r>
                <w:t>a single</w:t>
              </w:r>
            </w:ins>
            <w:ins w:id="9" w:author="Chao Wei" w:date="2020-11-03T12:10:00Z">
              <w:r>
                <w:t xml:space="preserve"> </w:t>
              </w:r>
            </w:ins>
            <w:ins w:id="10" w:author="Chao Wei" w:date="2020-11-03T12:11:00Z">
              <w:r>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t>for</w:t>
              </w:r>
            </w:ins>
            <w:ins w:id="13" w:author="Chao Wei" w:date="2020-11-03T11:54:00Z">
              <w:r>
                <w:t xml:space="preserve"> initial access channels and </w:t>
              </w:r>
            </w:ins>
            <w:ins w:id="14" w:author="Chao Wei" w:date="2020-11-03T12:04:00Z">
              <w:r>
                <w:t>non-initial access</w:t>
              </w:r>
            </w:ins>
            <w:ins w:id="15" w:author="Chao Wei" w:date="2020-11-03T11:54:00Z">
              <w:r>
                <w:t xml:space="preserve"> channels </w:t>
              </w:r>
            </w:ins>
            <w:ins w:id="16" w:author="Chao Wei" w:date="2020-11-03T12:41:00Z">
              <w:r>
                <w:t>of RedCap UE</w:t>
              </w:r>
            </w:ins>
          </w:p>
          <w:p w:rsidR="006E493E" w:rsidRDefault="006E493E">
            <w:pPr>
              <w:overflowPunct/>
              <w:autoSpaceDE/>
              <w:autoSpaceDN/>
              <w:adjustRightInd/>
              <w:spacing w:after="0"/>
              <w:ind w:left="1350"/>
              <w:textAlignment w:val="auto"/>
              <w:rPr>
                <w:ins w:id="17" w:author="Chao Wei" w:date="2020-11-03T11:54:00Z"/>
              </w:rPr>
            </w:pPr>
          </w:p>
          <w:p w:rsidR="006E493E" w:rsidRDefault="00D3236F">
            <w:pPr>
              <w:pStyle w:val="afd"/>
              <w:numPr>
                <w:ilvl w:val="1"/>
                <w:numId w:val="19"/>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Pr>
                  <w:rFonts w:ascii="Times New Roman" w:hAnsi="Times New Roman" w:hint="eastAsia"/>
                  <w:sz w:val="20"/>
                  <w:szCs w:val="20"/>
                  <w:lang w:eastAsia="zh-CN"/>
                </w:rPr>
                <w:t>Rel-15/16 NR UE w</w:t>
              </w:r>
              <w:r>
                <w:rPr>
                  <w:rFonts w:ascii="Times New Roman" w:hAnsi="Times New Roman" w:hint="eastAsia"/>
                  <w:sz w:val="20"/>
                  <w:szCs w:val="20"/>
                  <w:lang w:eastAsia="zh-CN"/>
                </w:rPr>
                <w:t xml:space="preserve">ith mandatory </w:t>
              </w:r>
            </w:ins>
            <w:ins w:id="22" w:author="Chao Wei" w:date="2020-11-03T11:31:00Z">
              <w:r>
                <w:rPr>
                  <w:rFonts w:ascii="Times New Roman" w:hAnsi="Times New Roman"/>
                  <w:sz w:val="20"/>
                  <w:szCs w:val="20"/>
                  <w:lang w:eastAsia="zh-CN"/>
                </w:rPr>
                <w:t>features only</w:t>
              </w:r>
            </w:ins>
          </w:p>
          <w:p w:rsidR="006E493E" w:rsidRDefault="00D3236F">
            <w:pPr>
              <w:pStyle w:val="afd"/>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w:t>
            </w:r>
            <w:r>
              <w:rPr>
                <w:rFonts w:ascii="Times New Roman" w:hAnsi="Times New Roman"/>
                <w:sz w:val="20"/>
                <w:szCs w:val="20"/>
                <w:lang w:eastAsia="zh-CN"/>
              </w:rPr>
              <w:t xml:space="preserve"> RedCap UE – the LB of the bottleneck channel for the reference UE)</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w:t>
              </w:r>
              <w:r>
                <w:rPr>
                  <w:rFonts w:ascii="Times New Roman" w:hAnsi="Times New Roman"/>
                  <w:color w:val="FF0000"/>
                  <w:sz w:val="20"/>
                  <w:szCs w:val="20"/>
                  <w:lang w:val="en-GB" w:eastAsia="zh-CN"/>
                </w:rPr>
                <w:t>cluding both neg</w:t>
              </w:r>
            </w:ins>
            <w:ins w:id="24" w:author="Chao Wei" w:date="2020-11-03T11:32:00Z">
              <w:r>
                <w:rPr>
                  <w:rFonts w:ascii="Times New Roman" w:hAnsi="Times New Roman"/>
                  <w:color w:val="FF0000"/>
                  <w:sz w:val="20"/>
                  <w:szCs w:val="20"/>
                  <w:lang w:val="en-GB" w:eastAsia="zh-CN"/>
                </w:rPr>
                <w:t>ative and non-negative values)</w:t>
              </w:r>
            </w:ins>
          </w:p>
          <w:p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w:t>
            </w:r>
            <w:r>
              <w:t>s not used for bottleneck identification</w:t>
            </w:r>
          </w:p>
          <w:p w:rsidR="006E493E" w:rsidRDefault="00D3236F">
            <w:pPr>
              <w:pStyle w:val="afd"/>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E493E" w:rsidRDefault="00D3236F">
            <w:pPr>
              <w:numPr>
                <w:ilvl w:val="1"/>
                <w:numId w:val="20"/>
              </w:numPr>
              <w:overflowPunct/>
              <w:autoSpaceDE/>
              <w:autoSpaceDN/>
              <w:adjustRightInd/>
              <w:spacing w:after="0"/>
              <w:ind w:left="1350" w:hanging="270"/>
              <w:textAlignment w:val="auto"/>
              <w:rPr>
                <w:b/>
                <w:u w:val="single"/>
              </w:rPr>
            </w:pPr>
            <w:r>
              <w:t xml:space="preserve">Details are FFS (e.g. coverage recovery is not needed if the </w:t>
            </w:r>
            <w:r>
              <w:t>representative value of a channel is larger than</w:t>
            </w:r>
            <w:ins w:id="25" w:author="Chao Wei" w:date="2020-11-03T11:32:00Z">
              <w:r>
                <w:t xml:space="preserve"> or equal to</w:t>
              </w:r>
            </w:ins>
            <w:r>
              <w:t xml:space="preserve"> zero)</w:t>
            </w:r>
          </w:p>
          <w:p w:rsidR="006E493E" w:rsidRDefault="006E493E">
            <w:pPr>
              <w:rPr>
                <w:rFonts w:eastAsia="DengXian"/>
              </w:rPr>
            </w:pPr>
          </w:p>
          <w:p w:rsidR="006E493E" w:rsidRDefault="00D3236F">
            <w:pPr>
              <w:rPr>
                <w:lang w:eastAsia="zh-CN"/>
              </w:rPr>
            </w:pPr>
            <w:r>
              <w:rPr>
                <w:rFonts w:eastAsia="DengXian"/>
              </w:rPr>
              <w:t>Also, the FL invited companies to provide input to the FFS parts in the proposal in the following.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hint="eastAsia"/>
                <w:lang w:eastAsia="ko-KR"/>
              </w:rPr>
              <w:t>In</w:t>
            </w:r>
            <w:r>
              <w:rPr>
                <w:rFonts w:eastAsia="맑은 고딕"/>
                <w:lang w:eastAsia="ko-KR"/>
              </w:rPr>
              <w:t xml:space="preserve"> </w:t>
            </w:r>
            <w:r>
              <w:rPr>
                <w:rFonts w:eastAsia="맑은 고딕" w:hint="eastAsia"/>
                <w:lang w:eastAsia="ko-KR"/>
              </w:rPr>
              <w:t>principle,</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are</w:t>
            </w:r>
            <w:r>
              <w:rPr>
                <w:rFonts w:eastAsia="맑은 고딕"/>
                <w:lang w:eastAsia="ko-KR"/>
              </w:rPr>
              <w:t xml:space="preserve"> </w:t>
            </w:r>
            <w:r>
              <w:rPr>
                <w:rFonts w:eastAsia="맑은 고딕" w:hint="eastAsia"/>
                <w:lang w:eastAsia="ko-KR"/>
              </w:rPr>
              <w:t>OK</w:t>
            </w:r>
            <w:r>
              <w:rPr>
                <w:rFonts w:eastAsia="맑은 고딕"/>
                <w:lang w:eastAsia="ko-KR"/>
              </w:rPr>
              <w:t xml:space="preserve"> </w:t>
            </w:r>
            <w:r>
              <w:rPr>
                <w:rFonts w:eastAsia="맑은 고딕" w:hint="eastAsia"/>
                <w:lang w:eastAsia="ko-KR"/>
              </w:rPr>
              <w:t>with</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updated</w:t>
            </w:r>
            <w:r>
              <w:rPr>
                <w:rFonts w:eastAsia="맑은 고딕"/>
                <w:lang w:eastAsia="ko-KR"/>
              </w:rPr>
              <w:t xml:space="preserve"> </w:t>
            </w:r>
            <w:r>
              <w:rPr>
                <w:rFonts w:eastAsia="맑은 고딕" w:hint="eastAsia"/>
                <w:lang w:eastAsia="ko-KR"/>
              </w:rPr>
              <w:t>proposal.</w:t>
            </w:r>
            <w:r>
              <w:rPr>
                <w:rFonts w:eastAsia="맑은 고딕"/>
                <w:lang w:eastAsia="ko-KR"/>
              </w:rPr>
              <w:t xml:space="preserve"> </w:t>
            </w:r>
            <w:r>
              <w:rPr>
                <w:rFonts w:eastAsia="맑은 고딕" w:hint="eastAsia"/>
                <w:lang w:eastAsia="ko-KR"/>
              </w:rPr>
              <w:t>One</w:t>
            </w:r>
            <w:r>
              <w:rPr>
                <w:rFonts w:eastAsia="맑은 고딕"/>
                <w:lang w:eastAsia="ko-KR"/>
              </w:rPr>
              <w:t xml:space="preserve"> </w:t>
            </w:r>
            <w:r>
              <w:rPr>
                <w:rFonts w:eastAsia="맑은 고딕" w:hint="eastAsia"/>
                <w:lang w:eastAsia="ko-KR"/>
              </w:rPr>
              <w:t>thing</w:t>
            </w:r>
            <w:r>
              <w:rPr>
                <w:rFonts w:eastAsia="맑은 고딕"/>
                <w:lang w:eastAsia="ko-KR"/>
              </w:rPr>
              <w:t xml:space="preserve"> </w:t>
            </w:r>
            <w:r>
              <w:rPr>
                <w:rFonts w:eastAsia="맑은 고딕" w:hint="eastAsia"/>
                <w:lang w:eastAsia="ko-KR"/>
              </w:rPr>
              <w:t>we</w:t>
            </w:r>
            <w:r>
              <w:rPr>
                <w:rFonts w:eastAsia="맑은 고딕"/>
                <w:lang w:eastAsia="ko-KR"/>
              </w:rPr>
              <w:t>’</w:t>
            </w:r>
            <w:r>
              <w:rPr>
                <w:rFonts w:eastAsia="맑은 고딕" w:hint="eastAsia"/>
                <w:lang w:eastAsia="ko-KR"/>
              </w:rPr>
              <w:t>d</w:t>
            </w:r>
            <w:r>
              <w:rPr>
                <w:rFonts w:eastAsia="맑은 고딕"/>
                <w:lang w:eastAsia="ko-KR"/>
              </w:rPr>
              <w:t xml:space="preserve"> </w:t>
            </w:r>
            <w:r>
              <w:rPr>
                <w:rFonts w:eastAsia="맑은 고딕" w:hint="eastAsia"/>
                <w:lang w:eastAsia="ko-KR"/>
              </w:rPr>
              <w:t>like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point</w:t>
            </w:r>
            <w:r>
              <w:rPr>
                <w:rFonts w:eastAsia="맑은 고딕"/>
                <w:lang w:eastAsia="ko-KR"/>
              </w:rPr>
              <w:t xml:space="preserve"> </w:t>
            </w:r>
            <w:r>
              <w:rPr>
                <w:rFonts w:eastAsia="맑은 고딕" w:hint="eastAsia"/>
                <w:lang w:eastAsia="ko-KR"/>
              </w:rPr>
              <w:t>out</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that</w:t>
            </w:r>
            <w:r>
              <w:rPr>
                <w:rFonts w:eastAsia="맑은 고딕"/>
                <w:lang w:eastAsia="ko-KR"/>
              </w:rPr>
              <w:t xml:space="preserve"> </w:t>
            </w:r>
            <w:r>
              <w:rPr>
                <w:rFonts w:eastAsia="맑은 고딕" w:hint="eastAsia"/>
                <w:lang w:eastAsia="ko-KR"/>
              </w:rPr>
              <w:t>DL/UL</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simulation</w:t>
            </w:r>
            <w:r>
              <w:rPr>
                <w:rFonts w:eastAsia="맑은 고딕"/>
                <w:lang w:eastAsia="ko-KR"/>
              </w:rPr>
              <w:t xml:space="preserve"> </w:t>
            </w:r>
            <w:r>
              <w:rPr>
                <w:rFonts w:eastAsia="맑은 고딕" w:hint="eastAsia"/>
                <w:lang w:eastAsia="ko-KR"/>
              </w:rPr>
              <w:t>set-up</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too</w:t>
            </w:r>
            <w:r>
              <w:rPr>
                <w:rFonts w:eastAsia="맑은 고딕"/>
                <w:lang w:eastAsia="ko-KR"/>
              </w:rPr>
              <w:t xml:space="preserve"> </w:t>
            </w:r>
            <w:r>
              <w:rPr>
                <w:rFonts w:eastAsia="맑은 고딕" w:hint="eastAsia"/>
                <w:lang w:eastAsia="ko-KR"/>
              </w:rPr>
              <w:t>high</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especially,</w:t>
            </w:r>
            <w:r>
              <w:rPr>
                <w:rFonts w:eastAsia="맑은 고딕"/>
                <w:lang w:eastAsia="ko-KR"/>
              </w:rPr>
              <w:t xml:space="preserve"> </w:t>
            </w:r>
            <w:r>
              <w:rPr>
                <w:rFonts w:eastAsia="맑은 고딕" w:hint="eastAsia"/>
                <w:lang w:eastAsia="ko-KR"/>
              </w:rPr>
              <w:t>at</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cell</w:t>
            </w:r>
            <w:r>
              <w:rPr>
                <w:rFonts w:eastAsia="맑은 고딕"/>
                <w:lang w:eastAsia="ko-KR"/>
              </w:rPr>
              <w:t xml:space="preserve"> </w:t>
            </w:r>
            <w:r>
              <w:rPr>
                <w:rFonts w:eastAsia="맑은 고딕" w:hint="eastAsia"/>
                <w:lang w:eastAsia="ko-KR"/>
              </w:rPr>
              <w:t>edge.</w:t>
            </w:r>
            <w:r>
              <w:rPr>
                <w:rFonts w:eastAsia="맑은 고딕"/>
                <w:lang w:eastAsia="ko-KR"/>
              </w:rPr>
              <w:t xml:space="preserve"> </w:t>
            </w:r>
            <w:r>
              <w:rPr>
                <w:rFonts w:eastAsia="맑은 고딕" w:hint="eastAsia"/>
                <w:lang w:eastAsia="ko-KR"/>
              </w:rPr>
              <w:t>If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w:t>
            </w:r>
            <w:r>
              <w:rPr>
                <w:rFonts w:eastAsia="맑은 고딕" w:hint="eastAsia"/>
                <w:lang w:eastAsia="ko-KR"/>
              </w:rPr>
              <w:t>can</w:t>
            </w:r>
            <w:r>
              <w:rPr>
                <w:rFonts w:eastAsia="맑은 고딕"/>
                <w:lang w:eastAsia="ko-KR"/>
              </w:rPr>
              <w:t xml:space="preserve"> </w:t>
            </w:r>
            <w:r>
              <w:rPr>
                <w:rFonts w:eastAsia="맑은 고딕" w:hint="eastAsia"/>
                <w:lang w:eastAsia="ko-KR"/>
              </w:rPr>
              <w:t>be</w:t>
            </w:r>
            <w:r>
              <w:rPr>
                <w:rFonts w:eastAsia="맑은 고딕"/>
                <w:lang w:eastAsia="ko-KR"/>
              </w:rPr>
              <w:t xml:space="preserve"> </w:t>
            </w:r>
            <w:r>
              <w:rPr>
                <w:rFonts w:eastAsia="맑은 고딕" w:hint="eastAsia"/>
                <w:lang w:eastAsia="ko-KR"/>
              </w:rPr>
              <w:t>reduced</w:t>
            </w:r>
            <w:r>
              <w:rPr>
                <w:rFonts w:eastAsia="맑은 고딕"/>
                <w:lang w:eastAsia="ko-KR"/>
              </w:rPr>
              <w:t xml:space="preserve"> </w:t>
            </w:r>
            <w:r>
              <w:rPr>
                <w:rFonts w:eastAsia="맑은 고딕" w:hint="eastAsia"/>
                <w:lang w:eastAsia="ko-KR"/>
              </w:rPr>
              <w:t>considering</w:t>
            </w:r>
            <w:r>
              <w:rPr>
                <w:rFonts w:eastAsia="맑은 고딕"/>
                <w:lang w:eastAsia="ko-KR"/>
              </w:rPr>
              <w:t xml:space="preserve"> </w:t>
            </w:r>
            <w:r>
              <w:rPr>
                <w:rFonts w:eastAsia="맑은 고딕" w:hint="eastAsia"/>
                <w:lang w:eastAsia="ko-KR"/>
              </w:rPr>
              <w:t>practical</w:t>
            </w:r>
            <w:r>
              <w:rPr>
                <w:rFonts w:eastAsia="맑은 고딕"/>
                <w:lang w:eastAsia="ko-KR"/>
              </w:rPr>
              <w:t xml:space="preserve"> </w:t>
            </w:r>
            <w:r>
              <w:rPr>
                <w:rFonts w:eastAsia="맑은 고딕" w:hint="eastAsia"/>
                <w:lang w:eastAsia="ko-KR"/>
              </w:rPr>
              <w:t>situations,</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(e.g.,</w:t>
            </w:r>
            <w:r>
              <w:rPr>
                <w:rFonts w:eastAsia="맑은 고딕"/>
                <w:lang w:eastAsia="ko-KR"/>
              </w:rPr>
              <w:t xml:space="preserve"> </w:t>
            </w:r>
            <w:r>
              <w:rPr>
                <w:rFonts w:eastAsia="맑은 고딕" w:hint="eastAsia"/>
                <w:lang w:eastAsia="ko-KR"/>
              </w:rPr>
              <w:t>PUSCH)</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reference</w:t>
            </w:r>
            <w:r>
              <w:rPr>
                <w:rFonts w:eastAsia="맑은 고딕"/>
                <w:lang w:eastAsia="ko-KR"/>
              </w:rPr>
              <w:t xml:space="preserve"> </w:t>
            </w:r>
            <w:r>
              <w:rPr>
                <w:rFonts w:eastAsia="맑은 고딕" w:hint="eastAsia"/>
                <w:lang w:eastAsia="ko-KR"/>
              </w:rPr>
              <w:t>UE</w:t>
            </w:r>
            <w:r>
              <w:rPr>
                <w:rFonts w:eastAsia="맑은 고딕"/>
                <w:lang w:eastAsia="ko-KR"/>
              </w:rPr>
              <w:t xml:space="preserve"> </w:t>
            </w:r>
            <w:r>
              <w:rPr>
                <w:rFonts w:eastAsia="맑은 고딕" w:hint="eastAsia"/>
                <w:lang w:eastAsia="ko-KR"/>
              </w:rPr>
              <w:t>would</w:t>
            </w:r>
            <w:r>
              <w:rPr>
                <w:rFonts w:eastAsia="맑은 고딕"/>
                <w:lang w:eastAsia="ko-KR"/>
              </w:rPr>
              <w:t xml:space="preserve"> </w:t>
            </w:r>
            <w:r>
              <w:rPr>
                <w:rFonts w:eastAsia="맑은 고딕" w:hint="eastAsia"/>
                <w:lang w:eastAsia="ko-KR"/>
              </w:rPr>
              <w:t>get</w:t>
            </w:r>
            <w:r>
              <w:rPr>
                <w:rFonts w:eastAsia="맑은 고딕"/>
                <w:lang w:eastAsia="ko-KR"/>
              </w:rPr>
              <w:t xml:space="preserve"> </w:t>
            </w:r>
            <w:r>
              <w:rPr>
                <w:rFonts w:eastAsia="맑은 고딕" w:hint="eastAsia"/>
                <w:lang w:eastAsia="ko-KR"/>
              </w:rPr>
              <w:t>close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PUCCH</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which</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higher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PUSCH</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general.</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this</w:t>
            </w:r>
            <w:r>
              <w:rPr>
                <w:rFonts w:eastAsia="맑은 고딕"/>
                <w:lang w:eastAsia="ko-KR"/>
              </w:rPr>
              <w:t xml:space="preserve"> </w:t>
            </w:r>
            <w:r>
              <w:rPr>
                <w:rFonts w:eastAsia="맑은 고딕" w:hint="eastAsia"/>
                <w:lang w:eastAsia="ko-KR"/>
              </w:rPr>
              <w:t>case,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values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(e.g.,</w:t>
            </w:r>
            <w:r>
              <w:rPr>
                <w:rFonts w:eastAsia="맑은 고딕"/>
                <w:lang w:eastAsia="ko-KR"/>
              </w:rPr>
              <w:t xml:space="preserve"> </w:t>
            </w:r>
            <w:r>
              <w:rPr>
                <w:rFonts w:eastAsia="맑은 고딕" w:hint="eastAsia"/>
                <w:lang w:eastAsia="ko-KR"/>
              </w:rPr>
              <w:t>PDCCH)</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may</w:t>
            </w:r>
            <w:r>
              <w:rPr>
                <w:rFonts w:eastAsia="맑은 고딕"/>
                <w:lang w:eastAsia="ko-KR"/>
              </w:rPr>
              <w:t xml:space="preserve"> </w:t>
            </w:r>
            <w:r>
              <w:rPr>
                <w:rFonts w:eastAsia="맑은 고딕" w:hint="eastAsia"/>
                <w:lang w:eastAsia="ko-KR"/>
              </w:rPr>
              <w:t>be</w:t>
            </w:r>
            <w:r>
              <w:rPr>
                <w:rFonts w:eastAsia="맑은 고딕"/>
                <w:lang w:eastAsia="ko-KR"/>
              </w:rPr>
              <w:t xml:space="preserve"> </w:t>
            </w:r>
            <w:r>
              <w:rPr>
                <w:rFonts w:eastAsia="맑은 고딕" w:hint="eastAsia"/>
                <w:lang w:eastAsia="ko-KR"/>
              </w:rPr>
              <w:t>lower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Due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reason,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believe</w:t>
            </w:r>
            <w:r>
              <w:rPr>
                <w:rFonts w:eastAsia="맑은 고딕"/>
                <w:lang w:eastAsia="ko-KR"/>
              </w:rPr>
              <w:t xml:space="preserve"> </w:t>
            </w:r>
            <w:r>
              <w:rPr>
                <w:rFonts w:eastAsia="맑은 고딕" w:hint="eastAsia"/>
                <w:lang w:eastAsia="ko-KR"/>
              </w:rPr>
              <w:t>some</w:t>
            </w:r>
            <w:r>
              <w:rPr>
                <w:rFonts w:eastAsia="맑은 고딕"/>
                <w:lang w:eastAsia="ko-KR"/>
              </w:rPr>
              <w:t xml:space="preserve"> </w:t>
            </w:r>
            <w:r>
              <w:rPr>
                <w:rFonts w:eastAsia="맑은 고딕" w:hint="eastAsia"/>
                <w:lang w:eastAsia="ko-KR"/>
              </w:rPr>
              <w:t>impacts</w:t>
            </w:r>
            <w:r>
              <w:rPr>
                <w:rFonts w:eastAsia="맑은 고딕"/>
                <w:lang w:eastAsia="ko-KR"/>
              </w:rPr>
              <w:t xml:space="preserve"> </w:t>
            </w:r>
            <w:r>
              <w:rPr>
                <w:rFonts w:eastAsia="맑은 고딕" w:hint="eastAsia"/>
                <w:lang w:eastAsia="ko-KR"/>
              </w:rPr>
              <w:t>from</w:t>
            </w:r>
            <w:r>
              <w:rPr>
                <w:rFonts w:eastAsia="맑은 고딕"/>
                <w:lang w:eastAsia="ko-KR"/>
              </w:rPr>
              <w:t xml:space="preserve"> </w:t>
            </w:r>
            <w:r>
              <w:rPr>
                <w:rFonts w:eastAsia="맑은 고딕" w:hint="eastAsia"/>
                <w:lang w:eastAsia="ko-KR"/>
              </w:rPr>
              <w:t>reduced</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should</w:t>
            </w:r>
            <w:r>
              <w:rPr>
                <w:rFonts w:eastAsia="맑은 고딕"/>
                <w:lang w:eastAsia="ko-KR"/>
              </w:rPr>
              <w:t xml:space="preserve"> </w:t>
            </w:r>
            <w:r>
              <w:rPr>
                <w:rFonts w:eastAsia="맑은 고딕" w:hint="eastAsia"/>
                <w:lang w:eastAsia="ko-KR"/>
              </w:rPr>
              <w:t>be</w:t>
            </w:r>
            <w:r>
              <w:rPr>
                <w:rFonts w:eastAsia="맑은 고딕"/>
                <w:lang w:eastAsia="ko-KR"/>
              </w:rPr>
              <w:t xml:space="preserve"> </w:t>
            </w:r>
            <w:r>
              <w:rPr>
                <w:rFonts w:eastAsia="맑은 고딕" w:hint="eastAsia"/>
                <w:lang w:eastAsia="ko-KR"/>
              </w:rPr>
              <w:t>taken</w:t>
            </w:r>
            <w:r>
              <w:rPr>
                <w:rFonts w:eastAsia="맑은 고딕"/>
                <w:lang w:eastAsia="ko-KR"/>
              </w:rPr>
              <w:t xml:space="preserve"> </w:t>
            </w:r>
            <w:r>
              <w:rPr>
                <w:rFonts w:eastAsia="맑은 고딕" w:hint="eastAsia"/>
                <w:lang w:eastAsia="ko-KR"/>
              </w:rPr>
              <w:t>into</w:t>
            </w:r>
            <w:r>
              <w:rPr>
                <w:rFonts w:eastAsia="맑은 고딕"/>
                <w:lang w:eastAsia="ko-KR"/>
              </w:rPr>
              <w:t xml:space="preserve"> </w:t>
            </w:r>
            <w:r>
              <w:rPr>
                <w:rFonts w:eastAsia="맑은 고딕" w:hint="eastAsia"/>
                <w:lang w:eastAsia="ko-KR"/>
              </w:rPr>
              <w:t>account.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InterDigital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We are fine with the updated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We are fine with the updated proposal. In our view, if the conclusion from the link budget evaluation is that the data channels for RedCap UEs would </w:t>
            </w:r>
            <w:r>
              <w:rPr>
                <w:rFonts w:eastAsia="맑은 고딕"/>
                <w:lang w:eastAsia="ko-KR"/>
              </w:rPr>
              <w:t>require coverage compensation, it is reasonable to trade data rate for coverage.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w:t>
            </w:r>
            <w:r>
              <w:rPr>
                <w:lang w:val="en-GB" w:eastAsia="zh-CN"/>
              </w:rPr>
              <w:t xml:space="preserve">compensation values, </w:t>
            </w:r>
            <w:r>
              <w:rPr>
                <w:lang w:eastAsia="zh-CN"/>
              </w:rPr>
              <w:t xml:space="preserve">which is a differential-value based method that was knocked out by absolute-value based method in CovEnh SI. We would like to avoid repeated discussions and focus on a similar absolute-value based method as CovEnh SI. For example, the </w:t>
            </w:r>
            <w:r>
              <w:rPr>
                <w:lang w:eastAsia="zh-CN"/>
              </w:rPr>
              <w:t>representative value for the bottleneck channel of the NR reference UE should be developed first.</w:t>
            </w:r>
          </w:p>
          <w:p w:rsidR="006E493E" w:rsidRDefault="00D3236F">
            <w:pPr>
              <w:overflowPunct/>
              <w:autoSpaceDE/>
              <w:autoSpaceDN/>
              <w:adjustRightInd/>
              <w:spacing w:after="0" w:line="240" w:lineRule="auto"/>
              <w:textAlignment w:val="auto"/>
              <w:rPr>
                <w:rFonts w:ascii="Times" w:eastAsia="바탕" w:hAnsi="Times"/>
                <w:szCs w:val="24"/>
                <w:lang w:val="en-GB"/>
              </w:rPr>
            </w:pPr>
            <w:r>
              <w:rPr>
                <w:rFonts w:ascii="Times" w:eastAsia="바탕" w:hAnsi="Times"/>
                <w:szCs w:val="24"/>
                <w:highlight w:val="green"/>
                <w:lang w:val="en-GB"/>
              </w:rPr>
              <w:t>Agreements:</w:t>
            </w:r>
          </w:p>
          <w:p w:rsidR="006E493E" w:rsidRDefault="00D3236F">
            <w:pPr>
              <w:numPr>
                <w:ilvl w:val="0"/>
                <w:numId w:val="22"/>
              </w:numPr>
              <w:overflowPunct/>
              <w:autoSpaceDE/>
              <w:autoSpaceDN/>
              <w:adjustRightInd/>
              <w:spacing w:after="0" w:line="240" w:lineRule="auto"/>
              <w:textAlignment w:val="auto"/>
              <w:rPr>
                <w:rFonts w:ascii="Times" w:eastAsia="바탕" w:hAnsi="Times"/>
                <w:lang w:val="en-GB"/>
              </w:rPr>
            </w:pPr>
            <w:r>
              <w:rPr>
                <w:rFonts w:ascii="Times" w:eastAsia="바탕" w:hAnsi="Times"/>
                <w:lang w:val="en-GB"/>
              </w:rPr>
              <w:t xml:space="preserve">Representative values of the </w:t>
            </w:r>
            <w:r>
              <w:rPr>
                <w:rFonts w:ascii="Times" w:eastAsia="바탕" w:hAnsi="Times"/>
                <w:highlight w:val="yellow"/>
                <w:lang w:val="en-GB"/>
              </w:rPr>
              <w:t>absolute</w:t>
            </w:r>
            <w:r>
              <w:rPr>
                <w:rFonts w:ascii="Times" w:eastAsia="바탕" w:hAnsi="Times"/>
                <w:lang w:val="en-GB"/>
              </w:rPr>
              <w:t xml:space="preserve"> values of [MCL, MIL and MPL] are used for bottleneck identification</w:t>
            </w:r>
          </w:p>
          <w:p w:rsidR="006E493E" w:rsidRDefault="00D3236F">
            <w:pPr>
              <w:numPr>
                <w:ilvl w:val="1"/>
                <w:numId w:val="22"/>
              </w:numPr>
              <w:overflowPunct/>
              <w:autoSpaceDE/>
              <w:autoSpaceDN/>
              <w:adjustRightInd/>
              <w:spacing w:after="0" w:line="240" w:lineRule="auto"/>
              <w:textAlignment w:val="auto"/>
              <w:rPr>
                <w:rFonts w:ascii="Times" w:eastAsia="바탕" w:hAnsi="Times"/>
                <w:lang w:val="en-GB"/>
              </w:rPr>
            </w:pPr>
            <w:r>
              <w:rPr>
                <w:rFonts w:ascii="Times" w:eastAsia="바탕" w:hAnsi="Times"/>
                <w:lang w:val="en-GB"/>
              </w:rPr>
              <w:t xml:space="preserve">Further down-selection one or more of </w:t>
            </w:r>
            <w:r>
              <w:rPr>
                <w:rFonts w:ascii="Times" w:eastAsia="바탕" w:hAnsi="Times"/>
                <w:lang w:val="en-GB"/>
              </w:rPr>
              <w:t>MCL/MIL/MPL may be performed depending on the decision of target performance metric(s)</w:t>
            </w:r>
          </w:p>
          <w:p w:rsidR="006E493E" w:rsidRDefault="00D3236F">
            <w:pPr>
              <w:numPr>
                <w:ilvl w:val="1"/>
                <w:numId w:val="22"/>
              </w:numPr>
              <w:overflowPunct/>
              <w:autoSpaceDE/>
              <w:autoSpaceDN/>
              <w:adjustRightInd/>
              <w:spacing w:after="0" w:line="240" w:lineRule="auto"/>
              <w:textAlignment w:val="auto"/>
              <w:rPr>
                <w:rFonts w:ascii="Times" w:eastAsia="바탕" w:hAnsi="Times"/>
                <w:lang w:val="en-GB"/>
              </w:rPr>
            </w:pPr>
            <w:r>
              <w:rPr>
                <w:rFonts w:ascii="Times" w:eastAsia="바탕" w:hAnsi="Times"/>
                <w:lang w:val="en-GB"/>
              </w:rPr>
              <w:t>Companies can also report their individual observations of the bottleneck based on individual simulation results</w:t>
            </w:r>
          </w:p>
          <w:p w:rsidR="006E493E" w:rsidRDefault="00D3236F">
            <w:pPr>
              <w:numPr>
                <w:ilvl w:val="1"/>
                <w:numId w:val="22"/>
              </w:numPr>
              <w:overflowPunct/>
              <w:autoSpaceDE/>
              <w:autoSpaceDN/>
              <w:adjustRightInd/>
              <w:spacing w:after="0" w:line="240" w:lineRule="auto"/>
              <w:textAlignment w:val="auto"/>
              <w:rPr>
                <w:rFonts w:ascii="Times" w:eastAsia="바탕" w:hAnsi="Times"/>
                <w:lang w:val="en-GB"/>
              </w:rPr>
            </w:pPr>
            <w:r>
              <w:rPr>
                <w:rFonts w:ascii="Times" w:eastAsia="바탕" w:hAnsi="Times"/>
                <w:lang w:val="en-GB"/>
              </w:rPr>
              <w:t>How to use the respresentive values is FFS</w:t>
            </w:r>
          </w:p>
          <w:p w:rsidR="006E493E" w:rsidRDefault="00D3236F">
            <w:pPr>
              <w:numPr>
                <w:ilvl w:val="1"/>
                <w:numId w:val="22"/>
              </w:numPr>
              <w:overflowPunct/>
              <w:autoSpaceDE/>
              <w:autoSpaceDN/>
              <w:adjustRightInd/>
              <w:spacing w:after="0" w:line="240" w:lineRule="auto"/>
              <w:textAlignment w:val="auto"/>
              <w:rPr>
                <w:rFonts w:ascii="Times" w:eastAsia="바탕" w:hAnsi="Times"/>
                <w:lang w:val="en-GB"/>
              </w:rPr>
            </w:pPr>
            <w:r>
              <w:rPr>
                <w:rFonts w:ascii="Times" w:eastAsia="바탕" w:hAnsi="Times"/>
                <w:lang w:val="en-GB"/>
              </w:rPr>
              <w:t>A representat</w:t>
            </w:r>
            <w:r>
              <w:rPr>
                <w:rFonts w:ascii="Times" w:eastAsia="바탕" w:hAnsi="Times"/>
                <w:lang w:val="en-GB"/>
              </w:rPr>
              <w:t>ive value is derived by taking the mean value (in dB domain) from companies’ evaluation results</w:t>
            </w:r>
          </w:p>
          <w:p w:rsidR="006E493E" w:rsidRDefault="00D3236F">
            <w:pPr>
              <w:numPr>
                <w:ilvl w:val="2"/>
                <w:numId w:val="22"/>
              </w:numPr>
              <w:overflowPunct/>
              <w:autoSpaceDE/>
              <w:autoSpaceDN/>
              <w:adjustRightInd/>
              <w:spacing w:after="0" w:line="240" w:lineRule="auto"/>
              <w:textAlignment w:val="auto"/>
              <w:rPr>
                <w:rFonts w:ascii="Times" w:eastAsia="바탕" w:hAnsi="Times"/>
                <w:lang w:val="en-GB"/>
              </w:rPr>
            </w:pPr>
            <w:r>
              <w:rPr>
                <w:rFonts w:ascii="Times" w:eastAsia="바탕" w:hAnsi="Times"/>
                <w:lang w:val="en-GB"/>
              </w:rPr>
              <w:t>Excluding the highest &amp; the lowest values when the number of samples is more than 3</w:t>
            </w:r>
          </w:p>
          <w:p w:rsidR="006E493E" w:rsidRDefault="00D3236F">
            <w:pPr>
              <w:numPr>
                <w:ilvl w:val="2"/>
                <w:numId w:val="22"/>
              </w:numPr>
              <w:overflowPunct/>
              <w:autoSpaceDE/>
              <w:autoSpaceDN/>
              <w:adjustRightInd/>
              <w:spacing w:after="0" w:line="240" w:lineRule="auto"/>
              <w:textAlignment w:val="auto"/>
              <w:rPr>
                <w:rFonts w:ascii="Times" w:eastAsia="바탕" w:hAnsi="Times"/>
                <w:lang w:val="en-GB"/>
              </w:rPr>
            </w:pPr>
            <w:r>
              <w:rPr>
                <w:rFonts w:ascii="Times" w:eastAsia="바탕" w:hAnsi="Times"/>
                <w:lang w:val="en-GB"/>
              </w:rPr>
              <w:t>If the number of samples used to compute a representative value is less than</w:t>
            </w:r>
            <w:r>
              <w:rPr>
                <w:rFonts w:ascii="Times" w:eastAsia="바탕" w:hAnsi="Times"/>
                <w:lang w:val="en-GB"/>
              </w:rPr>
              <w:t xml:space="preserve"> 4 for each scenario, this representative value is not used for bottleneck identification</w:t>
            </w:r>
          </w:p>
          <w:p w:rsidR="006E493E" w:rsidRDefault="00D3236F">
            <w:pPr>
              <w:numPr>
                <w:ilvl w:val="3"/>
                <w:numId w:val="22"/>
              </w:numPr>
              <w:overflowPunct/>
              <w:autoSpaceDE/>
              <w:autoSpaceDN/>
              <w:adjustRightInd/>
              <w:spacing w:after="0" w:line="240" w:lineRule="auto"/>
              <w:textAlignment w:val="auto"/>
              <w:rPr>
                <w:rFonts w:ascii="Times" w:eastAsia="바탕" w:hAnsi="Times"/>
                <w:lang w:val="en-GB"/>
              </w:rPr>
            </w:pPr>
            <w:r>
              <w:rPr>
                <w:rFonts w:ascii="Times" w:eastAsia="바탕" w:hAnsi="Times"/>
                <w:lang w:val="en-GB"/>
              </w:rPr>
              <w:t xml:space="preserve">In this case, observations may still be drawn </w:t>
            </w:r>
          </w:p>
          <w:p w:rsidR="006E493E" w:rsidRDefault="006E493E">
            <w:pPr>
              <w:rPr>
                <w:lang w:val="en-GB" w:eastAsia="zh-CN"/>
              </w:rPr>
            </w:pPr>
          </w:p>
          <w:p w:rsidR="006E493E" w:rsidRDefault="00D3236F">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w:t>
            </w:r>
            <w:r>
              <w:rPr>
                <w:lang w:val="en-GB" w:eastAsia="zh-CN"/>
              </w:rPr>
              <w:t>pensate the coverage gaps of bottleneck channels for RedCap UEs by comparing with bottleneck channels for reference UEs. The coverage of RedCap UEs can still be limited in the real network. It is not good for the business success for RedCap UEs. However, f</w:t>
            </w:r>
            <w:r>
              <w:rPr>
                <w:lang w:val="en-GB" w:eastAsia="zh-CN"/>
              </w:rPr>
              <w:t>or Option1, the problem discussed above is not exist. Once the target ISD and channel model are determined, the target performance identified by all the companies will be same. And the real bottleneck channels can be identified naturally. Therefore, we wou</w:t>
            </w:r>
            <w:r>
              <w:rPr>
                <w:lang w:val="en-GB" w:eastAsia="zh-CN"/>
              </w:rPr>
              <w:t>ld like to echo vivo’s view and propose the following to be incorporated into FL proposal,</w:t>
            </w:r>
          </w:p>
          <w:p w:rsidR="006E493E" w:rsidRDefault="00D3236F">
            <w:pPr>
              <w:rPr>
                <w:b/>
                <w:i/>
                <w:lang w:val="en-GB" w:eastAsia="zh-CN"/>
              </w:rPr>
            </w:pPr>
            <w:r>
              <w:rPr>
                <w:b/>
                <w:i/>
                <w:lang w:val="en-GB" w:eastAsia="zh-CN"/>
              </w:rPr>
              <w:t>Proposal:</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w:t>
            </w:r>
            <w:r>
              <w:rPr>
                <w:rFonts w:ascii="Times New Roman" w:hAnsi="Times New Roman"/>
                <w:i/>
                <w:sz w:val="20"/>
                <w:szCs w:val="20"/>
                <w:lang w:eastAsia="zh-CN"/>
              </w:rPr>
              <w:t>cro ISD 350m, Rural ISD 1732m; FR2: indoor ISD 20m. (may be aligned with CovEnh SE if different ISD is agreed)</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value for target MPL of each scenario is derived by taking the m</w:t>
            </w:r>
            <w:r>
              <w:rPr>
                <w:rFonts w:ascii="Times New Roman" w:hAnsi="Times New Roman"/>
                <w:i/>
                <w:sz w:val="20"/>
                <w:szCs w:val="20"/>
                <w:lang w:eastAsia="zh-CN"/>
              </w:rPr>
              <w:t>ean value (in dB domain) with the same data preprocessing as agreed in CovEnh SI (i.e. conditional excluding the highest &amp; the lowest values)</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 xml:space="preserve">For Option 1, the amount of compensation for each channel by comparing the link budget of the channel with the </w:t>
            </w:r>
            <w:r>
              <w:rPr>
                <w:rFonts w:ascii="Times New Roman" w:hAnsi="Times New Roman"/>
                <w:i/>
                <w:sz w:val="20"/>
                <w:szCs w:val="20"/>
                <w:lang w:eastAsia="zh-CN"/>
              </w:rPr>
              <w:t>representative value of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w:t>
            </w:r>
            <w:r>
              <w:rPr>
                <w:rFonts w:ascii="Times New Roman" w:hAnsi="Times New Roman"/>
                <w:i/>
                <w:sz w:val="20"/>
                <w:szCs w:val="20"/>
                <w:lang w:eastAsia="zh-CN"/>
              </w:rPr>
              <w:t>es)</w:t>
            </w:r>
          </w:p>
          <w:p w:rsidR="006E493E" w:rsidRDefault="006E493E">
            <w:pPr>
              <w:rPr>
                <w:rFonts w:eastAsia="맑은 고딕"/>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ascii="Times" w:eastAsia="바탕" w:hAnsi="Times"/>
                <w:lang w:val="en-GB"/>
              </w:rPr>
            </w:pPr>
            <w:r>
              <w:rPr>
                <w:lang w:eastAsia="zh-CN"/>
              </w:rPr>
              <w:t>Regarding the comment on the absolute or differential value based representative value, the FL understanding is that for Option 3 we should focus on the relative performance gap between the RedCap U</w:t>
            </w:r>
            <w:r>
              <w:rPr>
                <w:lang w:eastAsia="zh-CN"/>
              </w:rPr>
              <w:t xml:space="preserve">E and the reference NR UE instead of the absolute performance. We derive the representative </w:t>
            </w:r>
            <w:r>
              <w:rPr>
                <w:rFonts w:ascii="Times" w:eastAsia="바탕" w:hAnsi="Times"/>
                <w:lang w:val="en-GB"/>
              </w:rPr>
              <w:t xml:space="preserve">value of the performance gap values by averaging over all the companies results and use it for identifying the channel for coverage recovery. </w:t>
            </w:r>
          </w:p>
          <w:p w:rsidR="006E493E" w:rsidRDefault="00D3236F">
            <w:pPr>
              <w:rPr>
                <w:rFonts w:ascii="Times" w:eastAsia="바탕" w:hAnsi="Times"/>
                <w:lang w:val="en-GB"/>
              </w:rPr>
            </w:pPr>
            <w:r>
              <w:rPr>
                <w:rFonts w:ascii="Times" w:eastAsia="바탕" w:hAnsi="Times"/>
                <w:lang w:val="en-GB"/>
              </w:rPr>
              <w:t>Secondly, it should b</w:t>
            </w:r>
            <w:r>
              <w:rPr>
                <w:rFonts w:ascii="Times" w:eastAsia="바탕" w:hAnsi="Times"/>
                <w:lang w:val="en-GB"/>
              </w:rPr>
              <w:t xml:space="preserve">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w:t>
            </w:r>
            <w:r>
              <w:rPr>
                <w:lang w:eastAsia="zh-CN"/>
              </w:rPr>
              <w:t xml:space="preserve">alue. For example, assuming A is a channel for ReCap UE and B is the bottleneck channel for reference NR UE, then the absolute-value based representative value is given by mean(A) – mean(B) and the differential-value based representative value is given by </w:t>
            </w:r>
            <w:r>
              <w:rPr>
                <w:lang w:eastAsia="zh-CN"/>
              </w:rPr>
              <w:t>mean (A – B). Although skipping the highest and lowest value may cause difference, but it should be small. However, if the bottleneck channel is different by each company (e.g. channel B by company 1 and channel C by company 2), then for the absolute value</w:t>
            </w:r>
            <w:r>
              <w:rPr>
                <w:lang w:eastAsia="zh-CN"/>
              </w:rPr>
              <w:t xml:space="preserve"> based representative value, we need to firstly align on the bottleneck channel for the reference NR UE. Also, the result from averaging over all the companies’ results may result in a relatively larger target value. For example, B1=10, C1=20 from company </w:t>
            </w:r>
            <w:r>
              <w:rPr>
                <w:lang w:eastAsia="zh-CN"/>
              </w:rPr>
              <w:t>1 and B2=20, C2=10 from company 2, then the representative value for the bottleneck channel will be min(mean(B1,B2), mean (C1, C2)) = 15, which will be larger than taking the minimum value from each company. So, the FL thinks the absolute value based repre</w:t>
            </w:r>
            <w:r>
              <w:rPr>
                <w:lang w:eastAsia="zh-CN"/>
              </w:rPr>
              <w:t>sentative value may artificially increase the recovery target.</w:t>
            </w:r>
          </w:p>
          <w:p w:rsidR="006E493E" w:rsidRDefault="00D3236F">
            <w:pPr>
              <w:rPr>
                <w:lang w:val="en-GB" w:eastAsia="zh-CN"/>
              </w:rPr>
            </w:pPr>
            <w:r>
              <w:rPr>
                <w:lang w:val="en-GB" w:eastAsia="zh-CN"/>
              </w:rPr>
              <w:t xml:space="preserve">Regarding Option 1 vs. Option 3, the FL understanding is that Option 3 is preferred by majority of companies, and some companies also indicate potential risk for using a single option in some </w:t>
            </w:r>
            <w:r>
              <w:rPr>
                <w:lang w:val="en-GB" w:eastAsia="zh-CN"/>
              </w:rPr>
              <w:t>cases. Therefore, the FL proposes to further discuss whether Option 1 can be additional criteria for coverage recovery. At this moment, it is not acceptable to remove Option 3.</w:t>
            </w:r>
          </w:p>
          <w:p w:rsidR="006E493E" w:rsidRDefault="00D3236F">
            <w:pPr>
              <w:rPr>
                <w:b/>
                <w:u w:val="single"/>
              </w:rPr>
            </w:pPr>
            <w:r>
              <w:rPr>
                <w:b/>
                <w:highlight w:val="yellow"/>
                <w:u w:val="single"/>
              </w:rPr>
              <w:t>[FL4] Proposal 2.1-1</w:t>
            </w:r>
          </w:p>
          <w:p w:rsidR="006E493E" w:rsidRDefault="00D3236F">
            <w:pPr>
              <w:pStyle w:val="afd"/>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w:t>
            </w:r>
            <w:r>
              <w:rPr>
                <w:rFonts w:ascii="Times New Roman" w:hAnsi="Times New Roman"/>
                <w:sz w:val="20"/>
                <w:szCs w:val="20"/>
                <w:lang w:val="en-GB" w:eastAsia="zh-CN"/>
              </w:rPr>
              <w:t>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numPr>
                <w:ilvl w:val="1"/>
                <w:numId w:val="20"/>
              </w:numPr>
              <w:overflowPunct/>
              <w:autoSpaceDE/>
              <w:autoSpaceDN/>
              <w:adjustRightInd/>
              <w:spacing w:after="0"/>
              <w:ind w:left="1350" w:hanging="270"/>
              <w:textAlignment w:val="auto"/>
              <w:rPr>
                <w:ins w:id="27" w:author="Chao Wei" w:date="2020-11-03T12:05:00Z"/>
              </w:rPr>
            </w:pPr>
            <w:ins w:id="28" w:author="Chao Wei" w:date="2020-11-03T12:02:00Z">
              <w:r>
                <w:t xml:space="preserve">Further discussion whether </w:t>
              </w:r>
            </w:ins>
            <w:ins w:id="29" w:author="Chao Wei" w:date="2020-11-03T12:41:00Z">
              <w:r>
                <w:t>a single</w:t>
              </w:r>
            </w:ins>
            <w:ins w:id="30" w:author="Chao Wei" w:date="2020-11-03T12:10:00Z">
              <w:r>
                <w:t xml:space="preserve"> </w:t>
              </w:r>
            </w:ins>
            <w:ins w:id="31" w:author="Chao Wei" w:date="2020-11-03T12:11:00Z">
              <w:r>
                <w:t xml:space="preserve">coverage recovery target </w:t>
              </w:r>
            </w:ins>
            <w:ins w:id="32" w:author="Chao Wei" w:date="2020-11-03T12:41:00Z">
              <w:r>
                <w:t xml:space="preserve">based on the same bottleneck channel is used </w:t>
              </w:r>
            </w:ins>
            <w:ins w:id="33" w:author="Chao Wei" w:date="2020-11-03T12:03:00Z">
              <w:r>
                <w:t>for</w:t>
              </w:r>
            </w:ins>
            <w:ins w:id="34" w:author="Chao Wei" w:date="2020-11-03T11:54:00Z">
              <w:r>
                <w:t xml:space="preserve"> initial access channels and </w:t>
              </w:r>
            </w:ins>
            <w:ins w:id="35" w:author="Chao Wei" w:date="2020-11-03T12:04:00Z">
              <w:r>
                <w:t>non-initial access</w:t>
              </w:r>
            </w:ins>
            <w:ins w:id="36" w:author="Chao Wei" w:date="2020-11-03T11:54:00Z">
              <w:r>
                <w:t xml:space="preserve"> channels </w:t>
              </w:r>
            </w:ins>
            <w:ins w:id="37" w:author="Chao Wei" w:date="2020-11-03T12:41:00Z">
              <w:r>
                <w:t>of RedCap UE</w:t>
              </w:r>
            </w:ins>
          </w:p>
          <w:p w:rsidR="006E493E" w:rsidRDefault="006E493E">
            <w:pPr>
              <w:overflowPunct/>
              <w:autoSpaceDE/>
              <w:autoSpaceDN/>
              <w:adjustRightInd/>
              <w:spacing w:after="0"/>
              <w:ind w:left="1350"/>
              <w:textAlignment w:val="auto"/>
              <w:rPr>
                <w:ins w:id="38" w:author="Chao Wei" w:date="2020-11-03T11:54:00Z"/>
              </w:rPr>
            </w:pPr>
          </w:p>
          <w:p w:rsidR="006E493E" w:rsidRDefault="00D3236F">
            <w:pPr>
              <w:pStyle w:val="afd"/>
              <w:numPr>
                <w:ilvl w:val="1"/>
                <w:numId w:val="19"/>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rsidR="006E493E" w:rsidRDefault="00D3236F">
            <w:pPr>
              <w:pStyle w:val="afd"/>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w:t>
            </w:r>
            <w:r>
              <w:rPr>
                <w:rFonts w:ascii="Times New Roman" w:hAnsi="Times New Roman"/>
                <w:sz w:val="20"/>
                <w:szCs w:val="20"/>
                <w:lang w:eastAsia="zh-CN"/>
              </w:rPr>
              <w:t>l by comparing the link budget with that of the bottleneck channel for the reference NR UE (i.e. the LB of the channel for RedCap UE – the LB of the bottleneck channel for the reference UE)</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rsidR="006E493E" w:rsidRDefault="00D3236F">
            <w:pPr>
              <w:numPr>
                <w:ilvl w:val="1"/>
                <w:numId w:val="20"/>
              </w:numPr>
              <w:overflowPunct/>
              <w:autoSpaceDE/>
              <w:autoSpaceDN/>
              <w:adjustRightInd/>
              <w:spacing w:after="0"/>
              <w:ind w:left="1350" w:hanging="270"/>
              <w:textAlignment w:val="auto"/>
            </w:pPr>
            <w:r>
              <w:lastRenderedPageBreak/>
              <w:t>Excluding the highest &amp; the lowest values when the number of samples is</w:t>
            </w:r>
            <w:r>
              <w:t xml:space="preserve"> more than 3</w:t>
            </w:r>
          </w:p>
          <w:p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E493E" w:rsidRDefault="00D3236F">
            <w:pPr>
              <w:pStyle w:val="afd"/>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w:t>
            </w:r>
            <w:r>
              <w:rPr>
                <w:rFonts w:ascii="Times New Roman" w:hAnsi="Times New Roman"/>
                <w:sz w:val="20"/>
                <w:szCs w:val="20"/>
                <w:lang w:val="en-GB" w:eastAsia="zh-CN"/>
              </w:rPr>
              <w:t>hannel is used for identifying whether the channel needs coverage recovery</w:t>
            </w:r>
          </w:p>
          <w:p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rsidR="006E493E" w:rsidRDefault="006E493E">
            <w:pPr>
              <w:rPr>
                <w:lang w:eastAsia="zh-CN"/>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We see some further progress in CE SI </w:t>
            </w:r>
            <w:r>
              <w:rPr>
                <w:lang w:eastAsia="zh-CN"/>
              </w:rPr>
              <w:t>regarding the target ISD in FR2 as the following</w:t>
            </w:r>
            <w:r>
              <w:rPr>
                <w:rFonts w:hint="eastAsia"/>
                <w:lang w:eastAsia="zh-CN"/>
              </w:rPr>
              <w:t>.</w:t>
            </w:r>
            <w:r>
              <w:rPr>
                <w:lang w:eastAsia="zh-CN"/>
              </w:rPr>
              <w:t xml:space="preserve"> We should reuse these ISD values for Option 1 for identify the target for coverage compensation. </w:t>
            </w:r>
          </w:p>
          <w:p w:rsidR="006E493E" w:rsidRDefault="00D3236F">
            <w:pPr>
              <w:rPr>
                <w:rFonts w:ascii="Calibri Light" w:hAnsi="Calibri Light" w:cs="Calibri Light"/>
                <w:highlight w:val="green"/>
                <w:lang w:val="fr-FR"/>
              </w:rPr>
            </w:pPr>
            <w:r>
              <w:rPr>
                <w:rFonts w:ascii="Calibri Light" w:hAnsi="Calibri Light" w:cs="Calibri Light"/>
                <w:b/>
                <w:bCs/>
                <w:highlight w:val="green"/>
                <w:lang w:val="fr-FR"/>
              </w:rPr>
              <w:t>Agreements :</w:t>
            </w:r>
          </w:p>
          <w:p w:rsidR="006E493E" w:rsidRDefault="00D3236F">
            <w:r>
              <w:t>If absolute ISD/MPL targets are agreed to be used for coverage bottleneck identification then t</w:t>
            </w:r>
            <w:r>
              <w:t>he following targets are considered for FR2:</w:t>
            </w:r>
          </w:p>
          <w:p w:rsidR="006E493E" w:rsidRDefault="00D3236F">
            <w:pPr>
              <w:pStyle w:val="afd"/>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rsidR="006E493E" w:rsidRDefault="00D3236F">
            <w:pPr>
              <w:pStyle w:val="afd"/>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FL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F</w:t>
            </w:r>
            <w:r>
              <w:rPr>
                <w:lang w:eastAsia="zh-CN"/>
              </w:rPr>
              <w:t>irstly, echo vivo on reusing ISD values agreed in CovEnh SI</w:t>
            </w:r>
            <w:r>
              <w:rPr>
                <w:lang w:eastAsia="zh-CN"/>
              </w:rPr>
              <w:t xml:space="preserve"> for Option 1.</w:t>
            </w:r>
          </w:p>
          <w:p w:rsidR="006E493E" w:rsidRDefault="00D3236F">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w:t>
            </w:r>
            <w:r>
              <w:rPr>
                <w:lang w:eastAsia="zh-CN"/>
              </w:rPr>
              <w:t>tial value v.s. absolute values for Option 3. More details can be found in our previous comments.</w:t>
            </w:r>
          </w:p>
          <w:p w:rsidR="006E493E" w:rsidRDefault="00D3236F">
            <w:pPr>
              <w:rPr>
                <w:lang w:eastAsia="zh-CN"/>
              </w:rPr>
            </w:pPr>
            <w:r>
              <w:rPr>
                <w:rFonts w:hint="eastAsia"/>
                <w:lang w:eastAsia="zh-CN"/>
              </w:rPr>
              <w:t>T</w:t>
            </w:r>
            <w:r>
              <w:rPr>
                <w:lang w:eastAsia="zh-CN"/>
              </w:rPr>
              <w:t xml:space="preserve">hirdly, we would like to treat the development of Option1 and Option3 equally if no down-selection is made first. Please give us a chance to contribute to </w:t>
            </w:r>
            <w:r>
              <w:rPr>
                <w:lang w:eastAsia="zh-CN"/>
              </w:rPr>
              <w:t>the completion of Option1.</w:t>
            </w:r>
          </w:p>
          <w:p w:rsidR="006E493E" w:rsidRDefault="00D3236F">
            <w:pPr>
              <w:rPr>
                <w:lang w:eastAsia="zh-CN"/>
              </w:rPr>
            </w:pPr>
            <w:r>
              <w:rPr>
                <w:lang w:eastAsia="zh-CN"/>
              </w:rPr>
              <w:t xml:space="preserve">Fourthly, please take into consideration to reuse the latest agreement made in CovEnh SI for the calculation of ISD to MPL. </w:t>
            </w:r>
          </w:p>
          <w:p w:rsidR="006E493E" w:rsidRDefault="00D3236F">
            <w:pPr>
              <w:rPr>
                <w:lang w:val="en-GB" w:eastAsia="zh-CN"/>
              </w:rPr>
            </w:pPr>
            <w:r>
              <w:rPr>
                <w:rFonts w:hint="eastAsia"/>
                <w:lang w:val="en-GB" w:eastAsia="zh-CN"/>
              </w:rPr>
              <w:t>A</w:t>
            </w:r>
            <w:r>
              <w:rPr>
                <w:lang w:val="en-GB" w:eastAsia="zh-CN"/>
              </w:rPr>
              <w:t>dditionally, we reiterate our comments that without considering in a reasonable deployment, it is insuf</w:t>
            </w:r>
            <w:r>
              <w:rPr>
                <w:lang w:val="en-GB" w:eastAsia="zh-CN"/>
              </w:rPr>
              <w:t>ficient to compensate the coverage gaps of bottleneck channels for RedCap UEs by comparing with bottleneck channels for reference UEs. The coverage of RedCap UEs can still be limited in the real network. It is not good for the business success for RedCap U</w:t>
            </w:r>
            <w:r>
              <w:rPr>
                <w:lang w:val="en-GB" w:eastAsia="zh-CN"/>
              </w:rPr>
              <w:t>Es. However, for Option1, the problem discussed above is not exist. Once the target ISD and channel model are determined, the target performance identified by all the companies will be same. And the real bottleneck channels can be identified naturally. The</w:t>
            </w:r>
            <w:r>
              <w:rPr>
                <w:lang w:val="en-GB" w:eastAsia="zh-CN"/>
              </w:rPr>
              <w:t>refore, we would like to echo vivo’s view and propose the following to be incorporated into FL proposal,</w:t>
            </w:r>
          </w:p>
          <w:p w:rsidR="006E493E" w:rsidRDefault="00D3236F">
            <w:pPr>
              <w:rPr>
                <w:b/>
                <w:i/>
                <w:lang w:val="en-GB" w:eastAsia="zh-CN"/>
              </w:rPr>
            </w:pPr>
            <w:r>
              <w:rPr>
                <w:b/>
                <w:i/>
                <w:lang w:val="en-GB" w:eastAsia="zh-CN"/>
              </w:rPr>
              <w:t>Proposal:</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SI if different ISD is agreed)</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Reuse the ISD-to-MPL formula agreed in CovEnh SI</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w:t>
            </w:r>
            <w:r>
              <w:rPr>
                <w:rFonts w:ascii="Times New Roman" w:hAnsi="Times New Roman"/>
                <w:i/>
                <w:sz w:val="20"/>
                <w:szCs w:val="20"/>
                <w:lang w:eastAsia="zh-CN"/>
              </w:rPr>
              <w:t>alue for target MPL of each scenario is derived by taking the mean value (in dB domain) with the same data preprocessing as agreed in CovEnh SI (i.e. conditional excluding the highest &amp; the lowest values)</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w:t>
            </w:r>
            <w:r>
              <w:rPr>
                <w:rFonts w:ascii="Times New Roman" w:hAnsi="Times New Roman"/>
                <w:i/>
                <w:sz w:val="20"/>
                <w:szCs w:val="20"/>
                <w:lang w:eastAsia="zh-CN"/>
              </w:rPr>
              <w:t>hannel by comparing the link budget of the channel with the representative value of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CovEnh </w:t>
            </w:r>
            <w:r>
              <w:rPr>
                <w:rFonts w:ascii="Times New Roman" w:hAnsi="Times New Roman"/>
                <w:i/>
                <w:sz w:val="20"/>
                <w:szCs w:val="20"/>
                <w:lang w:eastAsia="zh-CN"/>
              </w:rPr>
              <w:t>SI (i.e. conditional excluding the highest &amp; the lowest values)</w:t>
            </w:r>
          </w:p>
          <w:p w:rsidR="006E493E" w:rsidRDefault="00D3236F">
            <w:pPr>
              <w:rPr>
                <w:rFonts w:eastAsiaTheme="minorEastAsia"/>
                <w:lang w:eastAsia="zh-CN"/>
              </w:rPr>
            </w:pPr>
            <w:r>
              <w:rPr>
                <w:rFonts w:eastAsiaTheme="minorEastAsia"/>
                <w:lang w:eastAsia="zh-CN"/>
              </w:rPr>
              <w:t>For option1, the following agreements made in CovEnh SI can be reused directly:</w:t>
            </w:r>
          </w:p>
          <w:p w:rsidR="006E493E" w:rsidRDefault="00D3236F">
            <w:pPr>
              <w:pStyle w:val="3GPPAgreements"/>
              <w:numPr>
                <w:ilvl w:val="1"/>
                <w:numId w:val="25"/>
              </w:numPr>
              <w:spacing w:line="256" w:lineRule="auto"/>
              <w:textAlignment w:val="auto"/>
            </w:pPr>
            <w:r>
              <w:t>For, Scenario dependent targets, e.g., ISD/MPL</w:t>
            </w:r>
          </w:p>
          <w:p w:rsidR="006E493E" w:rsidRDefault="00D3236F">
            <w:pPr>
              <w:pStyle w:val="3GPPAgreements"/>
              <w:numPr>
                <w:ilvl w:val="3"/>
                <w:numId w:val="25"/>
              </w:numPr>
              <w:spacing w:line="256" w:lineRule="auto"/>
              <w:textAlignment w:val="auto"/>
            </w:pPr>
            <w:r>
              <w:t>The following formula is used to convert an ISD value to a target</w:t>
            </w:r>
            <w:r>
              <w:t xml:space="preserve"> MPL value (to add the reference when capturing into TR):</w:t>
            </w:r>
          </w:p>
          <w:p w:rsidR="006E493E" w:rsidRDefault="00D3236F">
            <w:pPr>
              <w:pStyle w:val="3GPPAgreements"/>
              <w:numPr>
                <w:ilvl w:val="4"/>
                <w:numId w:val="25"/>
              </w:numPr>
              <w:spacing w:line="256" w:lineRule="auto"/>
              <w:textAlignment w:val="auto"/>
            </w:pPr>
            <w:r>
              <w:t>For urban scenarios,</w:t>
            </w:r>
          </w:p>
          <w:p w:rsidR="006E493E" w:rsidRDefault="00D3236F">
            <w:pPr>
              <w:pStyle w:val="3GPPAgreements"/>
              <w:numPr>
                <w:ilvl w:val="0"/>
                <w:numId w:val="0"/>
              </w:numPr>
              <w:spacing w:line="256" w:lineRule="auto"/>
              <w:ind w:left="284" w:hanging="284"/>
              <w:textAlignment w:val="auto"/>
            </w:pPr>
            <w:r>
              <w:rPr>
                <w:noProof/>
                <w:lang w:eastAsia="ko-KR"/>
              </w:rPr>
              <w:drawing>
                <wp:inline distT="0" distB="0" distL="0" distR="0">
                  <wp:extent cx="4871720" cy="17983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scenarios,</w:t>
            </w:r>
          </w:p>
          <w:p w:rsidR="006E493E" w:rsidRDefault="00D3236F">
            <w:pPr>
              <w:pStyle w:val="3GPPAgreements"/>
              <w:numPr>
                <w:ilvl w:val="0"/>
                <w:numId w:val="0"/>
              </w:numPr>
              <w:spacing w:line="256" w:lineRule="auto"/>
              <w:ind w:left="284" w:hanging="284"/>
              <w:textAlignment w:val="auto"/>
            </w:pPr>
            <w:r>
              <w:rPr>
                <w:noProof/>
                <w:lang w:eastAsia="ko-KR"/>
              </w:rPr>
              <w:drawing>
                <wp:inline distT="0" distB="0" distL="0" distR="0">
                  <wp:extent cx="5001895" cy="1087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rsidR="006E493E" w:rsidRDefault="00D3236F">
            <w:pPr>
              <w:pStyle w:val="3GPPAgreements"/>
              <w:numPr>
                <w:ilvl w:val="0"/>
                <w:numId w:val="0"/>
              </w:numPr>
              <w:spacing w:line="256" w:lineRule="auto"/>
              <w:ind w:left="284" w:hanging="284"/>
              <w:textAlignment w:val="auto"/>
              <w:rPr>
                <w:sz w:val="21"/>
                <w:szCs w:val="21"/>
                <w:lang w:val="en-GB"/>
              </w:rPr>
            </w:pPr>
            <w:r>
              <w:rPr>
                <w:noProof/>
                <w:lang w:eastAsia="ko-KR"/>
              </w:rPr>
              <w:drawing>
                <wp:inline distT="0" distB="0" distL="0" distR="0">
                  <wp:extent cx="4933315" cy="107251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rsidR="006E493E" w:rsidRDefault="006E493E">
            <w:pPr>
              <w:rPr>
                <w:lang w:eastAsia="zh-CN"/>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lastRenderedPageBreak/>
              <w:t>Futurewei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overflowPunct/>
              <w:autoSpaceDE/>
              <w:autoSpaceDN/>
              <w:adjustRightInd/>
              <w:spacing w:after="0"/>
              <w:textAlignment w:val="auto"/>
              <w:rPr>
                <w:lang w:eastAsia="zh-CN"/>
              </w:rPr>
            </w:pPr>
            <w:r>
              <w:rPr>
                <w:lang w:eastAsia="zh-CN"/>
              </w:rPr>
              <w:t xml:space="preserve">A few comments in regard to the proposal: </w:t>
            </w:r>
          </w:p>
          <w:p w:rsidR="006E493E" w:rsidRDefault="006E493E">
            <w:pPr>
              <w:overflowPunct/>
              <w:autoSpaceDE/>
              <w:autoSpaceDN/>
              <w:adjustRightInd/>
              <w:spacing w:after="0"/>
              <w:textAlignment w:val="auto"/>
              <w:rPr>
                <w:lang w:eastAsia="zh-CN"/>
              </w:rPr>
            </w:pPr>
          </w:p>
          <w:p w:rsidR="006E493E" w:rsidRDefault="00D3236F">
            <w:pPr>
              <w:overflowPunct/>
              <w:autoSpaceDE/>
              <w:autoSpaceDN/>
              <w:adjustRightInd/>
              <w:spacing w:after="0"/>
              <w:textAlignment w:val="auto"/>
              <w:rPr>
                <w:lang w:eastAsia="zh-CN"/>
              </w:rPr>
            </w:pPr>
            <w:r>
              <w:rPr>
                <w:lang w:eastAsia="zh-CN"/>
              </w:rPr>
              <w:t>we think this sub-sub-sub-bullet</w:t>
            </w:r>
          </w:p>
          <w:p w:rsidR="006E493E" w:rsidRDefault="006E493E">
            <w:pPr>
              <w:overflowPunct/>
              <w:autoSpaceDE/>
              <w:autoSpaceDN/>
              <w:adjustRightInd/>
              <w:spacing w:after="0"/>
              <w:textAlignment w:val="auto"/>
            </w:pPr>
          </w:p>
          <w:p w:rsidR="006E493E" w:rsidRDefault="00D3236F">
            <w:pPr>
              <w:overflowPunct/>
              <w:autoSpaceDE/>
              <w:autoSpaceDN/>
              <w:adjustRightInd/>
              <w:spacing w:after="0"/>
              <w:textAlignment w:val="auto"/>
            </w:pPr>
            <w:ins w:id="47" w:author="Chao Wei" w:date="2020-11-03T12:02:00Z">
              <w:r>
                <w:lastRenderedPageBreak/>
                <w:t xml:space="preserve">Further discussion whether </w:t>
              </w:r>
            </w:ins>
            <w:ins w:id="48" w:author="Chao Wei" w:date="2020-11-03T12:41:00Z">
              <w:r>
                <w:t>a single</w:t>
              </w:r>
            </w:ins>
            <w:ins w:id="49" w:author="Chao Wei" w:date="2020-11-03T12:10:00Z">
              <w:r>
                <w:t xml:space="preserve"> </w:t>
              </w:r>
            </w:ins>
            <w:ins w:id="50" w:author="Chao Wei" w:date="2020-11-03T12:11:00Z">
              <w:r>
                <w:t xml:space="preserve">coverage recovery target </w:t>
              </w:r>
            </w:ins>
            <w:ins w:id="51" w:author="Chao Wei" w:date="2020-11-03T12:41:00Z">
              <w:r>
                <w:t xml:space="preserve">based on the same bottleneck channel is used </w:t>
              </w:r>
            </w:ins>
            <w:ins w:id="52" w:author="Chao Wei" w:date="2020-11-03T12:03:00Z">
              <w:r>
                <w:t>for</w:t>
              </w:r>
            </w:ins>
            <w:ins w:id="53" w:author="Chao Wei" w:date="2020-11-03T11:54:00Z">
              <w:r>
                <w:t xml:space="preserve"> initial access channels and </w:t>
              </w:r>
            </w:ins>
            <w:ins w:id="54" w:author="Chao Wei" w:date="2020-11-03T12:04:00Z">
              <w:r>
                <w:t>non-initial access</w:t>
              </w:r>
            </w:ins>
            <w:ins w:id="55" w:author="Chao Wei" w:date="2020-11-03T11:54:00Z">
              <w:r>
                <w:t xml:space="preserve"> channels </w:t>
              </w:r>
            </w:ins>
            <w:ins w:id="56" w:author="Chao Wei" w:date="2020-11-03T12:41:00Z">
              <w:r>
                <w:t>of RedCap UE</w:t>
              </w:r>
            </w:ins>
          </w:p>
          <w:p w:rsidR="006E493E" w:rsidRDefault="006E493E">
            <w:pPr>
              <w:overflowPunct/>
              <w:autoSpaceDE/>
              <w:autoSpaceDN/>
              <w:adjustRightInd/>
              <w:spacing w:after="0"/>
              <w:textAlignment w:val="auto"/>
            </w:pPr>
          </w:p>
          <w:p w:rsidR="006E493E" w:rsidRDefault="00D3236F">
            <w:pPr>
              <w:overflowPunct/>
              <w:autoSpaceDE/>
              <w:autoSpaceDN/>
              <w:adjustRightInd/>
              <w:spacing w:after="0"/>
              <w:textAlignment w:val="auto"/>
              <w:rPr>
                <w:ins w:id="57" w:author="Chao Wei" w:date="2020-11-03T12:05:00Z"/>
              </w:rPr>
            </w:pPr>
            <w:r>
              <w:t xml:space="preserve">is not needed as it was agreed in GTW to do the down-selection. </w:t>
            </w:r>
          </w:p>
          <w:p w:rsidR="006E493E" w:rsidRDefault="006E493E">
            <w:pPr>
              <w:rPr>
                <w:lang w:eastAsia="zh-CN"/>
              </w:rPr>
            </w:pPr>
          </w:p>
          <w:p w:rsidR="006E493E" w:rsidRDefault="00D3236F">
            <w:pPr>
              <w:rPr>
                <w:lang w:eastAsia="zh-CN"/>
              </w:rPr>
            </w:pPr>
            <w:r>
              <w:rPr>
                <w:lang w:eastAsia="zh-CN"/>
              </w:rPr>
              <w:t xml:space="preserve">It is not </w:t>
            </w:r>
            <w:r>
              <w:rPr>
                <w:lang w:eastAsia="zh-CN"/>
              </w:rPr>
              <w:t>very clear how the following sub-bullet</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rsidR="006E493E" w:rsidRDefault="00D3236F">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rsidR="006E493E" w:rsidRDefault="00D3236F">
            <w:pPr>
              <w:rPr>
                <w:lang w:eastAsia="zh-CN"/>
              </w:rPr>
            </w:pPr>
            <w:r>
              <w:rPr>
                <w:lang w:eastAsia="zh-CN"/>
              </w:rPr>
              <w:t>On the sub-bullet</w:t>
            </w:r>
          </w:p>
          <w:p w:rsidR="006E493E" w:rsidRDefault="00D3236F">
            <w:pPr>
              <w:numPr>
                <w:ilvl w:val="1"/>
                <w:numId w:val="20"/>
              </w:numPr>
              <w:overflowPunct/>
              <w:autoSpaceDE/>
              <w:autoSpaceDN/>
              <w:adjustRightInd/>
              <w:spacing w:after="0"/>
              <w:ind w:left="1350" w:hanging="270"/>
              <w:textAlignment w:val="auto"/>
              <w:rPr>
                <w:b/>
                <w:u w:val="single"/>
              </w:rPr>
            </w:pPr>
            <w:r>
              <w:t>Details are FFS (e.g. cov</w:t>
            </w:r>
            <w:r>
              <w:t>erage recovery is not needed if the representative value of a channel is larger than</w:t>
            </w:r>
            <w:ins w:id="59" w:author="Chao Wei" w:date="2020-11-03T11:32:00Z">
              <w:r>
                <w:t xml:space="preserve"> or equal to</w:t>
              </w:r>
            </w:ins>
            <w:r>
              <w:t xml:space="preserve"> zero)</w:t>
            </w:r>
          </w:p>
          <w:p w:rsidR="006E493E" w:rsidRDefault="006E493E">
            <w:pPr>
              <w:overflowPunct/>
              <w:autoSpaceDE/>
              <w:autoSpaceDN/>
              <w:adjustRightInd/>
              <w:spacing w:after="0"/>
              <w:ind w:left="1350"/>
              <w:textAlignment w:val="auto"/>
              <w:rPr>
                <w:b/>
                <w:u w:val="single"/>
              </w:rPr>
            </w:pPr>
          </w:p>
          <w:p w:rsidR="006E493E" w:rsidRDefault="00D3236F">
            <w:pPr>
              <w:rPr>
                <w:lang w:eastAsia="zh-CN"/>
              </w:rPr>
            </w:pPr>
            <w:r>
              <w:rPr>
                <w:lang w:eastAsia="zh-CN"/>
              </w:rPr>
              <w:t>There seems to be no reason to make it FFS so a better formulation may be</w:t>
            </w:r>
          </w:p>
          <w:p w:rsidR="006E493E" w:rsidRDefault="00D3236F">
            <w:pPr>
              <w:numPr>
                <w:ilvl w:val="1"/>
                <w:numId w:val="26"/>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Pr>
                <w:rFonts w:eastAsia="Times New Roman"/>
                <w:color w:val="000000"/>
                <w:lang w:val="en-GB"/>
              </w:rPr>
              <w:t xml:space="preserve">The representative value of a channel is used for identifying whether the </w:t>
            </w:r>
            <w:r>
              <w:rPr>
                <w:rFonts w:eastAsia="Times New Roman"/>
                <w:color w:val="000000"/>
                <w:lang w:val="en-GB"/>
              </w:rPr>
              <w:t>channel needs coverage recovery </w:t>
            </w:r>
          </w:p>
          <w:p w:rsidR="006E493E" w:rsidRDefault="00D3236F">
            <w:pPr>
              <w:numPr>
                <w:ilvl w:val="2"/>
                <w:numId w:val="26"/>
              </w:numPr>
              <w:overflowPunct/>
              <w:autoSpaceDE/>
              <w:autoSpaceDN/>
              <w:adjustRightInd/>
              <w:spacing w:beforeAutospacing="1" w:after="0" w:afterAutospacing="1" w:line="240" w:lineRule="auto"/>
              <w:textAlignment w:val="auto"/>
              <w:rPr>
                <w:rFonts w:eastAsia="Times New Roman"/>
                <w:color w:val="000000"/>
                <w:lang w:val="en-GB"/>
              </w:rPr>
            </w:pPr>
            <w:r>
              <w:rPr>
                <w:rFonts w:eastAsia="Times New Roman"/>
                <w:color w:val="000000"/>
                <w:lang w:val="en-GB"/>
              </w:rPr>
              <w:t xml:space="preserve">coverage recovery is not needed if the representative value of a channel is larger than </w:t>
            </w:r>
            <w:ins w:id="60" w:author="Unknown" w:date="2020-11-03T11:32:00Z">
              <w:r>
                <w:rPr>
                  <w:rFonts w:eastAsia="Times New Roman"/>
                  <w:color w:val="000000"/>
                  <w:lang w:val="en-GB"/>
                </w:rPr>
                <w:t>or equal to</w:t>
              </w:r>
            </w:ins>
            <w:r>
              <w:rPr>
                <w:rFonts w:eastAsia="Times New Roman"/>
                <w:color w:val="000000"/>
                <w:lang w:val="en-GB"/>
              </w:rPr>
              <w:t xml:space="preserve"> zero</w:t>
            </w:r>
            <w:r>
              <w:rPr>
                <w:rFonts w:eastAsia="Times New Roman"/>
                <w:color w:val="000000"/>
                <w:lang w:val="en-GB"/>
              </w:rPr>
              <w:br/>
            </w:r>
          </w:p>
          <w:p w:rsidR="006E493E" w:rsidRDefault="00D3236F">
            <w:pPr>
              <w:numPr>
                <w:ilvl w:val="2"/>
                <w:numId w:val="26"/>
              </w:numPr>
              <w:overflowPunct/>
              <w:autoSpaceDE/>
              <w:autoSpaceDN/>
              <w:adjustRightInd/>
              <w:spacing w:before="100" w:beforeAutospacing="1" w:after="100" w:afterAutospacing="1" w:line="240" w:lineRule="auto"/>
              <w:textAlignment w:val="auto"/>
              <w:rPr>
                <w:rFonts w:eastAsia="Times New Roman"/>
                <w:color w:val="000000"/>
                <w:lang w:val="en-GB"/>
              </w:rPr>
            </w:pPr>
            <w:r>
              <w:rPr>
                <w:rFonts w:eastAsia="Times New Roman"/>
                <w:color w:val="000000"/>
                <w:lang w:val="en-GB"/>
              </w:rPr>
              <w:t>the amount of coverage recovery to recommend will depend on further discussion of the techniques, scenarios, etc</w:t>
            </w:r>
          </w:p>
          <w:p w:rsidR="006E493E" w:rsidRDefault="00D3236F">
            <w:pPr>
              <w:rPr>
                <w:lang w:eastAsia="zh-CN"/>
              </w:rPr>
            </w:pPr>
            <w:r>
              <w:rPr>
                <w:lang w:eastAsia="zh-CN"/>
              </w:rPr>
              <w:t>We s</w:t>
            </w:r>
            <w:r>
              <w:rPr>
                <w:lang w:eastAsia="zh-CN"/>
              </w:rPr>
              <w:t>till support a common target for all channels for option 3. That is we support Alt 1 that is the current definition of Option 3. We feel the Alt2 serves the purpose of creating an amount of compensation for certain channels that may not need compensation o</w:t>
            </w:r>
            <w:r>
              <w:rPr>
                <w:lang w:eastAsia="zh-CN"/>
              </w:rPr>
              <w:t xml:space="preserve">therwise. The intent now appears to be to push lots of coverage recovery that is unwarranted. Similar to the initial proposal by the FL in the previous summary FLS2: </w:t>
            </w:r>
          </w:p>
          <w:p w:rsidR="006E493E" w:rsidRDefault="00D3236F">
            <w:pPr>
              <w:pStyle w:val="afd"/>
              <w:numPr>
                <w:ilvl w:val="0"/>
                <w:numId w:val="19"/>
              </w:numPr>
              <w:spacing w:after="120" w:line="240" w:lineRule="auto"/>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w:t>
            </w:r>
            <w:r>
              <w:rPr>
                <w:rFonts w:ascii="Times New Roman" w:eastAsia="SimSun" w:hAnsi="Times New Roman"/>
                <w:sz w:val="20"/>
                <w:szCs w:val="20"/>
                <w:highlight w:val="yellow"/>
                <w:lang w:eastAsia="zh-CN"/>
              </w:rPr>
              <w:t xml:space="preserve"> link budget for the channel exceeds that of the bottleneck channel for the reference NR UE but the margin is small</w:t>
            </w:r>
          </w:p>
          <w:p w:rsidR="006E493E" w:rsidRDefault="00D3236F">
            <w:pPr>
              <w:rPr>
                <w:lang w:eastAsia="zh-CN"/>
              </w:rPr>
            </w:pPr>
            <w:r>
              <w:rPr>
                <w:lang w:eastAsia="zh-CN"/>
              </w:rPr>
              <w:t xml:space="preserve">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Ericsson</w:t>
            </w:r>
          </w:p>
        </w:tc>
        <w:tc>
          <w:tcPr>
            <w:tcW w:w="8155" w:type="dxa"/>
          </w:tcPr>
          <w:p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We agree with FL’s comment and prefer differential-value based representative value.</w:t>
            </w:r>
          </w:p>
          <w:p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8155" w:type="dxa"/>
          </w:tcPr>
          <w:p w:rsidR="006E493E" w:rsidRDefault="00D3236F">
            <w:pPr>
              <w:overflowPunct/>
              <w:autoSpaceDE/>
              <w:autoSpaceDN/>
              <w:adjustRightInd/>
              <w:spacing w:after="0"/>
              <w:textAlignment w:val="auto"/>
              <w:rPr>
                <w:rFonts w:eastAsia="맑은 고딕"/>
                <w:lang w:eastAsia="ko-KR"/>
              </w:rPr>
            </w:pPr>
            <w:r>
              <w:rPr>
                <w:rFonts w:eastAsia="맑은 고딕" w:hint="eastAsia"/>
                <w:lang w:eastAsia="ko-KR"/>
              </w:rPr>
              <w:t>OK with the FL</w:t>
            </w:r>
            <w:r>
              <w:rPr>
                <w:rFonts w:eastAsia="맑은 고딕"/>
                <w:lang w:eastAsia="ko-KR"/>
              </w:rPr>
              <w:t>’s proposal.</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Lenovo, Motorola Mobility</w:t>
            </w:r>
          </w:p>
        </w:tc>
        <w:tc>
          <w:tcPr>
            <w:tcW w:w="8155" w:type="dxa"/>
          </w:tcPr>
          <w:p w:rsidR="006E493E" w:rsidRDefault="00D3236F">
            <w:pPr>
              <w:overflowPunct/>
              <w:autoSpaceDE/>
              <w:autoSpaceDN/>
              <w:adjustRightInd/>
              <w:spacing w:after="0"/>
              <w:textAlignment w:val="auto"/>
              <w:rPr>
                <w:rFonts w:eastAsia="맑은 고딕"/>
                <w:lang w:eastAsia="ko-KR"/>
              </w:rPr>
            </w:pPr>
            <w:r>
              <w:rPr>
                <w:rFonts w:eastAsia="맑은 고딕"/>
                <w:lang w:eastAsia="ko-KR"/>
              </w:rPr>
              <w:t xml:space="preserve">In general we agree with FL’s proposal. The sub-bullet below could be deleted based on the agreements (two Alts for option3) in the last GTW meeting. </w:t>
            </w:r>
          </w:p>
          <w:p w:rsidR="006E493E" w:rsidRDefault="00D3236F">
            <w:pPr>
              <w:pStyle w:val="afd"/>
              <w:numPr>
                <w:ilvl w:val="0"/>
                <w:numId w:val="27"/>
              </w:numPr>
              <w:rPr>
                <w:rFonts w:eastAsia="맑은 고딕"/>
                <w:lang w:eastAsia="ko-KR"/>
              </w:rPr>
            </w:pPr>
            <w:r>
              <w:rPr>
                <w:rFonts w:eastAsia="맑은 고딕"/>
                <w:lang w:eastAsia="ko-KR"/>
              </w:rPr>
              <w:t>Further discussion whether a single coverage recovery target based on the same bottleneck channel is used</w:t>
            </w:r>
            <w:r>
              <w:rPr>
                <w:rFonts w:eastAsia="맑은 고딕"/>
                <w:lang w:eastAsia="ko-KR"/>
              </w:rPr>
              <w:t xml:space="preserve"> for initial access channels and non-initial access channels of RedCap UE</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highlight w:val="yellow"/>
                <w:lang w:eastAsia="ko-KR"/>
              </w:rPr>
              <w:t>FL4</w:t>
            </w:r>
          </w:p>
        </w:tc>
        <w:tc>
          <w:tcPr>
            <w:tcW w:w="8155" w:type="dxa"/>
          </w:tcPr>
          <w:p w:rsidR="006E493E" w:rsidRDefault="00D3236F">
            <w:pPr>
              <w:overflowPunct/>
              <w:autoSpaceDE/>
              <w:autoSpaceDN/>
              <w:adjustRightInd/>
              <w:spacing w:after="0"/>
              <w:textAlignment w:val="auto"/>
              <w:rPr>
                <w:lang w:eastAsia="zh-CN"/>
              </w:rPr>
            </w:pPr>
            <w:r>
              <w:rPr>
                <w:rFonts w:eastAsia="맑은 고딕"/>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rsidR="006E493E" w:rsidRDefault="006E493E">
            <w:pPr>
              <w:overflowPunct/>
              <w:autoSpaceDE/>
              <w:autoSpaceDN/>
              <w:adjustRightInd/>
              <w:spacing w:after="0"/>
              <w:textAlignment w:val="auto"/>
              <w:rPr>
                <w:lang w:eastAsia="zh-CN"/>
              </w:rPr>
            </w:pPr>
          </w:p>
          <w:p w:rsidR="006E493E" w:rsidRDefault="00D3236F">
            <w:pPr>
              <w:overflowPunct/>
              <w:autoSpaceDE/>
              <w:autoSpaceDN/>
              <w:adjustRightInd/>
              <w:spacing w:after="0"/>
              <w:textAlignment w:val="auto"/>
            </w:pPr>
            <w:r>
              <w:rPr>
                <w:lang w:eastAsia="zh-CN"/>
              </w:rPr>
              <w:lastRenderedPageBreak/>
              <w:t>R</w:t>
            </w:r>
            <w:r>
              <w:rPr>
                <w:lang w:eastAsia="zh-CN"/>
              </w:rPr>
              <w:t xml:space="preserve">egarding the agreement in the CE SI for the target ISD/MPL, the FL’s understanding is that the agreement is about how to </w:t>
            </w:r>
            <w:r>
              <w:t>convert an ISD value to a target MPL, and it is unclear how a target MPL is used for bottleneck identification. Secondly, the ISD value</w:t>
            </w:r>
            <w:r>
              <w:t xml:space="preserve"> for indoor scenario is not agreed (i.e. in a bracket now), and the ISD values for other scenarios are still under discussion. Furthermore, the ISD values discussed in the CE SI are target for Rel-17 UE capable of coverage enhancement. It may be too high f</w:t>
            </w:r>
            <w:r>
              <w:t>or the RedCap UE. That is, if a high target is used, some high complexity techniques are required for the RedCap UE for improving coverage, which will contradict with the objective of RedCap. Considering all these factors, the FL thinks it is not mature no</w:t>
            </w:r>
            <w:r>
              <w:t xml:space="preserve">w to consider using Option 1 for identifying the channels to compensate. That is the reason why the FL proposes to further discuss Option 1 considering the decision from the CE SI. </w:t>
            </w:r>
          </w:p>
          <w:p w:rsidR="006E493E" w:rsidRDefault="006E493E">
            <w:pPr>
              <w:overflowPunct/>
              <w:autoSpaceDE/>
              <w:autoSpaceDN/>
              <w:adjustRightInd/>
              <w:spacing w:after="0"/>
              <w:textAlignment w:val="auto"/>
              <w:rPr>
                <w:rFonts w:eastAsia="맑은 고딕"/>
              </w:rPr>
            </w:pPr>
          </w:p>
          <w:p w:rsidR="006E493E" w:rsidRDefault="00D3236F">
            <w:pPr>
              <w:overflowPunct/>
              <w:autoSpaceDE/>
              <w:autoSpaceDN/>
              <w:adjustRightInd/>
              <w:spacing w:after="0"/>
              <w:textAlignment w:val="auto"/>
            </w:pPr>
            <w:r>
              <w:rPr>
                <w:rFonts w:eastAsia="맑은 고딕"/>
              </w:rPr>
              <w:t xml:space="preserve">Two responses proposed to remove the first FFS from the proposal since </w:t>
            </w:r>
            <w:r>
              <w:t>it</w:t>
            </w:r>
            <w:r>
              <w:t xml:space="preserve"> has been agreed in GTW to do the down-selection.</w:t>
            </w:r>
          </w:p>
          <w:p w:rsidR="006E493E" w:rsidRDefault="006E493E">
            <w:pPr>
              <w:overflowPunct/>
              <w:autoSpaceDE/>
              <w:autoSpaceDN/>
              <w:adjustRightInd/>
              <w:spacing w:after="0"/>
              <w:textAlignment w:val="auto"/>
            </w:pPr>
          </w:p>
          <w:p w:rsidR="006E493E" w:rsidRDefault="00D3236F">
            <w:pPr>
              <w:overflowPunct/>
              <w:autoSpaceDE/>
              <w:autoSpaceDN/>
              <w:adjustRightInd/>
              <w:spacing w:after="0"/>
              <w:textAlignment w:val="auto"/>
              <w:rPr>
                <w:rFonts w:eastAsia="맑은 고딕"/>
                <w:lang w:eastAsia="ko-KR"/>
              </w:rPr>
            </w:pPr>
            <w:r>
              <w:t xml:space="preserve">For the FFS part in the last sub-bullet, FL supports to make further progress. Based on the response to Proposal 2.1-3, seems majority of companies are fine with </w:t>
            </w:r>
            <w:r>
              <w:rPr>
                <w:rFonts w:eastAsia="맑은 고딕"/>
                <w:lang w:eastAsia="ko-KR"/>
              </w:rPr>
              <w:t xml:space="preserve"> “coverage recovery is not considered for a channel if the representative value of the channel is larger than or equal to zero”, and several response indicate to decide the amount of compensation later. </w:t>
            </w:r>
          </w:p>
          <w:p w:rsidR="006E493E" w:rsidRDefault="006E493E">
            <w:pPr>
              <w:overflowPunct/>
              <w:autoSpaceDE/>
              <w:autoSpaceDN/>
              <w:adjustRightInd/>
              <w:spacing w:after="0"/>
              <w:textAlignment w:val="auto"/>
              <w:rPr>
                <w:rFonts w:eastAsia="맑은 고딕"/>
                <w:lang w:eastAsia="ko-KR"/>
              </w:rPr>
            </w:pPr>
          </w:p>
          <w:p w:rsidR="006E493E" w:rsidRDefault="00D3236F">
            <w:pPr>
              <w:overflowPunct/>
              <w:autoSpaceDE/>
              <w:autoSpaceDN/>
              <w:adjustRightInd/>
              <w:spacing w:after="0"/>
              <w:textAlignment w:val="auto"/>
              <w:rPr>
                <w:rFonts w:eastAsia="DengXian"/>
              </w:rPr>
            </w:pPr>
            <w:r>
              <w:rPr>
                <w:rFonts w:eastAsia="맑은 고딕"/>
                <w:lang w:eastAsia="ko-KR"/>
              </w:rPr>
              <w:t xml:space="preserve">Based on the response, the </w:t>
            </w:r>
            <w:r>
              <w:rPr>
                <w:rFonts w:eastAsia="DengXian"/>
              </w:rPr>
              <w:t xml:space="preserve">FL’s updated suggestion </w:t>
            </w:r>
            <w:r>
              <w:rPr>
                <w:rFonts w:eastAsia="DengXian"/>
              </w:rPr>
              <w:t>is the following:</w:t>
            </w:r>
          </w:p>
          <w:p w:rsidR="006E493E" w:rsidRDefault="006E493E">
            <w:pPr>
              <w:overflowPunct/>
              <w:autoSpaceDE/>
              <w:autoSpaceDN/>
              <w:adjustRightInd/>
              <w:spacing w:after="0"/>
              <w:textAlignment w:val="auto"/>
              <w:rPr>
                <w:ins w:id="61" w:author="Chao Wei" w:date="2020-11-05T09:46:00Z"/>
                <w:rFonts w:eastAsia="맑은 고딕"/>
                <w:lang w:eastAsia="ko-KR"/>
              </w:rPr>
            </w:pPr>
          </w:p>
          <w:p w:rsidR="006E493E" w:rsidRDefault="00D3236F">
            <w:pPr>
              <w:rPr>
                <w:b/>
                <w:u w:val="single"/>
              </w:rPr>
            </w:pPr>
            <w:r>
              <w:rPr>
                <w:b/>
                <w:highlight w:val="yellow"/>
                <w:u w:val="single"/>
              </w:rPr>
              <w:t>[FL4] Updated Proposal 2.1-1</w:t>
            </w:r>
          </w:p>
          <w:p w:rsidR="006E493E" w:rsidRDefault="00D3236F">
            <w:pPr>
              <w:pStyle w:val="afd"/>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d"/>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numPr>
                <w:ilvl w:val="2"/>
                <w:numId w:val="20"/>
              </w:numPr>
              <w:overflowPunct/>
              <w:autoSpaceDE/>
              <w:autoSpaceDN/>
              <w:adjustRightInd/>
              <w:spacing w:after="0"/>
              <w:textAlignment w:val="auto"/>
              <w:rPr>
                <w:ins w:id="62" w:author="Chao Wei" w:date="2020-11-03T12:05:00Z"/>
                <w:strike/>
              </w:rPr>
            </w:pPr>
            <w:ins w:id="63" w:author="Chao Wei" w:date="2020-11-03T12:02:00Z">
              <w:r>
                <w:rPr>
                  <w:strike/>
                </w:rPr>
                <w:t xml:space="preserve">Further discussion whether </w:t>
              </w:r>
            </w:ins>
            <w:ins w:id="64" w:author="Chao Wei" w:date="2020-11-03T12:41:00Z">
              <w:r>
                <w:rPr>
                  <w:strike/>
                </w:rPr>
                <w:t>a single</w:t>
              </w:r>
            </w:ins>
            <w:ins w:id="65" w:author="Chao Wei" w:date="2020-11-03T12:10:00Z">
              <w:r>
                <w:rPr>
                  <w:strike/>
                </w:rPr>
                <w:t xml:space="preserve"> </w:t>
              </w:r>
            </w:ins>
            <w:ins w:id="66" w:author="Chao Wei" w:date="2020-11-03T12:11:00Z">
              <w:r>
                <w:rPr>
                  <w:strike/>
                </w:rPr>
                <w:t xml:space="preserve">coverage recovery target </w:t>
              </w:r>
            </w:ins>
            <w:ins w:id="67" w:author="Chao Wei" w:date="2020-11-03T12:41:00Z">
              <w:r>
                <w:rPr>
                  <w:strike/>
                </w:rPr>
                <w:t xml:space="preserve">based on the same bottleneck channel is used </w:t>
              </w:r>
            </w:ins>
            <w:ins w:id="68" w:author="Chao Wei" w:date="2020-11-03T12:03:00Z">
              <w:r>
                <w:rPr>
                  <w:strike/>
                </w:rPr>
                <w:t>for</w:t>
              </w:r>
            </w:ins>
            <w:ins w:id="69" w:author="Chao Wei" w:date="2020-11-03T11:54:00Z">
              <w:r>
                <w:rPr>
                  <w:strike/>
                </w:rPr>
                <w:t xml:space="preserve"> initial access channels and </w:t>
              </w:r>
            </w:ins>
            <w:ins w:id="70" w:author="Chao Wei" w:date="2020-11-03T12:04:00Z">
              <w:r>
                <w:rPr>
                  <w:strike/>
                </w:rPr>
                <w:t>non-initial access</w:t>
              </w:r>
            </w:ins>
            <w:ins w:id="71" w:author="Chao Wei" w:date="2020-11-03T11:54:00Z">
              <w:r>
                <w:rPr>
                  <w:strike/>
                </w:rPr>
                <w:t xml:space="preserve"> channels </w:t>
              </w:r>
            </w:ins>
            <w:ins w:id="72" w:author="Chao Wei" w:date="2020-11-03T12:41:00Z">
              <w:r>
                <w:rPr>
                  <w:strike/>
                </w:rPr>
                <w:t>of RedCap UE</w:t>
              </w:r>
            </w:ins>
          </w:p>
          <w:p w:rsidR="006E493E" w:rsidRDefault="006E493E">
            <w:pPr>
              <w:overflowPunct/>
              <w:autoSpaceDE/>
              <w:autoSpaceDN/>
              <w:adjustRightInd/>
              <w:spacing w:after="0"/>
              <w:ind w:left="1350"/>
              <w:textAlignment w:val="auto"/>
              <w:rPr>
                <w:ins w:id="73" w:author="Chao Wei" w:date="2020-11-03T11:54:00Z"/>
              </w:rPr>
            </w:pPr>
          </w:p>
          <w:p w:rsidR="006E493E" w:rsidRDefault="00D3236F">
            <w:pPr>
              <w:pStyle w:val="afd"/>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urther discuss</w:t>
            </w:r>
            <w:r>
              <w:rPr>
                <w:rFonts w:ascii="Times New Roman" w:hAnsi="Times New Roman"/>
                <w:sz w:val="20"/>
                <w:szCs w:val="20"/>
                <w:lang w:eastAsia="zh-CN"/>
              </w:rPr>
              <w:t xml:space="preserve">ion whether Option 1 can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Pr>
                <w:rFonts w:ascii="Times New Roman" w:hAnsi="Times New Roman"/>
                <w:color w:val="FF0000"/>
                <w:sz w:val="20"/>
                <w:szCs w:val="20"/>
                <w:lang w:eastAsia="zh-CN"/>
              </w:rPr>
              <w:t>considering the decision from the CE SI</w:t>
            </w:r>
          </w:p>
          <w:p w:rsidR="006E493E" w:rsidRDefault="00D3236F">
            <w:pPr>
              <w:pStyle w:val="afd"/>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rsidR="006E493E" w:rsidRDefault="00D3236F">
            <w:pPr>
              <w:pStyle w:val="afd"/>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 xml:space="preserve">For Option 3, companies report their </w:t>
            </w:r>
            <w:r>
              <w:rPr>
                <w:rFonts w:ascii="Times New Roman" w:hAnsi="Times New Roman"/>
                <w:sz w:val="20"/>
                <w:szCs w:val="20"/>
                <w:lang w:val="en-GB" w:eastAsia="zh-CN"/>
              </w:rPr>
              <w:t>individual observations of the amount of compensation for each channel by comparing the link budget with that of the bottleneck channel for the reference NR UE (i.e. the LB of the channel for RedCap UE – the LB of the bottleneck channel for the reference U</w:t>
            </w:r>
            <w:r>
              <w:rPr>
                <w:rFonts w:ascii="Times New Roman" w:hAnsi="Times New Roman"/>
                <w:sz w:val="20"/>
                <w:szCs w:val="20"/>
                <w:lang w:val="en-GB" w:eastAsia="zh-CN"/>
              </w:rPr>
              <w:t>E)</w:t>
            </w:r>
          </w:p>
          <w:p w:rsidR="006E493E" w:rsidRDefault="00D3236F">
            <w:pPr>
              <w:pStyle w:val="afd"/>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rsidR="006E493E" w:rsidRDefault="00D3236F">
            <w:pPr>
              <w:numPr>
                <w:ilvl w:val="2"/>
                <w:numId w:val="20"/>
              </w:numPr>
              <w:overflowPunct/>
              <w:autoSpaceDE/>
              <w:autoSpaceDN/>
              <w:adjustRightInd/>
              <w:spacing w:after="0"/>
              <w:textAlignment w:val="auto"/>
            </w:pPr>
            <w:r>
              <w:t>Excluding the highest &amp; the lowest values when the number of samples</w:t>
            </w:r>
            <w:r>
              <w:t xml:space="preserve"> is more than 3</w:t>
            </w:r>
          </w:p>
          <w:p w:rsidR="006E493E" w:rsidRDefault="00D3236F">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rsidR="006E493E" w:rsidRDefault="00D3236F">
            <w:pPr>
              <w:pStyle w:val="afd"/>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d"/>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The representative value of </w:t>
            </w:r>
            <w:r>
              <w:rPr>
                <w:rFonts w:ascii="Times New Roman" w:hAnsi="Times New Roman"/>
                <w:sz w:val="20"/>
                <w:szCs w:val="20"/>
                <w:lang w:val="en-GB" w:eastAsia="zh-CN"/>
              </w:rPr>
              <w:t>a channel is used for identifying whether the channel needs coverage recovery</w:t>
            </w:r>
          </w:p>
          <w:p w:rsidR="006E493E" w:rsidRDefault="00D3236F">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Pr>
                <w:strike/>
                <w:color w:val="FF0000"/>
              </w:rPr>
              <w:t>)</w:t>
            </w:r>
          </w:p>
          <w:p w:rsidR="006E493E" w:rsidRDefault="00D3236F">
            <w:pPr>
              <w:numPr>
                <w:ilvl w:val="2"/>
                <w:numId w:val="20"/>
              </w:numPr>
              <w:overflowPunct/>
              <w:autoSpaceDE/>
              <w:autoSpaceDN/>
              <w:adjustRightInd/>
              <w:spacing w:before="100" w:beforeAutospacing="1" w:after="0" w:afterAutospacing="1" w:line="240" w:lineRule="auto"/>
              <w:textAlignment w:val="auto"/>
              <w:rPr>
                <w:rFonts w:eastAsia="맑은 고딕"/>
              </w:rPr>
            </w:pPr>
            <w:r>
              <w:rPr>
                <w:rFonts w:eastAsia="Times New Roman"/>
                <w:color w:val="FF0000"/>
                <w:lang w:val="en-GB"/>
              </w:rPr>
              <w:t xml:space="preserve">The amount of coverage recovery to recommend will </w:t>
            </w:r>
            <w:r>
              <w:rPr>
                <w:rFonts w:eastAsia="Times New Roman"/>
                <w:color w:val="FF0000"/>
                <w:lang w:val="en-GB"/>
              </w:rPr>
              <w:t>depend on further discussion of the techniques, scenarios, etc</w:t>
            </w:r>
          </w:p>
          <w:p w:rsidR="006E493E" w:rsidRDefault="006E493E">
            <w:pPr>
              <w:overflowPunct/>
              <w:autoSpaceDE/>
              <w:autoSpaceDN/>
              <w:adjustRightInd/>
              <w:spacing w:after="0"/>
              <w:textAlignment w:val="auto"/>
              <w:rPr>
                <w:rFonts w:eastAsia="맑은 고딕"/>
                <w:lang w:eastAsia="ko-KR"/>
              </w:rPr>
            </w:pPr>
          </w:p>
        </w:tc>
      </w:tr>
      <w:tr w:rsidR="000C14BE">
        <w:tc>
          <w:tcPr>
            <w:tcW w:w="1493" w:type="dxa"/>
            <w:tcMar>
              <w:top w:w="0" w:type="dxa"/>
              <w:left w:w="108" w:type="dxa"/>
              <w:bottom w:w="0" w:type="dxa"/>
              <w:right w:w="108" w:type="dxa"/>
            </w:tcMar>
          </w:tcPr>
          <w:p w:rsidR="000C14BE" w:rsidRDefault="000C14BE" w:rsidP="000C14BE">
            <w:pPr>
              <w:rPr>
                <w:rFonts w:eastAsia="맑은 고딕"/>
                <w:lang w:eastAsia="ko-KR"/>
              </w:rPr>
            </w:pPr>
            <w:r>
              <w:rPr>
                <w:rFonts w:eastAsia="맑은 고딕" w:hint="eastAsia"/>
                <w:lang w:eastAsia="ko-KR"/>
              </w:rPr>
              <w:lastRenderedPageBreak/>
              <w:t>LG</w:t>
            </w:r>
          </w:p>
        </w:tc>
        <w:tc>
          <w:tcPr>
            <w:tcW w:w="8155" w:type="dxa"/>
          </w:tcPr>
          <w:p w:rsidR="000C14BE" w:rsidRDefault="000C14BE" w:rsidP="000C14BE">
            <w:pPr>
              <w:overflowPunct/>
              <w:autoSpaceDE/>
              <w:autoSpaceDN/>
              <w:adjustRightInd/>
              <w:spacing w:after="0"/>
              <w:textAlignment w:val="auto"/>
              <w:rPr>
                <w:rFonts w:eastAsia="맑은 고딕"/>
                <w:lang w:eastAsia="ko-KR"/>
              </w:rPr>
            </w:pPr>
            <w:r>
              <w:rPr>
                <w:rFonts w:eastAsia="맑은 고딕" w:hint="eastAsia"/>
                <w:lang w:eastAsia="ko-KR"/>
              </w:rPr>
              <w:t>W</w:t>
            </w:r>
            <w:r>
              <w:rPr>
                <w:rFonts w:eastAsia="맑은 고딕"/>
                <w:lang w:eastAsia="ko-KR"/>
              </w:rPr>
              <w:t xml:space="preserve">e are generally fine with FL’s proposal. Also, we prefer to take option 3 only. </w:t>
            </w:r>
          </w:p>
          <w:p w:rsidR="000C14BE" w:rsidRDefault="000C14BE" w:rsidP="000C14BE">
            <w:pPr>
              <w:overflowPunct/>
              <w:autoSpaceDE/>
              <w:autoSpaceDN/>
              <w:adjustRightInd/>
              <w:spacing w:after="0"/>
              <w:textAlignment w:val="auto"/>
              <w:rPr>
                <w:rFonts w:eastAsia="맑은 고딕"/>
                <w:lang w:eastAsia="ko-KR"/>
              </w:rPr>
            </w:pPr>
          </w:p>
        </w:tc>
      </w:tr>
    </w:tbl>
    <w:p w:rsidR="006E493E" w:rsidRDefault="006E493E">
      <w:pPr>
        <w:rPr>
          <w:b/>
          <w:u w:val="single"/>
        </w:rPr>
      </w:pPr>
    </w:p>
    <w:p w:rsidR="006E493E" w:rsidRDefault="006E493E">
      <w:pPr>
        <w:rPr>
          <w:b/>
          <w:u w:val="single"/>
        </w:rPr>
      </w:pPr>
    </w:p>
    <w:p w:rsidR="006E493E" w:rsidRDefault="00D3236F">
      <w:pPr>
        <w:rPr>
          <w:highlight w:val="green"/>
        </w:rPr>
      </w:pPr>
      <w:r>
        <w:rPr>
          <w:highlight w:val="green"/>
        </w:rPr>
        <w:t>Agreements on 11/3 GTW session:</w:t>
      </w:r>
    </w:p>
    <w:p w:rsidR="006E493E" w:rsidRDefault="00D3236F">
      <w:pPr>
        <w:pStyle w:val="afd"/>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 xml:space="preserve">For Option 3, down-selection on the following alternatives for coverage recovery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Alt 1: A single coverage recovery target based on the same bottleneck </w:t>
      </w:r>
      <w:r>
        <w:rPr>
          <w:rFonts w:ascii="Times New Roman" w:hAnsi="Times New Roman"/>
          <w:sz w:val="20"/>
          <w:szCs w:val="20"/>
        </w:rPr>
        <w:t>channel is used for initial access channels and non-initial access channels of RedCap UE</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2: Identify 2 coverage recovery targets for the RedCap UE initial access channels and non-initial access channels, respectively:</w:t>
      </w:r>
    </w:p>
    <w:p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is based on the bot</w:t>
      </w:r>
      <w:r>
        <w:t>tleneck channel among the initial access channels of the reference NR UE</w:t>
      </w:r>
    </w:p>
    <w:p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is based on the bottleneck channel among all the channels of the reference NR UE</w:t>
      </w:r>
    </w:p>
    <w:p w:rsidR="006E493E" w:rsidRDefault="006E493E">
      <w:pPr>
        <w:overflowPunct/>
        <w:autoSpaceDE/>
        <w:autoSpaceDN/>
        <w:adjustRightInd/>
        <w:spacing w:after="0"/>
        <w:ind w:left="1350"/>
        <w:textAlignment w:val="auto"/>
      </w:pP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Note: The initial access channels include at least PBCH, PRACH, Msg2, Msg3, Msg4 and </w:t>
      </w:r>
      <w:r>
        <w:rPr>
          <w:rFonts w:ascii="Times New Roman" w:hAnsi="Times New Roman"/>
          <w:sz w:val="20"/>
          <w:szCs w:val="20"/>
        </w:rPr>
        <w:t>PDCCH CSS</w:t>
      </w:r>
    </w:p>
    <w:p w:rsidR="006E493E" w:rsidRDefault="006E493E">
      <w:pPr>
        <w:rPr>
          <w:b/>
          <w:u w:val="single"/>
        </w:rPr>
      </w:pPr>
    </w:p>
    <w:p w:rsidR="006E493E" w:rsidRDefault="00D3236F">
      <w:pPr>
        <w:rPr>
          <w:b/>
          <w:bCs/>
        </w:rPr>
      </w:pPr>
      <w:r>
        <w:rPr>
          <w:b/>
          <w:bCs/>
          <w:highlight w:val="yellow"/>
        </w:rPr>
        <w:t>Question 2-2:</w:t>
      </w:r>
      <w:r>
        <w:rPr>
          <w:highlight w:val="yellow"/>
        </w:rPr>
        <w:t xml:space="preserve"> </w:t>
      </w:r>
      <w:r>
        <w:rPr>
          <w:b/>
          <w:bCs/>
        </w:rPr>
        <w:t xml:space="preserve">Companies are invited to input further views for the above 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6E493E" w:rsidRDefault="00D3236F">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2: Identify 2 coverage recovery targets for </w:t>
            </w:r>
            <w:r>
              <w:rPr>
                <w:rFonts w:ascii="Times New Roman" w:hAnsi="Times New Roman"/>
                <w:sz w:val="20"/>
                <w:szCs w:val="20"/>
              </w:rPr>
              <w:t>the RedCap UE initial access channels and non-initial access channels, respectively:</w:t>
            </w:r>
          </w:p>
          <w:p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w:t>
            </w:r>
            <w:r>
              <w:rPr>
                <w:rFonts w:hint="eastAsia"/>
                <w:color w:val="FF0000"/>
                <w:u w:val="single"/>
                <w:lang w:eastAsia="zh-CN"/>
              </w:rPr>
              <w:t>(</w:t>
            </w:r>
            <w:r>
              <w:rPr>
                <w:color w:val="FF0000"/>
                <w:u w:val="single"/>
                <w:lang w:eastAsia="zh-CN"/>
              </w:rPr>
              <w:t>for initial access channels)</w:t>
            </w:r>
            <w:r>
              <w:t xml:space="preserve"> is based on the bottleneck channel among the initial access channels of the reference NR UE</w:t>
            </w:r>
          </w:p>
          <w:p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w:t>
            </w:r>
            <w:r>
              <w:rPr>
                <w:rFonts w:hint="eastAsia"/>
                <w:color w:val="FF0000"/>
                <w:u w:val="single"/>
                <w:lang w:eastAsia="zh-CN"/>
              </w:rPr>
              <w:t>(</w:t>
            </w:r>
            <w:r>
              <w:rPr>
                <w:color w:val="FF0000"/>
                <w:u w:val="single"/>
                <w:lang w:eastAsia="zh-CN"/>
              </w:rPr>
              <w:t>for non-initial ac</w:t>
            </w:r>
            <w:r>
              <w:rPr>
                <w:color w:val="FF0000"/>
                <w:u w:val="single"/>
                <w:lang w:eastAsia="zh-CN"/>
              </w:rPr>
              <w:t>cess channels)</w:t>
            </w:r>
            <w:r>
              <w:t xml:space="preserve"> is based on the bottleneck channel among all the channels of the reference NR UE</w:t>
            </w:r>
          </w:p>
          <w:p w:rsidR="006E493E" w:rsidRDefault="006E493E">
            <w:pPr>
              <w:rPr>
                <w:rFonts w:eastAsiaTheme="minorEastAsia"/>
                <w:lang w:eastAsia="zh-CN"/>
              </w:rPr>
            </w:pP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1922" w:type="dxa"/>
          </w:tcPr>
          <w:p w:rsidR="006E493E" w:rsidRDefault="00D3236F">
            <w:pPr>
              <w:rPr>
                <w:rFonts w:eastAsia="맑은 고딕"/>
                <w:lang w:eastAsia="ko-KR"/>
              </w:rPr>
            </w:pPr>
            <w:r>
              <w:rPr>
                <w:rFonts w:eastAsia="맑은 고딕" w:hint="eastAsia"/>
                <w:lang w:eastAsia="ko-KR"/>
              </w:rPr>
              <w:t>Option 2</w:t>
            </w: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 xml:space="preserve">We </w:t>
            </w:r>
            <w:r>
              <w:rPr>
                <w:rFonts w:eastAsia="맑은 고딕"/>
                <w:lang w:eastAsia="ko-KR"/>
              </w:rPr>
              <w:t>can go with</w:t>
            </w:r>
            <w:r>
              <w:rPr>
                <w:rFonts w:eastAsia="맑은 고딕" w:hint="eastAsia"/>
                <w:lang w:eastAsia="ko-KR"/>
              </w:rPr>
              <w:t xml:space="preserve"> </w:t>
            </w:r>
            <w:r>
              <w:rPr>
                <w:rFonts w:eastAsia="맑은 고딕"/>
                <w:lang w:eastAsia="ko-KR"/>
              </w:rPr>
              <w:t>Option 2 because it can compensate for coverages of DL channels significantly reduced due to potential RedCap features.</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lastRenderedPageBreak/>
              <w:t>L</w:t>
            </w:r>
            <w:r>
              <w:rPr>
                <w:rFonts w:eastAsia="맑은 고딕"/>
                <w:lang w:eastAsia="ko-KR"/>
              </w:rPr>
              <w:t>G</w:t>
            </w:r>
          </w:p>
        </w:tc>
        <w:tc>
          <w:tcPr>
            <w:tcW w:w="1922" w:type="dxa"/>
          </w:tcPr>
          <w:p w:rsidR="006E493E" w:rsidRDefault="00D3236F">
            <w:pPr>
              <w:rPr>
                <w:rFonts w:eastAsia="맑은 고딕"/>
                <w:lang w:eastAsia="ko-KR"/>
              </w:rPr>
            </w:pPr>
            <w:r>
              <w:rPr>
                <w:rFonts w:eastAsia="맑은 고딕" w:hint="eastAsia"/>
                <w:lang w:eastAsia="ko-KR"/>
              </w:rPr>
              <w:t>O</w:t>
            </w:r>
            <w:r>
              <w:rPr>
                <w:rFonts w:eastAsia="맑은 고딕"/>
                <w:lang w:eastAsia="ko-KR"/>
              </w:rPr>
              <w:t>ption 1</w:t>
            </w: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prefer to focus on the channel that cannot meet the performance of the reference (Rel-15/16) NR UEs. We don't think there is a strong motivation to enhance the coverage of the initial access channels.</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Futurewei</w:t>
            </w:r>
          </w:p>
        </w:tc>
        <w:tc>
          <w:tcPr>
            <w:tcW w:w="1922" w:type="dxa"/>
          </w:tcPr>
          <w:p w:rsidR="006E493E" w:rsidRDefault="00D3236F">
            <w:pPr>
              <w:rPr>
                <w:rFonts w:eastAsia="맑은 고딕"/>
                <w:lang w:eastAsia="ko-KR"/>
              </w:rPr>
            </w:pPr>
            <w:r>
              <w:rPr>
                <w:rFonts w:eastAsia="맑은 고딕"/>
                <w:lang w:eastAsia="ko-KR"/>
              </w:rPr>
              <w:t>Option 1</w:t>
            </w: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Don’t think there is a n</w:t>
            </w:r>
            <w:r>
              <w:rPr>
                <w:rFonts w:eastAsia="맑은 고딕"/>
                <w:lang w:eastAsia="ko-KR"/>
              </w:rPr>
              <w:t>eed to introduce two targets. Option 3 should not be redefined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We prefer Option 2 from technical point of view.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맑은 고딕"/>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맑은 고딕"/>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 xml:space="preserve">The FL made an initial estimate of the coverage loss for the two </w:t>
            </w:r>
            <w:r>
              <w:rPr>
                <w:rFonts w:eastAsia="맑은 고딕"/>
                <w:lang w:eastAsia="ko-KR"/>
              </w:rPr>
              <w:t>alternatives. As seen from tables below, Alt. 2 may require also DL recovery for FR1 and the potential amount of compensations is moderate. Compared to Alt. 1, the coverage of initial access channels for RedCap UE will be compensated to be comparable to th</w:t>
            </w:r>
            <w:r>
              <w:rPr>
                <w:rFonts w:eastAsia="맑은 고딕"/>
                <w:lang w:eastAsia="ko-KR"/>
              </w:rPr>
              <w:t>at of the reference NR UE. Therefore, the FL suggestion is to adopt Alt. 2.</w:t>
            </w:r>
          </w:p>
          <w:p w:rsidR="006E493E" w:rsidRDefault="00D3236F">
            <w:pPr>
              <w:jc w:val="center"/>
              <w:rPr>
                <w:rFonts w:eastAsia="맑은 고딕"/>
                <w:lang w:eastAsia="ko-KR"/>
              </w:rPr>
            </w:pPr>
            <w:r>
              <w:rPr>
                <w:rFonts w:eastAsia="맑은 고딕"/>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6E493E">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trPr>
                <w:trHeight w:val="300"/>
              </w:trPr>
              <w:tc>
                <w:tcPr>
                  <w:tcW w:w="914"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trPr>
                <w:trHeight w:val="315"/>
              </w:trPr>
              <w:tc>
                <w:tcPr>
                  <w:tcW w:w="914"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trPr>
                <w:trHeight w:val="408"/>
              </w:trPr>
              <w:tc>
                <w:tcPr>
                  <w:tcW w:w="914"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(7.8 dB)</w:t>
                  </w:r>
                </w:p>
              </w:tc>
            </w:tr>
            <w:tr w:rsidR="006E493E">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(2.3 dB)</w:t>
                  </w:r>
                </w:p>
              </w:tc>
            </w:tr>
            <w:tr w:rsidR="006E493E">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(1.9 dB)</w:t>
                  </w:r>
                </w:p>
              </w:tc>
            </w:tr>
            <w:tr w:rsidR="006E493E">
              <w:trPr>
                <w:trHeight w:val="315"/>
              </w:trPr>
              <w:tc>
                <w:tcPr>
                  <w:tcW w:w="914"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PDCCH CSS (1.4 dB)</w:t>
                  </w:r>
                </w:p>
              </w:tc>
            </w:tr>
          </w:tbl>
          <w:p w:rsidR="006E493E" w:rsidRDefault="006E493E">
            <w:pPr>
              <w:rPr>
                <w:rFonts w:eastAsia="맑은 고딕"/>
                <w:lang w:eastAsia="ko-KR"/>
              </w:rPr>
            </w:pPr>
          </w:p>
          <w:p w:rsidR="006E493E" w:rsidRDefault="00D3236F">
            <w:pPr>
              <w:jc w:val="center"/>
              <w:rPr>
                <w:rFonts w:eastAsia="맑은 고딕"/>
                <w:lang w:eastAsia="ko-KR"/>
              </w:rPr>
            </w:pPr>
            <w:r>
              <w:rPr>
                <w:rFonts w:eastAsia="맑은 고딕"/>
                <w:lang w:eastAsia="ko-KR"/>
              </w:rPr>
              <w:t xml:space="preserve">Table: Coverage loss based </w:t>
            </w:r>
            <w:r>
              <w:rPr>
                <w:rFonts w:eastAsia="맑은 고딕"/>
                <w:lang w:eastAsia="ko-KR"/>
              </w:rPr>
              <w:t>on Alt. 2</w:t>
            </w:r>
          </w:p>
          <w:tbl>
            <w:tblPr>
              <w:tblW w:w="7214" w:type="dxa"/>
              <w:tblLook w:val="04A0" w:firstRow="1" w:lastRow="0" w:firstColumn="1" w:lastColumn="0" w:noHBand="0" w:noVBand="1"/>
            </w:tblPr>
            <w:tblGrid>
              <w:gridCol w:w="824"/>
              <w:gridCol w:w="1238"/>
              <w:gridCol w:w="1343"/>
              <w:gridCol w:w="1267"/>
              <w:gridCol w:w="1274"/>
              <w:gridCol w:w="1268"/>
            </w:tblGrid>
            <w:tr w:rsidR="006E493E">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trPr>
                <w:trHeight w:val="315"/>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trPr>
                <w:trHeight w:val="300"/>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(2.5 dB)</w:t>
                  </w:r>
                </w:p>
              </w:tc>
            </w:tr>
            <w:tr w:rsidR="006E493E">
              <w:trPr>
                <w:trHeight w:val="315"/>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(3.2 dB)</w:t>
                  </w:r>
                </w:p>
              </w:tc>
            </w:tr>
            <w:tr w:rsidR="006E493E">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(7.8 dB)</w:t>
                  </w:r>
                </w:p>
              </w:tc>
            </w:tr>
            <w:tr w:rsidR="006E493E">
              <w:trPr>
                <w:trHeight w:val="300"/>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(4.6 dB)</w:t>
                  </w:r>
                </w:p>
              </w:tc>
            </w:tr>
            <w:tr w:rsidR="006E493E">
              <w:trPr>
                <w:trHeight w:val="300"/>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r>
            <w:tr w:rsidR="006E493E">
              <w:trPr>
                <w:trHeight w:val="315"/>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(1.8 dB)</w:t>
                  </w:r>
                </w:p>
              </w:tc>
            </w:tr>
          </w:tbl>
          <w:p w:rsidR="006E493E" w:rsidRDefault="006E493E">
            <w:pPr>
              <w:rPr>
                <w:rFonts w:eastAsia="맑은 고딕"/>
                <w:lang w:eastAsia="ko-KR"/>
              </w:rPr>
            </w:pPr>
          </w:p>
          <w:p w:rsidR="006E493E" w:rsidRDefault="00D3236F">
            <w:pPr>
              <w:rPr>
                <w:rFonts w:eastAsia="맑은 고딕"/>
                <w:lang w:eastAsia="ko-KR"/>
              </w:rPr>
            </w:pPr>
            <w:r>
              <w:rPr>
                <w:rFonts w:eastAsia="맑은 고딕"/>
                <w:b/>
                <w:bCs/>
                <w:highlight w:val="yellow"/>
                <w:lang w:eastAsia="ko-KR"/>
              </w:rPr>
              <w:lastRenderedPageBreak/>
              <w:t>[FL4] Proposal 2.1-2</w:t>
            </w:r>
            <w:r>
              <w:rPr>
                <w:rFonts w:eastAsia="맑은 고딕"/>
                <w:b/>
                <w:bCs/>
                <w:lang w:eastAsia="ko-KR"/>
              </w:rPr>
              <w:t>:</w:t>
            </w:r>
            <w:r>
              <w:rPr>
                <w:rFonts w:eastAsia="맑은 고딕"/>
                <w:lang w:eastAsia="ko-KR"/>
              </w:rPr>
              <w:t xml:space="preserve"> Adopt Alt. 2 for Option 3</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scenarios that target ISD can be given (so far the ISD [20]m has been agreed for FR2 indoor scenario in CE SI), we can use Option 1 to guarantee the initial access for RedCap UEs, no need to further optimize option 3. In particular, in FR2 indoor, it ha</w:t>
            </w:r>
            <w:r>
              <w:rPr>
                <w:rFonts w:eastAsiaTheme="minorEastAsia"/>
                <w:lang w:eastAsia="zh-CN"/>
              </w:rPr>
              <w:t xml:space="preserve">s been observed no coverage recovery needed for [20]m ISD while conflict observation is given based on alt 2 of Option 3, which can be misleading and may cause overcompensation. </w:t>
            </w:r>
          </w:p>
          <w:p w:rsidR="006E493E" w:rsidRDefault="00D3236F">
            <w:pPr>
              <w:rPr>
                <w:rFonts w:eastAsiaTheme="minorEastAsia"/>
                <w:lang w:eastAsia="zh-CN"/>
              </w:rPr>
            </w:pPr>
            <w:r>
              <w:rPr>
                <w:rFonts w:eastAsiaTheme="minorEastAsia" w:hint="eastAsia"/>
                <w:lang w:eastAsia="zh-CN"/>
              </w:rPr>
              <w:t>I</w:t>
            </w:r>
            <w:r>
              <w:rPr>
                <w:rFonts w:eastAsiaTheme="minorEastAsia"/>
                <w:lang w:eastAsia="zh-CN"/>
              </w:rPr>
              <w:t>n case we could not reach consensus on target ISD for some specific scenario</w:t>
            </w:r>
            <w:r>
              <w:rPr>
                <w:rFonts w:eastAsiaTheme="minorEastAsia"/>
                <w:lang w:eastAsia="zh-CN"/>
              </w:rPr>
              <w:t xml:space="preserve">, alt 2 for Option 3 can be considered to guarantee the initial access.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We are fine with the FL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 xml:space="preserve">Agree with vivo that no need to spend more time to discuss Alt.2. In previous agreement for Option 3, only the </w:t>
            </w:r>
            <w:r>
              <w:rPr>
                <w:rFonts w:eastAsiaTheme="minorEastAsia"/>
                <w:lang w:eastAsia="zh-CN"/>
              </w:rPr>
              <w:t>lowest MCL or MIL or MPL can be the bottleneck, which means Alt.1 only.</w:t>
            </w:r>
          </w:p>
          <w:p w:rsidR="006E493E" w:rsidRDefault="00D3236F">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w:t>
            </w:r>
            <w:r>
              <w:rPr>
                <w:rFonts w:eastAsiaTheme="minorEastAsia"/>
                <w:lang w:eastAsia="zh-CN"/>
              </w:rPr>
              <w:t>sonable to solve the problem.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do not agree with adoption of alternative 2. Prefer to stay with alternative 1 of option 3 i.e. the current definition of option3. It is clear that with Alt2 more coverage is needed while companies have shown w</w:t>
            </w:r>
            <w:r>
              <w:rPr>
                <w:rFonts w:eastAsia="맑은 고딕"/>
                <w:lang w:eastAsia="ko-KR"/>
              </w:rPr>
              <w:t>ith the current definition of Alt1 little to no compensation may be needed.</w:t>
            </w:r>
          </w:p>
          <w:p w:rsidR="006E493E" w:rsidRDefault="00D3236F">
            <w:pPr>
              <w:shd w:val="clear" w:color="auto" w:fill="FFFFFF"/>
              <w:overflowPunct/>
              <w:autoSpaceDE/>
              <w:autoSpaceDN/>
              <w:adjustRightInd/>
              <w:spacing w:after="0" w:line="240" w:lineRule="auto"/>
              <w:rPr>
                <w:rFonts w:eastAsia="맑은 고딕"/>
                <w:lang w:eastAsia="ko-KR"/>
              </w:rPr>
            </w:pPr>
            <w:r>
              <w:rPr>
                <w:rFonts w:eastAsia="맑은 고딕"/>
                <w:lang w:eastAsia="ko-KR"/>
              </w:rPr>
              <w:br/>
              <w:t>The "(s)" was intended for cases where there was a tie, or where different scenarios had different bottleneck channels.</w:t>
            </w:r>
          </w:p>
          <w:p w:rsidR="006E493E" w:rsidRDefault="00D3236F">
            <w:pPr>
              <w:shd w:val="clear" w:color="auto" w:fill="FFFFFF"/>
              <w:overflowPunct/>
              <w:autoSpaceDE/>
              <w:autoSpaceDN/>
              <w:adjustRightInd/>
              <w:spacing w:after="0" w:line="240" w:lineRule="auto"/>
              <w:rPr>
                <w:rFonts w:eastAsia="맑은 고딕"/>
                <w:lang w:eastAsia="ko-KR"/>
              </w:rPr>
            </w:pPr>
            <w:r>
              <w:rPr>
                <w:rFonts w:eastAsia="맑은 고딕"/>
                <w:lang w:eastAsia="ko-KR"/>
              </w:rPr>
              <w:t>We should not try to redefine Option 3 in order to compensa</w:t>
            </w:r>
            <w:r>
              <w:rPr>
                <w:rFonts w:eastAsia="맑은 고딕"/>
                <w:lang w:eastAsia="ko-KR"/>
              </w:rPr>
              <w:t>te for "performance losses" which do not impact coverage as this is against the SI.</w:t>
            </w:r>
          </w:p>
          <w:p w:rsidR="006E493E" w:rsidRDefault="006E493E">
            <w:pPr>
              <w:rPr>
                <w:rFonts w:eastAsiaTheme="minorEastAsia"/>
                <w:lang w:eastAsia="zh-CN"/>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We support the FL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are fine with the FL’s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OK with the FL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We are fine with the FL’s proposal. </w:t>
            </w:r>
          </w:p>
          <w:p w:rsidR="006E493E" w:rsidRDefault="00D3236F">
            <w:pPr>
              <w:rPr>
                <w:rFonts w:eastAsia="맑은 고딕"/>
                <w:lang w:eastAsia="ko-KR"/>
              </w:rPr>
            </w:pPr>
            <w:r>
              <w:rPr>
                <w:rFonts w:eastAsia="맑은 고딕"/>
                <w:lang w:eastAsia="ko-KR"/>
              </w:rPr>
              <w:t xml:space="preserve">We provided the evaluation results for 4GHz case in table 3.3-1 and 3.3-3. It is appreciated that FL could take our evaluations into account.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We have similar views with vivo, HW and Futurewei. In our understan</w:t>
            </w:r>
            <w:r>
              <w:rPr>
                <w:rFonts w:hint="eastAsia"/>
                <w:lang w:eastAsia="zh-CN"/>
              </w:rPr>
              <w:t xml:space="preserve">ding, a reasonable deployment shall already meet the transmission requirement of the bottleneck channel of the reference NR UE (even with some margin). Single coverage recovery target is enough to find out the gap of each channel of RedCap UE to be </w:t>
            </w:r>
            <w:r>
              <w:rPr>
                <w:rFonts w:hint="eastAsia"/>
                <w:lang w:eastAsia="zh-CN"/>
              </w:rPr>
              <w:lastRenderedPageBreak/>
              <w:t xml:space="preserve">served </w:t>
            </w:r>
            <w:r>
              <w:rPr>
                <w:rFonts w:hint="eastAsia"/>
                <w:lang w:eastAsia="zh-CN"/>
              </w:rPr>
              <w:t>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rsidR="006E493E" w:rsidRDefault="00D3236F">
            <w:pPr>
              <w:rPr>
                <w:rFonts w:eastAsia="맑은 고딕"/>
                <w:lang w:eastAsia="ko-KR"/>
              </w:rPr>
            </w:pPr>
            <w:r>
              <w:rPr>
                <w:rFonts w:hint="eastAsia"/>
                <w:lang w:eastAsia="zh-CN"/>
              </w:rPr>
              <w:t>If companies have concerns about the performance of RACH channels, it can be further considered whether a recovery margin can be introduced to some of them based on Alt.1.</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lastRenderedPageBreak/>
              <w:t>Apple</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supportive for FL proposal. As commented earlier, it was observed in real deployment scenario that initial access channels become bottleneck for wearable devices and cause the access failure and coverage problem, although the PUSCH is still doable w</w:t>
            </w:r>
            <w:r>
              <w:rPr>
                <w:lang w:eastAsia="zh-CN"/>
              </w:rPr>
              <w:t xml:space="preserve">ith very low code rate. Note that although it depends on the operator choice, target data rate (e.g. 2Mbps) maybe not used to limit the cell size, which causes the coverage problem for wearable devices.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맑은 고딕"/>
                <w:lang w:eastAsia="ko-KR"/>
              </w:rPr>
              <w:t>We support the FL proposal</w:t>
            </w:r>
            <w:r>
              <w:rPr>
                <w:rFonts w:hint="eastAsia"/>
                <w:lang w:eastAsia="zh-CN"/>
              </w:rPr>
              <w:t>.</w:t>
            </w:r>
          </w:p>
        </w:tc>
      </w:tr>
      <w:tr w:rsidR="000C14B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4BE" w:rsidRDefault="000C14BE" w:rsidP="000C14BE">
            <w:pPr>
              <w:rPr>
                <w:lang w:eastAsia="zh-CN"/>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0C14BE" w:rsidRPr="00074A80" w:rsidRDefault="000C14BE" w:rsidP="000C14BE">
            <w:pPr>
              <w:rPr>
                <w:rFonts w:eastAsia="맑은 고딕"/>
                <w:lang w:eastAsia="ko-KR"/>
              </w:rPr>
            </w:pPr>
            <w:r>
              <w:rPr>
                <w:rFonts w:eastAsia="맑은 고딕" w:hint="eastAsia"/>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4BE" w:rsidRPr="00074A80" w:rsidRDefault="000C14BE" w:rsidP="000C14BE">
            <w:pPr>
              <w:rPr>
                <w:rFonts w:eastAsia="맑은 고딕"/>
                <w:lang w:eastAsia="ko-KR"/>
              </w:rPr>
            </w:pPr>
            <w:r>
              <w:rPr>
                <w:rFonts w:eastAsia="맑은 고딕"/>
                <w:lang w:eastAsia="ko-KR"/>
              </w:rPr>
              <w:t xml:space="preserve">Prefer Alt 1. </w:t>
            </w:r>
            <w:r w:rsidRPr="00074A80">
              <w:rPr>
                <w:rFonts w:eastAsia="맑은 고딕"/>
                <w:lang w:eastAsia="ko-KR"/>
              </w:rPr>
              <w:t>Regardless of whether the UE's initial access is successful or not</w:t>
            </w:r>
            <w:r>
              <w:rPr>
                <w:rFonts w:eastAsia="맑은 고딕"/>
                <w:lang w:eastAsia="ko-KR"/>
              </w:rPr>
              <w:t>, t</w:t>
            </w:r>
            <w:r w:rsidRPr="00074A80">
              <w:rPr>
                <w:rFonts w:eastAsia="맑은 고딕"/>
                <w:lang w:eastAsia="ko-KR"/>
              </w:rPr>
              <w:t>he coverage of the RedCap UE is limited by the channel with the worst coverage performance.</w:t>
            </w:r>
          </w:p>
          <w:p w:rsidR="000C14BE" w:rsidRDefault="000C14BE" w:rsidP="000C14BE">
            <w:pPr>
              <w:rPr>
                <w:lang w:eastAsia="zh-CN"/>
              </w:rPr>
            </w:pPr>
            <w:r>
              <w:rPr>
                <w:rFonts w:eastAsia="맑은 고딕"/>
                <w:lang w:eastAsia="ko-KR"/>
              </w:rPr>
              <w:t xml:space="preserve">Minor comment: typo in a Table of Alt. 2 : Msg </w:t>
            </w:r>
            <w:r w:rsidRPr="00360E64">
              <w:rPr>
                <w:rFonts w:eastAsia="맑은 고딕"/>
                <w:lang w:eastAsia="ko-KR"/>
              </w:rPr>
              <w:sym w:font="Wingdings" w:char="F0E0"/>
            </w:r>
            <w:r>
              <w:rPr>
                <w:rFonts w:eastAsia="맑은 고딕"/>
                <w:lang w:eastAsia="ko-KR"/>
              </w:rPr>
              <w:t xml:space="preserve"> Msg3</w:t>
            </w:r>
          </w:p>
        </w:tc>
      </w:tr>
    </w:tbl>
    <w:p w:rsidR="006E493E" w:rsidRDefault="006E493E">
      <w:pPr>
        <w:rPr>
          <w:b/>
          <w:u w:val="single"/>
        </w:rPr>
      </w:pPr>
    </w:p>
    <w:p w:rsidR="006E493E" w:rsidRDefault="006E493E">
      <w:pPr>
        <w:rPr>
          <w:b/>
          <w:bCs/>
          <w:highlight w:val="yellow"/>
        </w:rPr>
      </w:pPr>
    </w:p>
    <w:p w:rsidR="006E493E" w:rsidRDefault="00D3236F">
      <w:pPr>
        <w:rPr>
          <w:b/>
          <w:u w:val="single"/>
        </w:rPr>
      </w:pPr>
      <w:r>
        <w:rPr>
          <w:b/>
          <w:u w:val="single"/>
        </w:rPr>
        <w:t xml:space="preserve">Proposal #3 </w:t>
      </w:r>
    </w:p>
    <w:p w:rsidR="006E493E" w:rsidRDefault="00D3236F">
      <w:pPr>
        <w:pStyle w:val="afd"/>
        <w:numPr>
          <w:ilvl w:val="0"/>
          <w:numId w:val="19"/>
        </w:numPr>
        <w:spacing w:after="120"/>
        <w:rPr>
          <w:rFonts w:ascii="Times New Roman" w:hAnsi="Times New Roman"/>
          <w:sz w:val="20"/>
          <w:szCs w:val="20"/>
          <w:lang w:val="en-GB" w:eastAsia="zh-CN"/>
        </w:rPr>
      </w:pPr>
      <w:r>
        <w:rPr>
          <w:rFonts w:ascii="Times New Roman" w:hAnsi="Times New Roman"/>
          <w:sz w:val="20"/>
          <w:szCs w:val="20"/>
        </w:rPr>
        <w:t>Coverage recovery is not considered if the representative value of a channel is larger than or equal to X</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1: X=0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X is a value between 0.5 and 1dB.</w:t>
      </w:r>
    </w:p>
    <w:p w:rsidR="006E493E" w:rsidRDefault="00D3236F">
      <w:pPr>
        <w:rPr>
          <w:b/>
          <w:bCs/>
        </w:rPr>
      </w:pPr>
      <w:r>
        <w:rPr>
          <w:b/>
          <w:bCs/>
          <w:highlight w:val="yellow"/>
        </w:rPr>
        <w:t>Question 2-3:</w:t>
      </w:r>
      <w:r>
        <w:rPr>
          <w:highlight w:val="yellow"/>
        </w:rPr>
        <w:t xml:space="preserve"> </w:t>
      </w:r>
      <w:r>
        <w:rPr>
          <w:b/>
          <w:bCs/>
        </w:rPr>
        <w:t>Companies are invited to input views for the above moderator’s proposal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w:t>
            </w:r>
            <w:r>
              <w:rPr>
                <w:b/>
                <w:bCs/>
                <w:lang w:eastAsia="sv-SE"/>
              </w:rPr>
              <w:t>mpany</w:t>
            </w:r>
          </w:p>
        </w:tc>
        <w:tc>
          <w:tcPr>
            <w:tcW w:w="1922" w:type="dxa"/>
            <w:shd w:val="clear" w:color="auto" w:fill="D9D9D9"/>
          </w:tcPr>
          <w:p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6E493E" w:rsidRDefault="00D3236F">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rsidR="006E493E" w:rsidRDefault="006E493E">
            <w:pPr>
              <w:rPr>
                <w:rFonts w:eastAsiaTheme="minorEastAsia"/>
                <w:lang w:eastAsia="zh-CN"/>
              </w:rPr>
            </w:pP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1922" w:type="dxa"/>
          </w:tcPr>
          <w:p w:rsidR="006E493E" w:rsidRDefault="00D3236F">
            <w:pPr>
              <w:rPr>
                <w:rFonts w:eastAsia="맑은 고딕"/>
                <w:lang w:eastAsia="ko-KR"/>
              </w:rPr>
            </w:pPr>
            <w:r>
              <w:rPr>
                <w:rFonts w:eastAsia="맑은 고딕" w:hint="eastAsia"/>
                <w:lang w:eastAsia="ko-KR"/>
              </w:rPr>
              <w:t>Option 1</w:t>
            </w: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think Option 1 is reasonable. For Option 2, it is unclear why 0.5 or 1dB should be selected as a ra</w:t>
            </w:r>
            <w:r>
              <w:rPr>
                <w:rFonts w:eastAsia="맑은 고딕"/>
                <w:lang w:eastAsia="ko-KR"/>
              </w:rPr>
              <w:t>nge of X.</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LG</w:t>
            </w:r>
          </w:p>
        </w:tc>
        <w:tc>
          <w:tcPr>
            <w:tcW w:w="1922" w:type="dxa"/>
          </w:tcPr>
          <w:p w:rsidR="006E493E" w:rsidRDefault="00D3236F">
            <w:pPr>
              <w:rPr>
                <w:rFonts w:eastAsia="맑은 고딕"/>
                <w:lang w:eastAsia="ko-KR"/>
              </w:rPr>
            </w:pPr>
            <w:r>
              <w:rPr>
                <w:rFonts w:eastAsia="맑은 고딕" w:hint="eastAsia"/>
                <w:lang w:eastAsia="ko-KR"/>
              </w:rPr>
              <w:t>Option 1</w:t>
            </w: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Our target in this agenda is to compensate coverage loss due to the complexity reduction, not enhancement. Furthermore, potential increase in complexity for the coverage compensation is not preferred. </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lastRenderedPageBreak/>
              <w:t>Futurewei</w:t>
            </w:r>
          </w:p>
        </w:tc>
        <w:tc>
          <w:tcPr>
            <w:tcW w:w="1922" w:type="dxa"/>
          </w:tcPr>
          <w:p w:rsidR="006E493E" w:rsidRDefault="00D3236F">
            <w:pPr>
              <w:rPr>
                <w:rFonts w:eastAsia="맑은 고딕"/>
                <w:lang w:eastAsia="ko-KR"/>
              </w:rPr>
            </w:pPr>
            <w:r>
              <w:rPr>
                <w:rFonts w:eastAsia="맑은 고딕"/>
                <w:lang w:eastAsia="ko-KR"/>
              </w:rPr>
              <w:t>Option 1</w:t>
            </w:r>
          </w:p>
        </w:tc>
        <w:tc>
          <w:tcPr>
            <w:tcW w:w="5670" w:type="dxa"/>
            <w:tcMar>
              <w:top w:w="0" w:type="dxa"/>
              <w:left w:w="108" w:type="dxa"/>
              <w:bottom w:w="0" w:type="dxa"/>
              <w:right w:w="108" w:type="dxa"/>
            </w:tcMar>
          </w:tcPr>
          <w:p w:rsidR="006E493E" w:rsidRDefault="006E493E">
            <w:pPr>
              <w:rPr>
                <w:rFonts w:eastAsia="맑은 고딕"/>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맑은 고딕"/>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맑은 고딕"/>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맑은 고딕"/>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rsidR="006E493E" w:rsidRDefault="00D3236F">
            <w:r>
              <w:rPr>
                <w:rFonts w:eastAsia="맑은 고딕"/>
                <w:lang w:eastAsia="ko-KR"/>
              </w:rPr>
              <w:t xml:space="preserve">For the proposal to decide the X value case by case, FL thinks it is too complicated and not acceptable. Regarding the large range of the reported values, FL notes that the use of representative value can at least remove </w:t>
            </w:r>
            <w:r>
              <w:rPr>
                <w:color w:val="000000"/>
                <w:shd w:val="clear" w:color="auto" w:fill="FFFFFF"/>
              </w:rPr>
              <w:t>some outliers. The</w:t>
            </w:r>
            <w:r>
              <w:t xml:space="preserve"> value range afte</w:t>
            </w:r>
            <w:r>
              <w:t xml:space="preserve">r removing the highest and lowest value from the list is significantly reduced and not so high. </w:t>
            </w:r>
          </w:p>
          <w:p w:rsidR="006E493E" w:rsidRDefault="00D3236F">
            <w:pPr>
              <w:rPr>
                <w:rFonts w:eastAsia="맑은 고딕"/>
              </w:rPr>
            </w:pPr>
            <w:r>
              <w:rPr>
                <w:rFonts w:eastAsia="맑은 고딕"/>
              </w:rPr>
              <w:t xml:space="preserve">Therefore, the FL suggestion is to adopt X=0. </w:t>
            </w:r>
          </w:p>
          <w:p w:rsidR="006E493E" w:rsidRDefault="00D3236F">
            <w:pPr>
              <w:spacing w:after="120"/>
              <w:rPr>
                <w:rFonts w:eastAsia="맑은 고딕"/>
                <w:b/>
                <w:bCs/>
                <w:lang w:eastAsia="ko-KR"/>
              </w:rPr>
            </w:pPr>
            <w:r>
              <w:rPr>
                <w:b/>
                <w:bCs/>
                <w:highlight w:val="yellow"/>
              </w:rPr>
              <w:t>[FL4]: Proposal 2.1-3</w:t>
            </w:r>
            <w:r>
              <w:rPr>
                <w:b/>
                <w:bCs/>
              </w:rPr>
              <w:t>:</w:t>
            </w:r>
            <w:r>
              <w:rPr>
                <w:rFonts w:eastAsia="맑은 고딕"/>
                <w:b/>
                <w:bCs/>
              </w:rPr>
              <w:t xml:space="preserve"> </w:t>
            </w:r>
          </w:p>
          <w:p w:rsidR="006E493E" w:rsidRDefault="00D3236F">
            <w:pPr>
              <w:pStyle w:val="afd"/>
              <w:numPr>
                <w:ilvl w:val="0"/>
                <w:numId w:val="19"/>
              </w:numPr>
              <w:spacing w:after="120"/>
              <w:rPr>
                <w:rFonts w:ascii="Times New Roman" w:eastAsia="맑은 고딕" w:hAnsi="Times New Roman"/>
                <w:sz w:val="20"/>
                <w:szCs w:val="20"/>
                <w:lang w:eastAsia="ko-KR"/>
              </w:rPr>
            </w:pPr>
            <w:r>
              <w:rPr>
                <w:rFonts w:ascii="Times New Roman" w:hAnsi="Times New Roman"/>
                <w:sz w:val="20"/>
                <w:szCs w:val="20"/>
              </w:rPr>
              <w:t xml:space="preserve">For Option 3, coverage recovery is considered for a channel if the representative value </w:t>
            </w:r>
            <w:r>
              <w:rPr>
                <w:rFonts w:ascii="Times New Roman" w:hAnsi="Times New Roman"/>
                <w:sz w:val="20"/>
                <w:szCs w:val="20"/>
              </w:rPr>
              <w:t>of the channel is less than zero and t</w:t>
            </w:r>
            <w:r>
              <w:rPr>
                <w:rFonts w:ascii="Times New Roman" w:eastAsia="맑은 고딕" w:hAnsi="Times New Roman"/>
                <w:sz w:val="20"/>
                <w:szCs w:val="20"/>
                <w:lang w:eastAsia="ko-KR"/>
              </w:rPr>
              <w:t xml:space="preserve">he amount of coverage recovery is defined by the absolute value of the </w:t>
            </w:r>
            <w:r>
              <w:rPr>
                <w:rFonts w:ascii="Times New Roman" w:hAnsi="Times New Roman"/>
                <w:sz w:val="20"/>
                <w:szCs w:val="20"/>
              </w:rPr>
              <w:t>representative value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It would be appreciated if FL can provide some updated statistics showing how the range of reported results can be sign</w:t>
            </w:r>
            <w:r>
              <w:rPr>
                <w:rFonts w:eastAsiaTheme="minorEastAsia"/>
                <w:lang w:eastAsia="zh-CN"/>
              </w:rPr>
              <w:t>ificantly reduced after removing the outliers? Thanks a lot.</w:t>
            </w:r>
          </w:p>
          <w:p w:rsidR="006E493E" w:rsidRDefault="00D3236F">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 (large compensation needed) resulting a very sm</w:t>
            </w:r>
            <w:r>
              <w:rPr>
                <w:rFonts w:eastAsiaTheme="minorEastAsia"/>
                <w:lang w:eastAsia="zh-CN"/>
              </w:rPr>
              <w:t xml:space="preserve">all negative representative value (e.g. -0.2dB), should the channel be enhanced? To us it should be no for such case. </w:t>
            </w:r>
          </w:p>
          <w:p w:rsidR="006E493E" w:rsidRDefault="00D3236F">
            <w:pPr>
              <w:rPr>
                <w:rFonts w:eastAsiaTheme="minorEastAsia"/>
                <w:lang w:eastAsia="zh-CN"/>
              </w:rPr>
            </w:pPr>
            <w:r>
              <w:rPr>
                <w:rFonts w:eastAsiaTheme="minorEastAsia"/>
                <w:lang w:eastAsia="zh-CN"/>
              </w:rPr>
              <w:t>Even though we are not sure if such case indeed exists based on the submitted results but it may happen theoretically. To make sure we ar</w:t>
            </w:r>
            <w:r>
              <w:rPr>
                <w:rFonts w:eastAsiaTheme="minorEastAsia"/>
                <w:lang w:eastAsia="zh-CN"/>
              </w:rPr>
              <w:t xml:space="preserve">e not mandated to do coverage recovery for such cases, suggest a slight wording revision. </w:t>
            </w:r>
          </w:p>
          <w:p w:rsidR="006E493E" w:rsidRDefault="00D3236F">
            <w:pPr>
              <w:spacing w:after="120"/>
              <w:rPr>
                <w:rFonts w:eastAsia="맑은 고딕"/>
                <w:b/>
                <w:bCs/>
                <w:lang w:eastAsia="ko-KR"/>
              </w:rPr>
            </w:pPr>
            <w:r>
              <w:rPr>
                <w:b/>
                <w:bCs/>
                <w:highlight w:val="yellow"/>
              </w:rPr>
              <w:t>[FL4]: Proposal 2.1-3</w:t>
            </w:r>
            <w:r>
              <w:rPr>
                <w:b/>
                <w:bCs/>
              </w:rPr>
              <w:t>:</w:t>
            </w:r>
            <w:r>
              <w:rPr>
                <w:rFonts w:eastAsia="맑은 고딕"/>
                <w:b/>
                <w:bCs/>
              </w:rPr>
              <w:t xml:space="preserve"> </w:t>
            </w:r>
          </w:p>
          <w:p w:rsidR="006E493E" w:rsidRDefault="00D3236F">
            <w:r>
              <w:t xml:space="preserve">For Option 3, coverage recovery </w:t>
            </w:r>
            <w:r>
              <w:rPr>
                <w:strike/>
              </w:rPr>
              <w:t>is</w:t>
            </w:r>
            <w:r>
              <w:t xml:space="preserve"> </w:t>
            </w:r>
            <w:r>
              <w:rPr>
                <w:color w:val="FF0000"/>
              </w:rPr>
              <w:t xml:space="preserve">may be </w:t>
            </w:r>
            <w:r>
              <w:t>considered for a channel if the representative value of the channel is less than zero and t</w:t>
            </w:r>
            <w:r>
              <w:rPr>
                <w:rFonts w:eastAsia="맑은 고딕"/>
                <w:lang w:eastAsia="ko-KR"/>
              </w:rPr>
              <w:t>he amoun</w:t>
            </w:r>
            <w:r>
              <w:rPr>
                <w:rFonts w:eastAsia="맑은 고딕"/>
                <w:lang w:eastAsia="ko-KR"/>
              </w:rPr>
              <w:t xml:space="preserve">t of coverage recovery is defined by the absolute value of the </w:t>
            </w:r>
            <w:r>
              <w:t>representative value</w:t>
            </w:r>
          </w:p>
          <w:p w:rsidR="006E493E" w:rsidRDefault="00D3236F">
            <w:pPr>
              <w:rPr>
                <w:rFonts w:eastAsiaTheme="minorEastAsia"/>
                <w:lang w:eastAsia="zh-CN"/>
              </w:rPr>
            </w:pPr>
            <w:r>
              <w:rPr>
                <w:rFonts w:eastAsiaTheme="minorEastAsia" w:hint="eastAsia"/>
                <w:lang w:eastAsia="zh-CN"/>
              </w:rPr>
              <w:t>I</w:t>
            </w:r>
            <w:r>
              <w:rPr>
                <w:rFonts w:eastAsiaTheme="minorEastAsia"/>
                <w:lang w:eastAsia="zh-CN"/>
              </w:rPr>
              <w:t>n addition, for channels with different formats, e.g. PRACH with different formats (corresponding to different coverage) and PUCCH with different payloads, it will be nece</w:t>
            </w:r>
            <w:r>
              <w:rPr>
                <w:rFonts w:eastAsiaTheme="minorEastAsia"/>
                <w:lang w:eastAsia="zh-CN"/>
              </w:rPr>
              <w:t xml:space="preserve">ssary to make the observation for different formats separately and the channel is considered for coverage recovery if the format with best coverage cannot reach the coverage target.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맑은 고딕"/>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We are fine with the FL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It is unclear what representative value is in the proposal. We prefer to wait until proposal 1 is agreed.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lang w:eastAsia="sv-SE"/>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맑은 고딕"/>
                <w:lang w:eastAsia="ko-KR"/>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 xml:space="preserve">We are fine for the FL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We are fine with “coverage recovery is considered for a channel if the </w:t>
            </w:r>
            <w:r>
              <w:rPr>
                <w:rFonts w:eastAsia="맑은 고딕"/>
                <w:lang w:eastAsia="ko-KR"/>
              </w:rPr>
              <w:t>representative value of the channel is less than zero”.</w:t>
            </w:r>
          </w:p>
          <w:p w:rsidR="006E493E" w:rsidRDefault="00D3236F">
            <w:pPr>
              <w:rPr>
                <w:rFonts w:eastAsia="맑은 고딕"/>
                <w:lang w:eastAsia="ko-KR"/>
              </w:rPr>
            </w:pPr>
            <w:r>
              <w:rPr>
                <w:rFonts w:eastAsia="맑은 고딕"/>
                <w:lang w:eastAsia="ko-KR"/>
              </w:rPr>
              <w:t>But we suggest leaving the issue of “amount of coverage recovery” as FFS. We prefer to have a holistic view on the representative values for all the scenarios first.</w:t>
            </w:r>
          </w:p>
          <w:p w:rsidR="006E493E" w:rsidRDefault="00D3236F">
            <w:pPr>
              <w:rPr>
                <w:rFonts w:eastAsia="맑은 고딕"/>
                <w:lang w:eastAsia="ko-KR"/>
              </w:rPr>
            </w:pPr>
            <w:r>
              <w:rPr>
                <w:rFonts w:eastAsia="맑은 고딕"/>
                <w:lang w:eastAsia="ko-KR"/>
              </w:rPr>
              <w:t>So our suggestion:</w:t>
            </w:r>
          </w:p>
          <w:p w:rsidR="006E493E" w:rsidRDefault="00D3236F">
            <w:pPr>
              <w:rPr>
                <w:ins w:id="75" w:author="Eric Wang YP" w:date="2020-11-04T12:39:00Z"/>
                <w:rFonts w:eastAsia="맑은 고딕"/>
                <w:lang w:eastAsia="ko-KR"/>
              </w:rPr>
            </w:pPr>
            <w:r>
              <w:rPr>
                <w:rFonts w:eastAsia="맑은 고딕"/>
                <w:lang w:eastAsia="ko-KR"/>
              </w:rPr>
              <w:t xml:space="preserve">“For Option 3, </w:t>
            </w:r>
            <w:r>
              <w:rPr>
                <w:rFonts w:eastAsia="맑은 고딕"/>
                <w:lang w:eastAsia="ko-KR"/>
              </w:rPr>
              <w:t xml:space="preserve">coverage recovery is considered for a channel if the representative value of the channel is less than zero </w:t>
            </w:r>
          </w:p>
          <w:p w:rsidR="006E493E" w:rsidRDefault="00D3236F">
            <w:pPr>
              <w:pStyle w:val="afd"/>
              <w:numPr>
                <w:ilvl w:val="0"/>
                <w:numId w:val="28"/>
              </w:numPr>
              <w:rPr>
                <w:rFonts w:ascii="Times New Roman" w:eastAsia="맑은 고딕" w:hAnsi="Times New Roman"/>
                <w:sz w:val="20"/>
                <w:szCs w:val="20"/>
                <w:lang w:eastAsia="ko-KR"/>
              </w:rPr>
            </w:pPr>
            <w:ins w:id="76" w:author="Eric Wang YP" w:date="2020-11-04T12:39:00Z">
              <w:r>
                <w:rPr>
                  <w:rFonts w:ascii="Times New Roman" w:eastAsia="맑은 고딕" w:hAnsi="Times New Roman"/>
                  <w:sz w:val="20"/>
                  <w:szCs w:val="20"/>
                  <w:lang w:eastAsia="ko-KR"/>
                </w:rPr>
                <w:t>FFS</w:t>
              </w:r>
            </w:ins>
            <w:ins w:id="77" w:author="Eric Wang YP" w:date="2020-11-04T12:40:00Z">
              <w:r>
                <w:rPr>
                  <w:rFonts w:ascii="Times New Roman" w:eastAsia="맑은 고딕" w:hAnsi="Times New Roman"/>
                  <w:sz w:val="20"/>
                  <w:szCs w:val="20"/>
                  <w:lang w:eastAsia="ko-KR"/>
                </w:rPr>
                <w:t>:</w:t>
              </w:r>
            </w:ins>
            <w:ins w:id="78" w:author="Eric Wang YP" w:date="2020-11-04T12:39:00Z">
              <w:r>
                <w:rPr>
                  <w:rFonts w:ascii="Times New Roman" w:eastAsia="맑은 고딕" w:hAnsi="Times New Roman"/>
                  <w:sz w:val="20"/>
                  <w:szCs w:val="20"/>
                  <w:lang w:eastAsia="ko-KR"/>
                </w:rPr>
                <w:t xml:space="preserve"> </w:t>
              </w:r>
            </w:ins>
            <w:del w:id="79" w:author="Eric Wang YP" w:date="2020-11-04T12:39:00Z">
              <w:r>
                <w:rPr>
                  <w:rFonts w:ascii="Times New Roman" w:eastAsia="맑은 고딕" w:hAnsi="Times New Roman"/>
                  <w:sz w:val="20"/>
                  <w:szCs w:val="20"/>
                  <w:lang w:eastAsia="ko-KR"/>
                </w:rPr>
                <w:delText xml:space="preserve">and </w:delText>
              </w:r>
            </w:del>
            <w:ins w:id="80" w:author="Eric Wang YP" w:date="2020-11-04T12:40:00Z">
              <w:r>
                <w:rPr>
                  <w:rFonts w:ascii="Times New Roman" w:eastAsia="맑은 고딕" w:hAnsi="Times New Roman"/>
                  <w:sz w:val="20"/>
                  <w:szCs w:val="20"/>
                  <w:lang w:eastAsia="ko-KR"/>
                </w:rPr>
                <w:t>how</w:t>
              </w:r>
            </w:ins>
            <w:ins w:id="81" w:author="Eric Wang YP" w:date="2020-11-04T12:39:00Z">
              <w:r>
                <w:rPr>
                  <w:rFonts w:ascii="Times New Roman" w:eastAsia="맑은 고딕" w:hAnsi="Times New Roman"/>
                  <w:sz w:val="20"/>
                  <w:szCs w:val="20"/>
                  <w:lang w:eastAsia="ko-KR"/>
                </w:rPr>
                <w:t xml:space="preserve"> </w:t>
              </w:r>
            </w:ins>
            <w:r>
              <w:rPr>
                <w:rFonts w:ascii="Times New Roman" w:eastAsia="맑은 고딕" w:hAnsi="Times New Roman"/>
                <w:sz w:val="20"/>
                <w:szCs w:val="20"/>
                <w:lang w:eastAsia="ko-KR"/>
              </w:rPr>
              <w:t xml:space="preserve">the amount of coverage recovery is </w:t>
            </w:r>
            <w:del w:id="82" w:author="Eric Wang YP" w:date="2020-11-04T12:40:00Z">
              <w:r>
                <w:rPr>
                  <w:rFonts w:ascii="Times New Roman" w:eastAsia="맑은 고딕" w:hAnsi="Times New Roman"/>
                  <w:sz w:val="20"/>
                  <w:szCs w:val="20"/>
                  <w:lang w:eastAsia="ko-KR"/>
                </w:rPr>
                <w:delText xml:space="preserve">defined </w:delText>
              </w:r>
            </w:del>
            <w:ins w:id="83" w:author="Eric Wang YP" w:date="2020-11-04T12:40:00Z">
              <w:r>
                <w:rPr>
                  <w:rFonts w:ascii="Times New Roman" w:eastAsia="맑은 고딕" w:hAnsi="Times New Roman"/>
                  <w:sz w:val="20"/>
                  <w:szCs w:val="20"/>
                  <w:lang w:eastAsia="ko-KR"/>
                </w:rPr>
                <w:t xml:space="preserve">determined </w:t>
              </w:r>
            </w:ins>
            <w:r>
              <w:rPr>
                <w:rFonts w:ascii="Times New Roman" w:eastAsia="맑은 고딕" w:hAnsi="Times New Roman"/>
                <w:sz w:val="20"/>
                <w:szCs w:val="20"/>
                <w:lang w:eastAsia="ko-KR"/>
              </w:rPr>
              <w:t>by the absolute value of the representative value”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 xml:space="preserve">OK with the FL </w:t>
            </w:r>
            <w:r>
              <w:rPr>
                <w:rFonts w:eastAsia="맑은 고딕" w:hint="eastAsia"/>
                <w:lang w:eastAsia="ko-KR"/>
              </w:rPr>
              <w:t>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Fine with the FL’s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For Option 1, though may not be perfect, the </w:t>
            </w:r>
            <w:r>
              <w:rPr>
                <w:lang w:eastAsia="zh-CN"/>
              </w:rPr>
              <w:t>meaning</w:t>
            </w:r>
            <w:r>
              <w:rPr>
                <w:rFonts w:hint="eastAsia"/>
                <w:lang w:eastAsia="zh-CN"/>
              </w:rPr>
              <w:t xml:space="preserve"> is clear. Representative value &gt;= X=0 means the LB of a channel is better than the target one, at least in the average sense. </w:t>
            </w:r>
          </w:p>
          <w:p w:rsidR="006E493E" w:rsidRDefault="00D3236F">
            <w:pPr>
              <w:rPr>
                <w:rFonts w:eastAsia="맑은 고딕"/>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rFonts w:eastAsia="맑은 고딕"/>
                <w:lang w:eastAsia="ko-KR"/>
              </w:rPr>
              <w:t>The proposal 2.1.-3 has been merged with the updated proposal 2.1-</w:t>
            </w:r>
            <w:r>
              <w:rPr>
                <w:rFonts w:eastAsia="맑은 고딕"/>
                <w:lang w:eastAsia="ko-KR"/>
              </w:rPr>
              <w:t>1. The discussion can be closed. For the comments raised by vivo, we can have further discussion when making the summary observation</w:t>
            </w:r>
          </w:p>
        </w:tc>
      </w:tr>
    </w:tbl>
    <w:p w:rsidR="006E493E" w:rsidRDefault="006E493E">
      <w:pPr>
        <w:rPr>
          <w:b/>
          <w:bCs/>
          <w:highlight w:val="yellow"/>
        </w:rPr>
      </w:pPr>
    </w:p>
    <w:p w:rsidR="006E493E" w:rsidRDefault="006E493E">
      <w:pPr>
        <w:rPr>
          <w:b/>
          <w:bCs/>
          <w:highlight w:val="yellow"/>
        </w:rPr>
      </w:pPr>
    </w:p>
    <w:p w:rsidR="006E493E" w:rsidRDefault="00D3236F">
      <w:pPr>
        <w:rPr>
          <w:b/>
          <w:bCs/>
        </w:rPr>
      </w:pPr>
      <w:r>
        <w:rPr>
          <w:b/>
          <w:bCs/>
          <w:highlight w:val="yellow"/>
        </w:rPr>
        <w:t>Question 2-4:</w:t>
      </w:r>
      <w:r>
        <w:rPr>
          <w:highlight w:val="yellow"/>
        </w:rPr>
        <w:t xml:space="preserve"> </w:t>
      </w:r>
      <w:r>
        <w:rPr>
          <w:b/>
          <w:bCs/>
        </w:rPr>
        <w:t>On condition that the Rel-17 CE SI has reached agreements on the scenario dependent target, e</w:t>
      </w:r>
      <w:r>
        <w:rPr>
          <w:rFonts w:hint="eastAsia"/>
          <w:b/>
          <w:bCs/>
        </w:rPr>
        <w:t>.g., ISD/MPL</w:t>
      </w:r>
      <w:r>
        <w:rPr>
          <w:b/>
          <w:bCs/>
        </w:rPr>
        <w:t xml:space="preserve">, can </w:t>
      </w:r>
      <w:r>
        <w:rPr>
          <w:b/>
          <w:bCs/>
          <w:lang w:eastAsia="zh-CN"/>
        </w:rPr>
        <w:t xml:space="preserve">Option 1 with the same target be used </w:t>
      </w:r>
      <w:r>
        <w:rPr>
          <w:b/>
          <w:bCs/>
          <w:lang w:val="en-GB" w:eastAsia="zh-CN"/>
        </w:rPr>
        <w:t xml:space="preserve">additionally </w:t>
      </w:r>
      <w:r>
        <w:rPr>
          <w:b/>
          <w:bCs/>
          <w:lang w:eastAsia="zh-CN"/>
        </w:rPr>
        <w:t>for identifying the channels for coverage recovery</w:t>
      </w:r>
      <w:r>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6E493E">
        <w:tc>
          <w:tcPr>
            <w:tcW w:w="1150"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355" w:type="dxa"/>
            <w:shd w:val="clear" w:color="auto" w:fill="D9D9D9"/>
          </w:tcPr>
          <w:p w:rsidR="006E493E" w:rsidRDefault="00D3236F">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150"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rsidR="006E493E" w:rsidRDefault="00D3236F">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rsidR="006E493E" w:rsidRDefault="00D3236F">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w:t>
            </w:r>
            <w:r>
              <w:rPr>
                <w:rFonts w:eastAsiaTheme="minorEastAsia"/>
                <w:lang w:eastAsia="zh-CN"/>
              </w:rPr>
              <w:t xml:space="preserve">if coverage issue is only identified by one option but not the other, we need to discuss case by case for the recommendation. </w:t>
            </w:r>
          </w:p>
        </w:tc>
      </w:tr>
      <w:tr w:rsidR="006E493E">
        <w:tc>
          <w:tcPr>
            <w:tcW w:w="1150"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355" w:type="dxa"/>
          </w:tcPr>
          <w:p w:rsidR="006E493E" w:rsidRDefault="00D3236F">
            <w:pPr>
              <w:rPr>
                <w:rFonts w:eastAsia="맑은 고딕"/>
                <w:lang w:eastAsia="ko-KR"/>
              </w:rPr>
            </w:pPr>
            <w:r>
              <w:rPr>
                <w:rFonts w:eastAsia="맑은 고딕" w:hint="eastAsia"/>
                <w:lang w:eastAsia="ko-KR"/>
              </w:rPr>
              <w:t>N</w:t>
            </w:r>
          </w:p>
        </w:tc>
        <w:tc>
          <w:tcPr>
            <w:tcW w:w="8093"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think Option 3 is sufficient.</w:t>
            </w:r>
          </w:p>
        </w:tc>
      </w:tr>
      <w:tr w:rsidR="006E493E">
        <w:tc>
          <w:tcPr>
            <w:tcW w:w="1150"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LG</w:t>
            </w:r>
          </w:p>
        </w:tc>
        <w:tc>
          <w:tcPr>
            <w:tcW w:w="355" w:type="dxa"/>
          </w:tcPr>
          <w:p w:rsidR="006E493E" w:rsidRDefault="00D3236F">
            <w:pPr>
              <w:rPr>
                <w:rFonts w:eastAsia="맑은 고딕"/>
                <w:lang w:eastAsia="ko-KR"/>
              </w:rPr>
            </w:pPr>
            <w:r>
              <w:rPr>
                <w:rFonts w:eastAsia="맑은 고딕" w:hint="eastAsia"/>
                <w:lang w:eastAsia="ko-KR"/>
              </w:rPr>
              <w:t>N</w:t>
            </w:r>
          </w:p>
        </w:tc>
        <w:tc>
          <w:tcPr>
            <w:tcW w:w="8093" w:type="dxa"/>
            <w:tcMar>
              <w:top w:w="0" w:type="dxa"/>
              <w:left w:w="108" w:type="dxa"/>
              <w:bottom w:w="0" w:type="dxa"/>
              <w:right w:w="108" w:type="dxa"/>
            </w:tcMar>
          </w:tcPr>
          <w:p w:rsidR="006E493E" w:rsidRDefault="006E493E">
            <w:pPr>
              <w:rPr>
                <w:rFonts w:eastAsia="맑은 고딕"/>
                <w:lang w:eastAsia="ko-KR"/>
              </w:rPr>
            </w:pPr>
          </w:p>
        </w:tc>
      </w:tr>
      <w:tr w:rsidR="006E493E">
        <w:tc>
          <w:tcPr>
            <w:tcW w:w="1150"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Futurewei</w:t>
            </w:r>
          </w:p>
        </w:tc>
        <w:tc>
          <w:tcPr>
            <w:tcW w:w="355" w:type="dxa"/>
          </w:tcPr>
          <w:p w:rsidR="006E493E" w:rsidRDefault="006E493E">
            <w:pPr>
              <w:rPr>
                <w:rFonts w:eastAsia="맑은 고딕"/>
                <w:lang w:eastAsia="ko-KR"/>
              </w:rPr>
            </w:pPr>
          </w:p>
        </w:tc>
        <w:tc>
          <w:tcPr>
            <w:tcW w:w="8093"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If  group decides on reasonable values then yes if not then prefer</w:t>
            </w:r>
            <w:r>
              <w:rPr>
                <w:rFonts w:eastAsia="맑은 고딕"/>
                <w:lang w:eastAsia="ko-KR"/>
              </w:rPr>
              <w:t xml:space="preserve"> option 3.</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lastRenderedPageBreak/>
              <w:t>Ericsson</w:t>
            </w:r>
          </w:p>
        </w:tc>
        <w:tc>
          <w:tcPr>
            <w:tcW w:w="355"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think option 3 is sufficient.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InterDigital</w:t>
            </w:r>
          </w:p>
        </w:tc>
        <w:tc>
          <w:tcPr>
            <w:tcW w:w="355"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think option 3 is sufficient.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맑은 고딕"/>
                <w:lang w:eastAsia="ko-KR"/>
              </w:rPr>
              <w:t xml:space="preserve">The CE SI has not agreed the exact value of target MPL/ISD for all the scenarios and the FL suggests to further discuss whether Option 1 can be </w:t>
            </w:r>
            <w:r>
              <w:rPr>
                <w:rFonts w:eastAsia="맑은 고딕"/>
                <w:lang w:eastAsia="ko-KR"/>
              </w:rPr>
              <w:t>used as additional criteria and how to handle the results from Option 1 and 3 especially when there is conflict. FL will make a proposal based on the companies’ input.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맑은 고딕"/>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 xml:space="preserve">As commented before, CE SI has already made the following agreement. We should use the same ISD for FR2 and further decide the ISD target for FR1. </w:t>
            </w:r>
          </w:p>
          <w:p w:rsidR="006E493E" w:rsidRDefault="00D3236F">
            <w:pPr>
              <w:rPr>
                <w:rFonts w:ascii="Calibri Light" w:hAnsi="Calibri Light" w:cs="Calibri Light"/>
                <w:highlight w:val="green"/>
                <w:lang w:val="fr-FR"/>
              </w:rPr>
            </w:pPr>
            <w:r>
              <w:rPr>
                <w:rFonts w:ascii="Calibri Light" w:hAnsi="Calibri Light" w:cs="Calibri Light"/>
                <w:b/>
                <w:bCs/>
                <w:highlight w:val="green"/>
                <w:lang w:val="fr-FR"/>
              </w:rPr>
              <w:t>Agreements :</w:t>
            </w:r>
          </w:p>
          <w:p w:rsidR="006E493E" w:rsidRDefault="00D3236F">
            <w:r>
              <w:t xml:space="preserve">If absolute ISD/MPL targets are agreed to be used for coverage bottleneck identification then </w:t>
            </w:r>
            <w:r>
              <w:t>the following targets are considered for FR2:</w:t>
            </w:r>
          </w:p>
          <w:p w:rsidR="006E493E" w:rsidRDefault="00D3236F">
            <w:pPr>
              <w:pStyle w:val="afd"/>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rsidR="006E493E" w:rsidRDefault="00D3236F">
            <w:pPr>
              <w:pStyle w:val="afd"/>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Huawei, Hisilicon</w:t>
            </w:r>
          </w:p>
        </w:tc>
        <w:tc>
          <w:tcPr>
            <w:tcW w:w="355" w:type="dxa"/>
            <w:tcBorders>
              <w:top w:val="single" w:sz="4" w:space="0" w:color="auto"/>
              <w:left w:val="single" w:sz="4" w:space="0" w:color="auto"/>
              <w:bottom w:val="single" w:sz="4" w:space="0" w:color="auto"/>
              <w:right w:val="single" w:sz="4" w:space="0" w:color="auto"/>
            </w:tcBorders>
          </w:tcPr>
          <w:p w:rsidR="006E493E" w:rsidRDefault="00D3236F">
            <w:pPr>
              <w:rPr>
                <w:rFonts w:eastAsia="맑은 고딕"/>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val="en-GB" w:eastAsia="zh-CN"/>
              </w:rPr>
            </w:pPr>
            <w:r>
              <w:rPr>
                <w:lang w:val="en-GB" w:eastAsia="zh-CN"/>
              </w:rPr>
              <w:t xml:space="preserve">We reiterate our comments that without considering in a reasonable deployment, it is insufficient to </w:t>
            </w:r>
            <w:r>
              <w:rPr>
                <w:lang w:val="en-GB" w:eastAsia="zh-CN"/>
              </w:rPr>
              <w:t>compensate the coverage gaps of bottleneck channels for RedCap UEs by comparing with bottleneck channels for reference UEs. The coverage of RedCap UEs can still be limited in the real network. It is not good for the business success for RedCap UEs. Therefo</w:t>
            </w:r>
            <w:r>
              <w:rPr>
                <w:lang w:val="en-GB" w:eastAsia="zh-CN"/>
              </w:rPr>
              <w:t>re, we would like to propose the following to be incorporated into FL proposal,</w:t>
            </w:r>
          </w:p>
          <w:p w:rsidR="006E493E" w:rsidRDefault="006E493E">
            <w:pPr>
              <w:spacing w:after="120"/>
              <w:rPr>
                <w:rFonts w:eastAsia="맑은 고딕"/>
                <w:lang w:eastAsia="ko-KR"/>
              </w:rPr>
            </w:pPr>
          </w:p>
          <w:p w:rsidR="006E493E" w:rsidRDefault="00D3236F">
            <w:pPr>
              <w:rPr>
                <w:b/>
                <w:i/>
                <w:lang w:val="en-GB" w:eastAsia="zh-CN"/>
              </w:rPr>
            </w:pPr>
            <w:r>
              <w:rPr>
                <w:b/>
                <w:i/>
                <w:lang w:val="en-GB" w:eastAsia="zh-CN"/>
              </w:rPr>
              <w:t>Proposal:</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w:t>
            </w:r>
            <w:r>
              <w:rPr>
                <w:rFonts w:ascii="Times New Roman" w:hAnsi="Times New Roman"/>
                <w:i/>
                <w:sz w:val="20"/>
                <w:szCs w:val="20"/>
                <w:lang w:eastAsia="zh-CN"/>
              </w:rPr>
              <w:t>0m, Rural ISD 1732m; FR2: indoor ISD 20m. (may be aligned with CovEnh SI if different ISD is agreed)</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w:t>
            </w:r>
            <w:r>
              <w:rPr>
                <w:rFonts w:ascii="Times New Roman" w:hAnsi="Times New Roman"/>
                <w:i/>
                <w:sz w:val="20"/>
                <w:szCs w:val="20"/>
                <w:lang w:eastAsia="zh-CN"/>
              </w:rPr>
              <w:t>each scenario is derived by taking the mean value (in dB domain) with the same data preprocessing as agreed in CovEnh SI (i.e. conditional excluding the highest &amp; the lowest values)</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w:t>
            </w:r>
            <w:r>
              <w:rPr>
                <w:rFonts w:ascii="Times New Roman" w:hAnsi="Times New Roman"/>
                <w:i/>
                <w:sz w:val="20"/>
                <w:szCs w:val="20"/>
                <w:lang w:eastAsia="zh-CN"/>
              </w:rPr>
              <w:t xml:space="preserve"> link budget of the channel with the representative value of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w:t>
            </w:r>
            <w:r>
              <w:rPr>
                <w:rFonts w:ascii="Times New Roman" w:hAnsi="Times New Roman"/>
                <w:i/>
                <w:sz w:val="20"/>
                <w:szCs w:val="20"/>
                <w:lang w:eastAsia="zh-CN"/>
              </w:rPr>
              <w:t>cluding the highest &amp; the lowest values)</w:t>
            </w:r>
          </w:p>
          <w:p w:rsidR="006E493E" w:rsidRDefault="00D3236F">
            <w:pPr>
              <w:rPr>
                <w:rFonts w:eastAsiaTheme="minorEastAsia"/>
                <w:lang w:eastAsia="zh-CN"/>
              </w:rPr>
            </w:pPr>
            <w:r>
              <w:rPr>
                <w:rFonts w:eastAsiaTheme="minorEastAsia"/>
                <w:lang w:eastAsia="zh-CN"/>
              </w:rPr>
              <w:t>For option1, the following agreements made in CovEnh SI can be reused directly:</w:t>
            </w:r>
          </w:p>
          <w:p w:rsidR="006E493E" w:rsidRDefault="00D3236F">
            <w:pPr>
              <w:pStyle w:val="3GPPAgreements"/>
              <w:numPr>
                <w:ilvl w:val="1"/>
                <w:numId w:val="25"/>
              </w:numPr>
              <w:spacing w:line="256" w:lineRule="auto"/>
              <w:textAlignment w:val="auto"/>
            </w:pPr>
            <w:r>
              <w:t>For, Scenario dependent targets, e.g., ISD/MPL</w:t>
            </w:r>
          </w:p>
          <w:p w:rsidR="006E493E" w:rsidRDefault="00D3236F">
            <w:pPr>
              <w:pStyle w:val="3GPPAgreements"/>
              <w:numPr>
                <w:ilvl w:val="3"/>
                <w:numId w:val="25"/>
              </w:numPr>
              <w:spacing w:line="256" w:lineRule="auto"/>
              <w:textAlignment w:val="auto"/>
            </w:pPr>
            <w:r>
              <w:t xml:space="preserve">The following formula is used to convert an ISD value to a target MPL value (to add the </w:t>
            </w:r>
            <w:r>
              <w:t>reference when capturing into TR):</w:t>
            </w:r>
          </w:p>
          <w:p w:rsidR="006E493E" w:rsidRDefault="00D3236F">
            <w:pPr>
              <w:pStyle w:val="3GPPAgreements"/>
              <w:numPr>
                <w:ilvl w:val="4"/>
                <w:numId w:val="25"/>
              </w:numPr>
              <w:spacing w:line="256" w:lineRule="auto"/>
              <w:textAlignment w:val="auto"/>
            </w:pPr>
            <w:r>
              <w:t>For urban scenarios,</w:t>
            </w:r>
          </w:p>
          <w:p w:rsidR="006E493E" w:rsidRDefault="00D3236F">
            <w:pPr>
              <w:pStyle w:val="3GPPAgreements"/>
              <w:numPr>
                <w:ilvl w:val="0"/>
                <w:numId w:val="0"/>
              </w:numPr>
              <w:spacing w:line="256" w:lineRule="auto"/>
              <w:ind w:left="284" w:hanging="284"/>
              <w:textAlignment w:val="auto"/>
            </w:pPr>
            <w:r>
              <w:rPr>
                <w:noProof/>
                <w:lang w:eastAsia="ko-KR"/>
              </w:rPr>
              <w:lastRenderedPageBreak/>
              <w:drawing>
                <wp:inline distT="0" distB="0" distL="0" distR="0">
                  <wp:extent cx="4871720" cy="17983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scenarios,</w:t>
            </w:r>
          </w:p>
          <w:p w:rsidR="006E493E" w:rsidRDefault="00D3236F">
            <w:pPr>
              <w:pStyle w:val="3GPPAgreements"/>
              <w:numPr>
                <w:ilvl w:val="0"/>
                <w:numId w:val="0"/>
              </w:numPr>
              <w:spacing w:line="256" w:lineRule="auto"/>
              <w:ind w:left="284" w:hanging="284"/>
              <w:textAlignment w:val="auto"/>
            </w:pPr>
            <w:r>
              <w:rPr>
                <w:noProof/>
                <w:lang w:eastAsia="ko-KR"/>
              </w:rPr>
              <w:drawing>
                <wp:inline distT="0" distB="0" distL="0" distR="0">
                  <wp:extent cx="5001895" cy="108712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rsidR="006E493E" w:rsidRDefault="00D3236F">
            <w:pPr>
              <w:pStyle w:val="3GPPAgreements"/>
              <w:numPr>
                <w:ilvl w:val="0"/>
                <w:numId w:val="0"/>
              </w:numPr>
              <w:spacing w:line="256" w:lineRule="auto"/>
              <w:ind w:left="284" w:hanging="284"/>
              <w:textAlignment w:val="auto"/>
              <w:rPr>
                <w:sz w:val="21"/>
                <w:szCs w:val="21"/>
                <w:lang w:val="en-GB"/>
              </w:rPr>
            </w:pPr>
            <w:r>
              <w:rPr>
                <w:noProof/>
                <w:lang w:eastAsia="ko-KR"/>
              </w:rPr>
              <w:drawing>
                <wp:inline distT="0" distB="0" distL="0" distR="0">
                  <wp:extent cx="4933315" cy="1072515"/>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rsidR="006E493E" w:rsidRDefault="006E493E">
            <w:pPr>
              <w:rPr>
                <w:rFonts w:eastAsiaTheme="minorEastAsia"/>
                <w:lang w:eastAsia="zh-CN"/>
              </w:rPr>
            </w:pP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lastRenderedPageBreak/>
              <w:t>Futurewei</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val="en-GB" w:eastAsia="zh-CN"/>
              </w:rPr>
            </w:pPr>
            <w:r>
              <w:rPr>
                <w:rFonts w:eastAsia="맑은 고딕"/>
                <w:lang w:eastAsia="ko-KR"/>
              </w:rPr>
              <w:t>Not clear how additional criteria is going to be used. May need more details on this</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맑은 고딕"/>
                <w:lang w:eastAsia="ko-KR"/>
              </w:rPr>
              <w:t>Intel</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We think Option 3 is sufficient. </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Ericsson</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think option 3 is sufficient.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맑은 고딕"/>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t>
            </w:r>
            <w:r>
              <w:rPr>
                <w:rFonts w:eastAsiaTheme="minorEastAsia"/>
                <w:lang w:eastAsia="zh-CN"/>
              </w:rPr>
              <w:t xml:space="preserve">we </w:t>
            </w:r>
            <w:r>
              <w:rPr>
                <w:rFonts w:eastAsiaTheme="minorEastAsia" w:hint="eastAsia"/>
                <w:lang w:eastAsia="zh-CN"/>
              </w:rPr>
              <w:t>will spend too much time on discussion, considering the limit time.</w:t>
            </w:r>
          </w:p>
        </w:tc>
        <w:bookmarkStart w:id="84" w:name="_GoBack"/>
        <w:bookmarkEnd w:id="84"/>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ZTE</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ko-KR"/>
              </w:rPr>
            </w:pPr>
            <w:r>
              <w:rPr>
                <w:rFonts w:hint="eastAsia"/>
                <w:lang w:eastAsia="zh-CN"/>
              </w:rPr>
              <w:t xml:space="preserve">We prefer Option 3. In case Option 1 is considered, we prefer to discuss this question after the targets for all related scenarios are available from NR CE. </w:t>
            </w:r>
          </w:p>
        </w:tc>
      </w:tr>
      <w:tr w:rsidR="00AB7EDA">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7EDA" w:rsidRPr="00AB7EDA" w:rsidRDefault="00AB7EDA">
            <w:pPr>
              <w:rPr>
                <w:rFonts w:eastAsia="맑은 고딕" w:hint="eastAsia"/>
                <w:lang w:eastAsia="ko-KR"/>
              </w:rPr>
            </w:pPr>
            <w:r>
              <w:rPr>
                <w:rFonts w:eastAsia="맑은 고딕" w:hint="eastAsia"/>
                <w:lang w:eastAsia="ko-KR"/>
              </w:rPr>
              <w:t>LG</w:t>
            </w:r>
          </w:p>
        </w:tc>
        <w:tc>
          <w:tcPr>
            <w:tcW w:w="355" w:type="dxa"/>
            <w:tcBorders>
              <w:top w:val="single" w:sz="4" w:space="0" w:color="auto"/>
              <w:left w:val="single" w:sz="4" w:space="0" w:color="auto"/>
              <w:bottom w:val="single" w:sz="4" w:space="0" w:color="auto"/>
              <w:right w:val="single" w:sz="4" w:space="0" w:color="auto"/>
            </w:tcBorders>
          </w:tcPr>
          <w:p w:rsidR="00AB7EDA" w:rsidRDefault="00AB7EDA">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7EDA" w:rsidRPr="00AB7EDA" w:rsidRDefault="00AB7EDA">
            <w:pPr>
              <w:rPr>
                <w:rFonts w:eastAsia="맑은 고딕" w:hint="eastAsia"/>
                <w:lang w:eastAsia="ko-KR"/>
              </w:rPr>
            </w:pPr>
            <w:r>
              <w:rPr>
                <w:rFonts w:eastAsia="맑은 고딕" w:hint="eastAsia"/>
                <w:lang w:eastAsia="ko-KR"/>
              </w:rPr>
              <w:t>We prefer Option 3.</w:t>
            </w:r>
          </w:p>
        </w:tc>
      </w:tr>
    </w:tbl>
    <w:p w:rsidR="006E493E" w:rsidRDefault="006E493E">
      <w:pPr>
        <w:rPr>
          <w:b/>
          <w:u w:val="single"/>
        </w:rPr>
      </w:pPr>
    </w:p>
    <w:p w:rsidR="006E493E" w:rsidRDefault="00D3236F">
      <w:pPr>
        <w:pStyle w:val="1"/>
        <w:spacing w:before="480"/>
        <w:rPr>
          <w:lang w:eastAsia="zh-CN"/>
        </w:rPr>
      </w:pPr>
      <w:r>
        <w:rPr>
          <w:lang w:eastAsia="zh-CN"/>
        </w:rPr>
        <w:t>Coverage Recovery</w:t>
      </w:r>
    </w:p>
    <w:p w:rsidR="006E493E" w:rsidRDefault="00D3236F">
      <w:pPr>
        <w:rPr>
          <w:lang w:eastAsia="ja-JP"/>
        </w:rPr>
      </w:pPr>
      <w:r>
        <w:rPr>
          <w:lang w:eastAsia="ja-JP"/>
        </w:rPr>
        <w:t>On RAN1#102e meeting, it was agreed to take the following steps to identify the channels which need coverage recovery and the corresponding coverage-recovery values. In the following subsections, we summarize the link budget analysis based on companies’ ev</w:t>
      </w:r>
      <w:r>
        <w:rPr>
          <w:lang w:eastAsia="ja-JP"/>
        </w:rPr>
        <w:t xml:space="preserve">aluation results. </w:t>
      </w:r>
    </w:p>
    <w:p w:rsidR="006E493E" w:rsidRDefault="00D3236F">
      <w:pPr>
        <w:rPr>
          <w:lang w:eastAsia="zh-CN"/>
        </w:rPr>
      </w:pPr>
      <w:r>
        <w:rPr>
          <w:noProof/>
          <w:lang w:eastAsia="ko-KR"/>
        </w:rPr>
        <w:lastRenderedPageBreak/>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6E493E" w:rsidRDefault="00D3236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6E493E" w:rsidRDefault="00D3236F">
                            <w:pPr>
                              <w:numPr>
                                <w:ilvl w:val="0"/>
                                <w:numId w:val="29"/>
                              </w:numPr>
                              <w:overflowPunct/>
                              <w:autoSpaceDE/>
                              <w:autoSpaceDN/>
                              <w:adjustRightInd/>
                              <w:spacing w:after="120"/>
                              <w:textAlignment w:val="auto"/>
                            </w:pPr>
                            <w:r>
                              <w:t xml:space="preserve">Step 1: Obtain the link budget performance of the channel based on link </w:t>
                            </w:r>
                            <w:r>
                              <w:t>budget evaluation</w:t>
                            </w:r>
                          </w:p>
                          <w:p w:rsidR="006E493E" w:rsidRDefault="00D3236F">
                            <w:pPr>
                              <w:numPr>
                                <w:ilvl w:val="0"/>
                                <w:numId w:val="29"/>
                              </w:numPr>
                              <w:overflowPunct/>
                              <w:autoSpaceDE/>
                              <w:autoSpaceDN/>
                              <w:adjustRightInd/>
                              <w:spacing w:after="120"/>
                              <w:textAlignment w:val="auto"/>
                            </w:pPr>
                            <w:r>
                              <w:t>Step 2: Obtain the target performance requirement for RedCap UEs within a deployment scenario</w:t>
                            </w:r>
                          </w:p>
                          <w:p w:rsidR="006E493E" w:rsidRDefault="00D3236F">
                            <w:pPr>
                              <w:pStyle w:val="afd"/>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6E493E" w:rsidRDefault="00D3236F">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6E493E" w:rsidRDefault="006E493E"/>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62.6pt;width:499.5pt;" fillcolor="#FFFFFF" filled="t" stroked="t" coordsize="21600,21600" o:gfxdata="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F+7ftQAAAAFAQAADwAAAAAAAAABACAAAAAi&#10;AAAAZHJzL2Rvd25yZXYueG1sUEsBAhQAFAAAAAgAh07iQDRQiQIOAgAALAQAAA4AAAAAAAAAAQAg&#10;AAAAIwEAAGRycy9lMm9Eb2MueG1sUEsFBgAAAAAGAAYAWQEAAKMFAAAAAA==&#10;">
                <v:fill on="t" focussize="0,0"/>
                <v:stroke color="#000000" miterlimit="8" joinstyle="miter"/>
                <v:imagedata o:title=""/>
                <o:lock v:ext="edit" aspectratio="f"/>
                <v:textbox style="mso-fit-shape-to-text:t;">
                  <w:txbxContent>
                    <w:p>
                      <w:pPr>
                        <w:spacing w:after="120"/>
                      </w:pPr>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29"/>
                        </w:numPr>
                        <w:overflowPunct/>
                        <w:autoSpaceDE/>
                        <w:autoSpaceDN/>
                        <w:adjustRightInd/>
                        <w:spacing w:after="120"/>
                        <w:textAlignment w:val="auto"/>
                      </w:pPr>
                      <w:r>
                        <w:t>Step 1: Obtain the link budget performance of the channel based on link budget evaluation</w:t>
                      </w:r>
                    </w:p>
                    <w:p>
                      <w:pPr>
                        <w:numPr>
                          <w:ilvl w:val="0"/>
                          <w:numId w:val="29"/>
                        </w:numPr>
                        <w:overflowPunct/>
                        <w:autoSpaceDE/>
                        <w:autoSpaceDN/>
                        <w:adjustRightInd/>
                        <w:spacing w:after="120"/>
                        <w:textAlignment w:val="auto"/>
                      </w:pPr>
                      <w:r>
                        <w:t>Step 2: Obtain the target performance requirement for RedCap UEs within a deployment scenario</w:t>
                      </w:r>
                    </w:p>
                    <w:p>
                      <w:pPr>
                        <w:pStyle w:val="121"/>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txbxContent>
                </v:textbox>
                <w10:wrap type="none"/>
                <w10:anchorlock/>
              </v:shape>
            </w:pict>
          </mc:Fallback>
        </mc:AlternateContent>
      </w:r>
    </w:p>
    <w:p w:rsidR="006E493E" w:rsidRDefault="006E493E">
      <w:pPr>
        <w:rPr>
          <w:lang w:eastAsia="zh-CN"/>
        </w:rPr>
      </w:pPr>
    </w:p>
    <w:p w:rsidR="006E493E" w:rsidRDefault="00D3236F">
      <w:pPr>
        <w:pStyle w:val="2"/>
        <w:ind w:left="540"/>
      </w:pPr>
      <w:r>
        <w:t>FR1, Urban with the carrier frequency of 2.6 GHz</w:t>
      </w:r>
    </w:p>
    <w:p w:rsidR="006E493E" w:rsidRDefault="00D3236F">
      <w:r>
        <w:t xml:space="preserve">Based on the latest available evaluation results in </w:t>
      </w:r>
      <w:hyperlink r:id="rId15" w:history="1">
        <w:r>
          <w:rPr>
            <w:rStyle w:val="afa"/>
          </w:rPr>
          <w:t>RedCapCoverage-2.6GHz-v019-Panasonic.xlsx</w:t>
        </w:r>
      </w:hyperlink>
      <w:r>
        <w:t>, the link budget performance for both the reference UE and R</w:t>
      </w:r>
      <w:r>
        <w:t xml:space="preserve">edCap UE </w:t>
      </w:r>
      <w:r>
        <w:rPr>
          <w:lang w:val="en-GB" w:eastAsia="zh-CN"/>
        </w:rPr>
        <w:t>in Urban scenario at 2.6GHz</w:t>
      </w:r>
      <w:r>
        <w:t xml:space="preserve"> is summarized in Table 3.1-1 to Table 3.1-3 </w:t>
      </w:r>
      <w:r>
        <w:rPr>
          <w:color w:val="FF0000"/>
        </w:rPr>
        <w:t>(Company please double check whether your results are correctly captured in these tables. I have found there are some mismatch between the spreadsheet and the contribution for</w:t>
      </w:r>
      <w:r>
        <w:rPr>
          <w:color w:val="FF0000"/>
        </w:rPr>
        <w:t xml:space="preserve"> some companies results). </w:t>
      </w:r>
    </w:p>
    <w:p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w:t>
      </w:r>
      <w:r>
        <w:t xml:space="preserve">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E493E" w:rsidRDefault="00D3236F">
      <w:pPr>
        <w:pStyle w:val="a9"/>
        <w:jc w:val="center"/>
        <w:rPr>
          <w:rFonts w:cs="Arial"/>
          <w:b/>
          <w:bCs/>
        </w:rPr>
      </w:pPr>
      <w:r>
        <w:rPr>
          <w:rFonts w:cs="Arial"/>
          <w:b/>
          <w:bCs/>
        </w:rPr>
        <w:t xml:space="preserve">Table </w:t>
      </w:r>
      <w:r>
        <w:rPr>
          <w:rFonts w:cs="Arial"/>
          <w:b/>
          <w:bCs/>
        </w:rPr>
        <w:t>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trPr>
          <w:trHeight w:val="9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263"/>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pStyle w:val="a9"/>
        <w:jc w:val="center"/>
        <w:rPr>
          <w:rFonts w:cs="Arial"/>
          <w:b/>
          <w:bCs/>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w:instrText>
      </w:r>
      <w:r>
        <w:instrText xml:space="preserve">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w:instrText>
      </w:r>
      <w:r>
        <w:instrText xml:space="preserve">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If possibl</w:t>
            </w:r>
            <w:r>
              <w:rPr>
                <w:lang w:eastAsia="zh-CN"/>
              </w:rPr>
              <w:t>e, it would be useful to clarify the assumption in the simulation</w:t>
            </w:r>
          </w:p>
          <w:p w:rsidR="006E493E" w:rsidRDefault="00D3236F">
            <w:pPr>
              <w:pStyle w:val="afd"/>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rsidR="006E493E" w:rsidRDefault="00D3236F">
            <w:pPr>
              <w:pStyle w:val="afd"/>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Pr>
          <w:p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zh-CN"/>
              </w:rPr>
            </w:pPr>
            <w:r>
              <w:rPr>
                <w:rFonts w:hint="eastAsia"/>
                <w:lang w:eastAsia="zh-CN"/>
              </w:rPr>
              <w:t>Fine to capture the tables into the TR.</w:t>
            </w:r>
          </w:p>
        </w:tc>
      </w:tr>
      <w:tr w:rsidR="006E493E">
        <w:tc>
          <w:tcPr>
            <w:tcW w:w="1493" w:type="dxa"/>
            <w:tcMar>
              <w:top w:w="0" w:type="dxa"/>
              <w:left w:w="108" w:type="dxa"/>
              <w:bottom w:w="0" w:type="dxa"/>
              <w:right w:w="108" w:type="dxa"/>
            </w:tcMar>
          </w:tcPr>
          <w:p w:rsidR="006E493E" w:rsidRDefault="00D3236F">
            <w:r>
              <w:t>Qualcomm</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pPr>
              <w:rPr>
                <w:lang w:eastAsia="sv-SE"/>
              </w:rPr>
            </w:pPr>
            <w:r>
              <w:rPr>
                <w:lang w:eastAsia="sv-SE"/>
              </w:rPr>
              <w:t xml:space="preserve">We think the results for Urban 2.6GHz are </w:t>
            </w:r>
            <w:r>
              <w:rPr>
                <w:lang w:eastAsia="sv-SE"/>
              </w:rPr>
              <w:t>relatively stable.</w:t>
            </w:r>
          </w:p>
        </w:tc>
      </w:tr>
      <w:tr w:rsidR="006E493E">
        <w:tc>
          <w:tcPr>
            <w:tcW w:w="1493" w:type="dxa"/>
            <w:tcMar>
              <w:top w:w="0" w:type="dxa"/>
              <w:left w:w="108" w:type="dxa"/>
              <w:bottom w:w="0" w:type="dxa"/>
              <w:right w:w="108" w:type="dxa"/>
            </w:tcMar>
          </w:tcPr>
          <w:p w:rsidR="006E493E" w:rsidRDefault="00D3236F">
            <w:r>
              <w:t>Nokia, NSB</w:t>
            </w:r>
          </w:p>
        </w:tc>
        <w:tc>
          <w:tcPr>
            <w:tcW w:w="1922" w:type="dxa"/>
          </w:tcPr>
          <w:p w:rsidR="006E493E" w:rsidRDefault="00D3236F">
            <w: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r>
              <w:t>Futurewei</w:t>
            </w:r>
          </w:p>
        </w:tc>
        <w:tc>
          <w:tcPr>
            <w:tcW w:w="1922" w:type="dxa"/>
          </w:tcPr>
          <w:p w:rsidR="006E493E" w:rsidRDefault="006E493E"/>
        </w:tc>
        <w:tc>
          <w:tcPr>
            <w:tcW w:w="5670" w:type="dxa"/>
            <w:tcMar>
              <w:top w:w="0" w:type="dxa"/>
              <w:left w:w="108" w:type="dxa"/>
              <w:bottom w:w="0" w:type="dxa"/>
              <w:right w:w="108" w:type="dxa"/>
            </w:tcMar>
          </w:tcPr>
          <w:p w:rsidR="006E493E" w:rsidRDefault="00D3236F">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w:t>
            </w:r>
            <w:r>
              <w:rPr>
                <w:color w:val="000000"/>
                <w:sz w:val="20"/>
                <w:szCs w:val="20"/>
              </w:rPr>
              <w:t xml:space="preserve">  </w:t>
            </w:r>
          </w:p>
          <w:p w:rsidR="006E493E" w:rsidRDefault="00D3236F">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w:t>
            </w:r>
            <w:r>
              <w:rPr>
                <w:color w:val="000000"/>
                <w:sz w:val="20"/>
                <w:szCs w:val="20"/>
              </w:rPr>
              <w:t xml:space="preserve"> on Msg2 could vary widely due to having different number of user. </w:t>
            </w:r>
          </w:p>
          <w:p w:rsidR="006E493E" w:rsidRDefault="00D3236F">
            <w:pPr>
              <w:rPr>
                <w:lang w:eastAsia="sv-SE"/>
              </w:rPr>
            </w:pPr>
            <w:r>
              <w:rPr>
                <w:color w:val="000000"/>
              </w:rPr>
              <w:t>If included, we recommend to note it will be in an Appendix and using 'Source 1' etc rather than company names like 36.888. (keeping the company names is good for now for checking)</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w:t>
            </w:r>
            <w:r>
              <w:rPr>
                <w:rFonts w:eastAsia="MS Mincho" w:hint="eastAsia"/>
                <w:lang w:eastAsia="ja-JP"/>
              </w:rPr>
              <w:t>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pPr>
              <w:pStyle w:val="af3"/>
              <w:spacing w:before="0" w:beforeAutospacing="0" w:after="180" w:afterAutospacing="0" w:line="214" w:lineRule="atLeast"/>
              <w:rPr>
                <w:color w:val="000000"/>
                <w:sz w:val="20"/>
                <w:szCs w:val="20"/>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Pr>
          <w:p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6E493E" w:rsidRDefault="006E493E">
            <w:pPr>
              <w:pStyle w:val="af3"/>
              <w:spacing w:before="0" w:beforeAutospacing="0" w:after="180" w:afterAutospacing="0" w:line="214" w:lineRule="atLeast"/>
              <w:rPr>
                <w:color w:val="000000"/>
                <w:sz w:val="20"/>
                <w:szCs w:val="20"/>
              </w:rPr>
            </w:pP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Pr>
          <w:p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6E493E" w:rsidRDefault="006E493E">
            <w:pPr>
              <w:pStyle w:val="af3"/>
              <w:spacing w:before="0" w:beforeAutospacing="0" w:after="180" w:afterAutospacing="0" w:line="214" w:lineRule="atLeast"/>
              <w:rPr>
                <w:color w:val="000000"/>
                <w:sz w:val="20"/>
                <w:szCs w:val="20"/>
              </w:rPr>
            </w:pPr>
          </w:p>
        </w:tc>
      </w:tr>
      <w:tr w:rsidR="006E493E">
        <w:tc>
          <w:tcPr>
            <w:tcW w:w="1493" w:type="dxa"/>
            <w:tcMar>
              <w:top w:w="0" w:type="dxa"/>
              <w:left w:w="108" w:type="dxa"/>
              <w:bottom w:w="0" w:type="dxa"/>
              <w:right w:w="108" w:type="dxa"/>
            </w:tcMar>
          </w:tcPr>
          <w:p w:rsidR="006E493E" w:rsidRDefault="00D3236F">
            <w:r>
              <w:lastRenderedPageBreak/>
              <w:t>Intel</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pPr>
              <w:rPr>
                <w:lang w:eastAsia="sv-SE"/>
              </w:rPr>
            </w:pPr>
            <w:r>
              <w:rPr>
                <w:lang w:eastAsia="sv-SE"/>
              </w:rPr>
              <w:t>Fine to capture the tables into TR</w:t>
            </w:r>
          </w:p>
        </w:tc>
      </w:tr>
      <w:tr w:rsidR="006E493E">
        <w:tc>
          <w:tcPr>
            <w:tcW w:w="1493" w:type="dxa"/>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InterDigital</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FL4</w:t>
            </w:r>
          </w:p>
        </w:tc>
        <w:tc>
          <w:tcPr>
            <w:tcW w:w="7592" w:type="dxa"/>
            <w:gridSpan w:val="2"/>
          </w:tcPr>
          <w:p w:rsidR="006E493E" w:rsidRDefault="00D3236F">
            <w:pPr>
              <w:rPr>
                <w:rFonts w:eastAsia="맑은 고딕"/>
                <w:lang w:eastAsia="ko-KR"/>
              </w:rPr>
            </w:pPr>
            <w:r>
              <w:rPr>
                <w:rFonts w:eastAsia="맑은 고딕"/>
                <w:lang w:eastAsia="ko-KR"/>
              </w:rPr>
              <w:t>Majority of responses are fine with capturing the above link budget evaluation results to TR 38.875. One response suggests the results can be captured in an Appendix of TR 38.875 by replacing company names with “source N”. Several responses comment to cla</w:t>
            </w:r>
            <w:r>
              <w:rPr>
                <w:rFonts w:eastAsia="맑은 고딕"/>
                <w:lang w:eastAsia="ko-KR"/>
              </w:rPr>
              <w:t xml:space="preserve">rify evaluation assumption for msg2 and PRACH. </w:t>
            </w:r>
          </w:p>
          <w:p w:rsidR="006E493E" w:rsidRDefault="00D3236F">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w:t>
            </w:r>
            <w:r>
              <w:rPr>
                <w:lang w:eastAsia="sv-SE"/>
              </w:rPr>
              <w:t>mpanies to clarify whether TBS scaling is used for Msg2 and also PRACH format.</w:t>
            </w:r>
          </w:p>
          <w:p w:rsidR="006E493E" w:rsidRDefault="00D3236F">
            <w:pPr>
              <w:rPr>
                <w:rFonts w:eastAsia="DengXian"/>
                <w:lang w:eastAsia="zh-CN"/>
              </w:rPr>
            </w:pPr>
            <w:r>
              <w:rPr>
                <w:rFonts w:eastAsia="DengXian"/>
                <w:lang w:eastAsia="zh-CN"/>
              </w:rPr>
              <w:t>Based on the responses, FL makes the following proposal:</w:t>
            </w:r>
          </w:p>
          <w:p w:rsidR="006E493E" w:rsidRDefault="00D3236F">
            <w:pPr>
              <w:rPr>
                <w:rFonts w:eastAsia="DengXian"/>
                <w:b/>
                <w:bCs/>
                <w:lang w:eastAsia="zh-CN"/>
              </w:rPr>
            </w:pPr>
            <w:r>
              <w:rPr>
                <w:rFonts w:eastAsia="DengXian"/>
                <w:b/>
                <w:bCs/>
                <w:highlight w:val="yellow"/>
                <w:lang w:eastAsia="zh-CN"/>
              </w:rPr>
              <w:t>[FL4] Proposal 3.1-1:</w:t>
            </w:r>
          </w:p>
          <w:p w:rsidR="006E493E" w:rsidRDefault="00D3236F">
            <w:pPr>
              <w:pStyle w:val="afd"/>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to the </w:t>
            </w:r>
            <w:r>
              <w:rPr>
                <w:rFonts w:ascii="Times New Roman" w:hAnsi="Times New Roman"/>
                <w:sz w:val="20"/>
                <w:szCs w:val="20"/>
                <w:lang w:val="en-GB" w:eastAsia="zh-CN"/>
              </w:rPr>
              <w:t>Appendix of TR 38.875</w:t>
            </w:r>
          </w:p>
          <w:p w:rsidR="006E493E" w:rsidRDefault="00D3236F">
            <w:pPr>
              <w:pStyle w:val="afd"/>
              <w:numPr>
                <w:ilvl w:val="1"/>
                <w:numId w:val="19"/>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6E493E" w:rsidRDefault="006E493E">
            <w:pPr>
              <w:rPr>
                <w:rFonts w:eastAsia="맑은 고딕"/>
                <w:lang w:eastAsia="ko-KR"/>
              </w:rPr>
            </w:pP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For MSG2, we use MCS#0 with no TBS scaling</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w:t>
            </w:r>
            <w:r>
              <w:rPr>
                <w:rFonts w:eastAsiaTheme="minorEastAsia"/>
                <w:lang w:eastAsia="zh-CN"/>
              </w:rPr>
              <w:t xml:space="preserve">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Qualcomm</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We are fine with the FL updated proposal</w:t>
            </w:r>
          </w:p>
          <w:p w:rsidR="006E493E" w:rsidRDefault="00D3236F">
            <w:pPr>
              <w:rPr>
                <w:rFonts w:eastAsiaTheme="minorEastAsia"/>
                <w:lang w:eastAsia="zh-CN"/>
              </w:rPr>
            </w:pPr>
            <w:r>
              <w:rPr>
                <w:rFonts w:eastAsia="맑은 고딕"/>
                <w:lang w:eastAsia="ko-KR"/>
              </w:rPr>
              <w:t>For Msg2, no TBS scaling is used (3 RBs, MCS0, and TBS = 9 bytes)</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lang w:eastAsia="zh-CN"/>
              </w:rPr>
              <w:t>Huawei, Hisilicon</w:t>
            </w:r>
          </w:p>
        </w:tc>
        <w:tc>
          <w:tcPr>
            <w:tcW w:w="1922" w:type="dxa"/>
          </w:tcPr>
          <w:p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rsidR="006E493E" w:rsidRDefault="00D3236F">
            <w:pPr>
              <w:rPr>
                <w:lang w:eastAsia="sv-SE"/>
              </w:rPr>
            </w:pPr>
            <w:r>
              <w:rPr>
                <w:lang w:eastAsia="sv-SE"/>
              </w:rPr>
              <w:t>Since the margin value assumes only “Option 3” which has not been agreed yet. We prefer to wait until proposal 1 is ag</w:t>
            </w:r>
            <w:r>
              <w:rPr>
                <w:lang w:eastAsia="sv-SE"/>
              </w:rPr>
              <w:t xml:space="preserve">reed. </w:t>
            </w:r>
          </w:p>
          <w:p w:rsidR="006E493E" w:rsidRDefault="00D3236F">
            <w:pPr>
              <w:rPr>
                <w:lang w:eastAsia="zh-CN"/>
              </w:rPr>
            </w:pPr>
            <w:r>
              <w:rPr>
                <w:lang w:eastAsia="zh-CN"/>
              </w:rPr>
              <w:t>In addition MIL, MPL results should also be captured in TR. We suggest FL to treat them equally.</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Futurewei</w:t>
            </w:r>
          </w:p>
        </w:tc>
        <w:tc>
          <w:tcPr>
            <w:tcW w:w="1922" w:type="dxa"/>
          </w:tcPr>
          <w:p w:rsidR="006E493E" w:rsidRDefault="006E493E">
            <w:pPr>
              <w:rPr>
                <w:lang w:eastAsia="zh-CN"/>
              </w:rPr>
            </w:pPr>
          </w:p>
        </w:tc>
        <w:tc>
          <w:tcPr>
            <w:tcW w:w="5670" w:type="dxa"/>
            <w:tcMar>
              <w:top w:w="0" w:type="dxa"/>
              <w:left w:w="108" w:type="dxa"/>
              <w:bottom w:w="0" w:type="dxa"/>
              <w:right w:w="108" w:type="dxa"/>
            </w:tcMar>
          </w:tcPr>
          <w:p w:rsidR="006E493E" w:rsidRDefault="00D3236F">
            <w:pPr>
              <w:rPr>
                <w:lang w:eastAsia="sv-SE"/>
              </w:rPr>
            </w:pPr>
            <w:r>
              <w:rPr>
                <w:lang w:eastAsia="sv-SE"/>
              </w:rPr>
              <w:t>No tbs scaling</w:t>
            </w:r>
          </w:p>
        </w:tc>
      </w:tr>
      <w:tr w:rsidR="006E493E">
        <w:tc>
          <w:tcPr>
            <w:tcW w:w="1493" w:type="dxa"/>
            <w:tcMar>
              <w:top w:w="0" w:type="dxa"/>
              <w:left w:w="108" w:type="dxa"/>
              <w:bottom w:w="0" w:type="dxa"/>
              <w:right w:w="108" w:type="dxa"/>
            </w:tcMar>
          </w:tcPr>
          <w:p w:rsidR="006E493E" w:rsidRDefault="00D3236F">
            <w:pPr>
              <w:rPr>
                <w:lang w:eastAsia="zh-CN"/>
              </w:rPr>
            </w:pPr>
            <w:r>
              <w:rPr>
                <w:rFonts w:eastAsia="맑은 고딕"/>
                <w:lang w:eastAsia="ko-KR"/>
              </w:rPr>
              <w:t>Intel</w:t>
            </w:r>
          </w:p>
        </w:tc>
        <w:tc>
          <w:tcPr>
            <w:tcW w:w="1922" w:type="dxa"/>
          </w:tcPr>
          <w:p w:rsidR="006E493E" w:rsidRDefault="00D3236F">
            <w:pPr>
              <w:rPr>
                <w:lang w:eastAsia="zh-CN"/>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rFonts w:eastAsia="맑은 고딕"/>
                <w:lang w:eastAsia="ko-KR"/>
              </w:rPr>
              <w:t>We simulate Msg2 with scaling factor 1/4 and PRACH format B4</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are fine with the FL’s updated proposal.</w:t>
            </w:r>
          </w:p>
          <w:p w:rsidR="006E493E" w:rsidRDefault="00D3236F">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rsidR="006E493E" w:rsidRDefault="00D3236F">
            <w:pPr>
              <w:rPr>
                <w:rFonts w:eastAsia="맑은 고딕"/>
                <w:lang w:eastAsia="ko-KR"/>
              </w:rPr>
            </w:pPr>
            <w:r>
              <w:rPr>
                <w:rFonts w:eastAsia="맑은 고딕"/>
                <w:lang w:eastAsia="ko-KR"/>
              </w:rPr>
              <w:lastRenderedPageBreak/>
              <w:t>Regarding PRACH, our results are</w:t>
            </w:r>
            <w:r>
              <w:rPr>
                <w:rFonts w:eastAsia="맑은 고딕"/>
                <w:lang w:eastAsia="ko-KR"/>
              </w:rPr>
              <w:t xml:space="preserve"> based on Format B4 (30 KHz SCS).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 xml:space="preserve">0, TBS = </w:t>
            </w:r>
            <w:r>
              <w:rPr>
                <w:rFonts w:eastAsia="맑은 고딕"/>
                <w:lang w:eastAsia="ko-KR"/>
              </w:rPr>
              <w:t>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bl>
    <w:p w:rsidR="006E493E" w:rsidRDefault="006E493E">
      <w:pPr>
        <w:spacing w:after="120"/>
        <w:rPr>
          <w:highlight w:val="yellow"/>
          <w:lang w:eastAsia="zh-CN"/>
        </w:rPr>
      </w:pPr>
    </w:p>
    <w:p w:rsidR="006E493E" w:rsidRDefault="00D3236F">
      <w:pPr>
        <w:rPr>
          <w:highlight w:val="cyan"/>
          <w:lang w:val="en-GB" w:eastAsia="zh-CN"/>
        </w:rPr>
      </w:pPr>
      <w:r>
        <w:t xml:space="preserve">Based on the evaluation results in </w:t>
      </w:r>
      <w:r>
        <w:rPr>
          <w:lang w:val="en-GB" w:eastAsia="zh-CN"/>
        </w:rPr>
        <w:t xml:space="preserve">Table 3.1-1, 3.1-2 and 3.1-3, the channels that </w:t>
      </w:r>
      <w:ins w:id="85" w:author="Chao Wei" w:date="2020-11-02T10:20:00Z">
        <w:r>
          <w:rPr>
            <w:lang w:val="en-GB" w:eastAsia="zh-CN"/>
          </w:rPr>
          <w:t xml:space="preserve">potentially </w:t>
        </w:r>
      </w:ins>
      <w:r>
        <w:rPr>
          <w:lang w:val="en-GB" w:eastAsia="zh-CN"/>
        </w:rPr>
        <w:t xml:space="preserve">need coverage recovery </w:t>
      </w:r>
      <w:del w:id="8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87" w:author="Chao Wei" w:date="2020-11-02T10:35:00Z">
        <w:r>
          <w:rPr>
            <w:lang w:val="en-GB" w:eastAsia="zh-CN"/>
          </w:rPr>
          <w:t xml:space="preserve">and the summary of companies evaluation results for the margin to the coverage recovery target </w:t>
        </w:r>
      </w:ins>
      <w:ins w:id="88" w:author="Chao Wei" w:date="2020-11-02T10:38:00Z">
        <w:r>
          <w:rPr>
            <w:lang w:val="en-GB" w:eastAsia="zh-CN"/>
          </w:rPr>
          <w:t xml:space="preserve">(i.e. the </w:t>
        </w:r>
      </w:ins>
      <w:ins w:id="89" w:author="Chao Wei" w:date="2020-11-02T10:39:00Z">
        <w:r>
          <w:rPr>
            <w:lang w:val="en-GB" w:eastAsia="zh-CN"/>
          </w:rPr>
          <w:t xml:space="preserve">MIL of </w:t>
        </w:r>
      </w:ins>
      <w:ins w:id="90" w:author="Chao Wei" w:date="2020-11-02T10:38:00Z">
        <w:r>
          <w:rPr>
            <w:lang w:val="en-GB" w:eastAsia="zh-CN"/>
          </w:rPr>
          <w:t xml:space="preserve">bottleneck channel </w:t>
        </w:r>
      </w:ins>
      <w:ins w:id="91" w:author="Chao Wei" w:date="2020-11-02T10:39:00Z">
        <w:r>
          <w:rPr>
            <w:lang w:val="en-GB" w:eastAsia="zh-CN"/>
          </w:rPr>
          <w:t>for</w:t>
        </w:r>
      </w:ins>
      <w:ins w:id="92" w:author="Chao Wei" w:date="2020-11-02T10:38:00Z">
        <w:r>
          <w:rPr>
            <w:lang w:val="en-GB" w:eastAsia="zh-CN"/>
          </w:rPr>
          <w:t xml:space="preserve"> the reference NR UE) </w:t>
        </w:r>
      </w:ins>
      <w:r>
        <w:rPr>
          <w:lang w:val="en-GB" w:eastAsia="zh-CN"/>
        </w:rPr>
        <w:t xml:space="preserve">are summarized in Table 3.1-4, where the numbers in bracket </w:t>
      </w:r>
      <w:del w:id="93" w:author="Chao Wei" w:date="2020-11-02T10:36:00Z">
        <w:r>
          <w:rPr>
            <w:lang w:val="en-GB" w:eastAsia="zh-CN"/>
          </w:rPr>
          <w:delText>show the counts of</w:delText>
        </w:r>
      </w:del>
      <w:ins w:id="94" w:author="Chao Wei" w:date="2020-11-02T10:36:00Z">
        <w:r>
          <w:rPr>
            <w:lang w:val="en-GB" w:eastAsia="zh-CN"/>
          </w:rPr>
          <w:t>is</w:t>
        </w:r>
      </w:ins>
      <w:r>
        <w:rPr>
          <w:lang w:val="en-GB" w:eastAsia="zh-CN"/>
        </w:rPr>
        <w:t xml:space="preserve"> the number of </w:t>
      </w:r>
      <w:del w:id="95" w:author="Chao Wei" w:date="2020-11-02T10:40:00Z">
        <w:r>
          <w:rPr>
            <w:lang w:val="en-GB" w:eastAsia="zh-CN"/>
          </w:rPr>
          <w:delText xml:space="preserve">the </w:delText>
        </w:r>
      </w:del>
      <w:del w:id="96" w:author="Chao Wei" w:date="2020-11-02T10:21:00Z">
        <w:r>
          <w:rPr>
            <w:lang w:val="en-GB" w:eastAsia="zh-CN"/>
          </w:rPr>
          <w:delText>c</w:delText>
        </w:r>
        <w:r>
          <w:rPr>
            <w:lang w:val="en-GB" w:eastAsia="zh-CN"/>
          </w:rPr>
          <w:delText>ompanies with same observation</w:delText>
        </w:r>
      </w:del>
      <w:ins w:id="97" w:author="Chao Wei" w:date="2020-11-02T10:21:00Z">
        <w:r>
          <w:rPr>
            <w:lang w:val="en-GB" w:eastAsia="zh-CN"/>
          </w:rPr>
          <w:t>samples</w:t>
        </w:r>
      </w:ins>
      <w:r>
        <w:rPr>
          <w:lang w:val="en-GB" w:eastAsia="zh-CN"/>
        </w:rPr>
        <w:t>.</w:t>
      </w:r>
      <w:r>
        <w:rPr>
          <w:szCs w:val="21"/>
          <w:highlight w:val="cyan"/>
          <w:rPrChange w:id="98"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99" w:author="Chao Wei" w:date="2020-11-02T11:37:00Z">
            <w:rPr>
              <w:rFonts w:ascii="Times" w:hAnsi="Times"/>
              <w:szCs w:val="24"/>
            </w:rPr>
          </w:rPrChange>
        </w:rPr>
        <w:fldChar w:fldCharType="separate"/>
      </w:r>
    </w:p>
    <w:p w:rsidR="006E493E" w:rsidRDefault="00D3236F">
      <w:pPr>
        <w:pStyle w:val="a9"/>
        <w:jc w:val="center"/>
        <w:rPr>
          <w:ins w:id="100" w:author="Chao Wei" w:date="2020-11-02T10:24:00Z"/>
          <w:rFonts w:cs="Arial"/>
          <w:b/>
          <w:bCs/>
        </w:rPr>
      </w:pPr>
      <w:r>
        <w:rPr>
          <w:highlight w:val="cyan"/>
          <w:rPrChange w:id="101" w:author="Chao Wei" w:date="2020-11-02T11:37:00Z">
            <w:rPr/>
          </w:rPrChange>
        </w:rPr>
        <w:fldChar w:fldCharType="end"/>
      </w:r>
      <w:r>
        <w:rPr>
          <w:rFonts w:cs="Arial"/>
          <w:b/>
          <w:bCs/>
        </w:rPr>
        <w:t xml:space="preserve"> Table 3.1-4: Coverage recovery for </w:t>
      </w:r>
      <w:r>
        <w:rPr>
          <w:rFonts w:cs="Arial"/>
          <w:b/>
          <w:bCs/>
        </w:rPr>
        <w:t>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E493E" w:rsidTr="006E493E">
        <w:trPr>
          <w:cnfStyle w:val="100000000000" w:firstRow="1" w:lastRow="0" w:firstColumn="0" w:lastColumn="0" w:oddVBand="0" w:evenVBand="0" w:oddHBand="0" w:evenHBand="0" w:firstRowFirstColumn="0" w:firstRowLastColumn="0" w:lastRowFirstColumn="0" w:lastRowLastColumn="0"/>
          <w:ins w:id="10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E493E" w:rsidRDefault="006E493E">
            <w:pPr>
              <w:pStyle w:val="a9"/>
              <w:jc w:val="center"/>
              <w:rPr>
                <w:ins w:id="103" w:author="Chao Wei" w:date="2020-11-02T10:25:00Z"/>
                <w:rFonts w:cs="Arial"/>
                <w:b w:val="0"/>
                <w:bCs w:val="0"/>
              </w:rPr>
            </w:pPr>
          </w:p>
        </w:tc>
        <w:tc>
          <w:tcPr>
            <w:tcW w:w="1660" w:type="dxa"/>
          </w:tcPr>
          <w:p w:rsidR="006E493E" w:rsidRDefault="00D3236F">
            <w:pPr>
              <w:pStyle w:val="a9"/>
              <w:jc w:val="center"/>
              <w:cnfStyle w:val="100000000000" w:firstRow="1" w:lastRow="0" w:firstColumn="0" w:lastColumn="0" w:oddVBand="0" w:evenVBand="0" w:oddHBand="0" w:evenHBand="0" w:firstRowFirstColumn="0" w:firstRowLastColumn="0" w:lastRowFirstColumn="0" w:lastRowLastColumn="0"/>
              <w:rPr>
                <w:ins w:id="104" w:author="Chao Wei" w:date="2020-11-02T10:25:00Z"/>
                <w:rFonts w:cs="Arial"/>
                <w:b w:val="0"/>
                <w:bCs w:val="0"/>
              </w:rPr>
            </w:pPr>
            <w:ins w:id="105" w:author="Chao Wei" w:date="2020-11-02T10:25:00Z">
              <w:r>
                <w:t>Channels</w:t>
              </w:r>
            </w:ins>
          </w:p>
        </w:tc>
        <w:tc>
          <w:tcPr>
            <w:tcW w:w="1660" w:type="dxa"/>
          </w:tcPr>
          <w:p w:rsidR="006E493E" w:rsidRDefault="00D3236F">
            <w:pPr>
              <w:pStyle w:val="a9"/>
              <w:jc w:val="center"/>
              <w:cnfStyle w:val="100000000000" w:firstRow="1" w:lastRow="0" w:firstColumn="0" w:lastColumn="0" w:oddVBand="0" w:evenVBand="0" w:oddHBand="0" w:evenHBand="0" w:firstRowFirstColumn="0" w:firstRowLastColumn="0" w:lastRowFirstColumn="0" w:lastRowLastColumn="0"/>
              <w:rPr>
                <w:ins w:id="106" w:author="Chao Wei" w:date="2020-11-02T10:25:00Z"/>
                <w:rFonts w:cs="Arial"/>
                <w:b w:val="0"/>
                <w:bCs w:val="0"/>
              </w:rPr>
            </w:pPr>
            <w:ins w:id="107" w:author="Chao Wei" w:date="2020-11-02T10:25:00Z">
              <w:r>
                <w:t>Mean</w:t>
              </w:r>
            </w:ins>
          </w:p>
        </w:tc>
        <w:tc>
          <w:tcPr>
            <w:tcW w:w="1660" w:type="dxa"/>
          </w:tcPr>
          <w:p w:rsidR="006E493E" w:rsidRDefault="00D3236F">
            <w:pPr>
              <w:pStyle w:val="a9"/>
              <w:jc w:val="center"/>
              <w:cnfStyle w:val="100000000000" w:firstRow="1" w:lastRow="0" w:firstColumn="0" w:lastColumn="0" w:oddVBand="0" w:evenVBand="0" w:oddHBand="0" w:evenHBand="0" w:firstRowFirstColumn="0" w:firstRowLastColumn="0" w:lastRowFirstColumn="0" w:lastRowLastColumn="0"/>
              <w:rPr>
                <w:ins w:id="108" w:author="Chao Wei" w:date="2020-11-02T10:25:00Z"/>
                <w:rFonts w:cs="Arial"/>
                <w:b w:val="0"/>
                <w:bCs w:val="0"/>
              </w:rPr>
            </w:pPr>
            <w:ins w:id="109" w:author="Chao Wei" w:date="2020-11-02T10:25:00Z">
              <w:r>
                <w:t>Median</w:t>
              </w:r>
            </w:ins>
          </w:p>
        </w:tc>
        <w:tc>
          <w:tcPr>
            <w:tcW w:w="1661" w:type="dxa"/>
          </w:tcPr>
          <w:p w:rsidR="006E493E" w:rsidRDefault="00D3236F">
            <w:pPr>
              <w:pStyle w:val="a9"/>
              <w:jc w:val="center"/>
              <w:cnfStyle w:val="100000000000" w:firstRow="1" w:lastRow="0" w:firstColumn="0" w:lastColumn="0" w:oddVBand="0" w:evenVBand="0" w:oddHBand="0" w:evenHBand="0" w:firstRowFirstColumn="0" w:firstRowLastColumn="0" w:lastRowFirstColumn="0" w:lastRowLastColumn="0"/>
              <w:rPr>
                <w:ins w:id="110" w:author="Chao Wei" w:date="2020-11-02T10:25:00Z"/>
                <w:rFonts w:cs="Arial"/>
                <w:b w:val="0"/>
                <w:bCs w:val="0"/>
              </w:rPr>
            </w:pPr>
            <w:ins w:id="111" w:author="Chao Wei" w:date="2020-11-02T10:25:00Z">
              <w:r>
                <w:t>Range</w:t>
              </w:r>
            </w:ins>
          </w:p>
        </w:tc>
        <w:tc>
          <w:tcPr>
            <w:tcW w:w="1661" w:type="dxa"/>
          </w:tcPr>
          <w:p w:rsidR="006E493E" w:rsidRDefault="00D3236F">
            <w:pPr>
              <w:pStyle w:val="a9"/>
              <w:jc w:val="center"/>
              <w:cnfStyle w:val="100000000000" w:firstRow="1" w:lastRow="0" w:firstColumn="0" w:lastColumn="0" w:oddVBand="0" w:evenVBand="0" w:oddHBand="0" w:evenHBand="0" w:firstRowFirstColumn="0" w:firstRowLastColumn="0" w:lastRowFirstColumn="0" w:lastRowLastColumn="0"/>
              <w:rPr>
                <w:ins w:id="112" w:author="Chao Wei" w:date="2020-11-02T10:25:00Z"/>
                <w:rFonts w:cs="Arial"/>
                <w:b w:val="0"/>
                <w:bCs w:val="0"/>
              </w:rPr>
            </w:pPr>
            <w:ins w:id="113" w:author="Chao Wei" w:date="2020-11-02T10:25:00Z">
              <w:r>
                <w:rPr>
                  <w:rFonts w:ascii="Times New Roman" w:hAnsi="Times New Roman"/>
                  <w:szCs w:val="20"/>
                  <w:lang w:val="en-GB" w:eastAsia="zh-CN"/>
                </w:rPr>
                <w:t>Representative value</w:t>
              </w:r>
            </w:ins>
          </w:p>
        </w:tc>
      </w:tr>
      <w:tr w:rsidR="006E493E" w:rsidTr="006E493E">
        <w:trPr>
          <w:ins w:id="11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E493E" w:rsidRDefault="00D3236F">
            <w:pPr>
              <w:pStyle w:val="a9"/>
              <w:jc w:val="center"/>
              <w:rPr>
                <w:ins w:id="115" w:author="Chao Wei" w:date="2020-11-02T10:25:00Z"/>
                <w:rFonts w:cs="Arial"/>
                <w:b w:val="0"/>
                <w:bCs w:val="0"/>
              </w:rPr>
            </w:pPr>
            <w:ins w:id="116" w:author="Chao Wei" w:date="2020-11-02T10:26:00Z">
              <w:r>
                <w:t>2Rx RedCap</w:t>
              </w:r>
            </w:ins>
          </w:p>
        </w:tc>
        <w:tc>
          <w:tcPr>
            <w:tcW w:w="1660" w:type="dxa"/>
            <w:shd w:val="clear" w:color="auto" w:fill="B4C6E7" w:themeFill="accent5" w:themeFillTint="66"/>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17" w:author="Chao Wei" w:date="2020-11-02T10:25:00Z"/>
                <w:rFonts w:cs="Arial"/>
                <w:b/>
                <w:bCs/>
              </w:rPr>
            </w:pPr>
            <w:ins w:id="118" w:author="Chao Wei" w:date="2020-11-02T10:25:00Z">
              <w:r>
                <w:t>PUSCH (17)</w:t>
              </w:r>
            </w:ins>
          </w:p>
        </w:tc>
        <w:tc>
          <w:tcPr>
            <w:tcW w:w="1660" w:type="dxa"/>
            <w:shd w:val="clear" w:color="auto" w:fill="B4C6E7" w:themeFill="accent5" w:themeFillTint="66"/>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19" w:author="Chao Wei" w:date="2020-11-02T10:25:00Z"/>
                <w:rFonts w:cs="Arial"/>
                <w:b/>
                <w:bCs/>
              </w:rPr>
            </w:pPr>
            <w:ins w:id="120" w:author="Chao Wei" w:date="2020-11-02T10:58:00Z">
              <w:r>
                <w:rPr>
                  <w:rFonts w:cs="Arial"/>
                  <w:b/>
                  <w:bCs/>
                </w:rPr>
                <w:t>-</w:t>
              </w:r>
            </w:ins>
            <w:ins w:id="121" w:author="Chao Wei" w:date="2020-11-02T10:26:00Z">
              <w:r>
                <w:rPr>
                  <w:rFonts w:cs="Arial"/>
                  <w:b/>
                  <w:bCs/>
                </w:rPr>
                <w:t>3.0</w:t>
              </w:r>
            </w:ins>
          </w:p>
        </w:tc>
        <w:tc>
          <w:tcPr>
            <w:tcW w:w="1660" w:type="dxa"/>
            <w:shd w:val="clear" w:color="auto" w:fill="B4C6E7" w:themeFill="accent5" w:themeFillTint="66"/>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22" w:author="Chao Wei" w:date="2020-11-02T10:25:00Z"/>
                <w:rFonts w:cs="Arial"/>
                <w:b/>
                <w:bCs/>
              </w:rPr>
            </w:pPr>
            <w:ins w:id="123" w:author="Chao Wei" w:date="2020-11-02T10:58:00Z">
              <w:r>
                <w:rPr>
                  <w:rFonts w:cs="Arial"/>
                  <w:b/>
                  <w:bCs/>
                </w:rPr>
                <w:t>-</w:t>
              </w:r>
            </w:ins>
            <w:ins w:id="124" w:author="Chao Wei" w:date="2020-11-02T10:26:00Z">
              <w:r>
                <w:rPr>
                  <w:rFonts w:cs="Arial"/>
                  <w:b/>
                  <w:bCs/>
                </w:rPr>
                <w:t>3.0</w:t>
              </w:r>
            </w:ins>
          </w:p>
        </w:tc>
        <w:tc>
          <w:tcPr>
            <w:tcW w:w="1661" w:type="dxa"/>
            <w:shd w:val="clear" w:color="auto" w:fill="B4C6E7" w:themeFill="accent5" w:themeFillTint="66"/>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25" w:author="Chao Wei" w:date="2020-11-02T10:25:00Z"/>
                <w:rFonts w:cs="Arial"/>
                <w:b/>
                <w:bCs/>
              </w:rPr>
            </w:pPr>
            <w:ins w:id="126" w:author="Chao Wei" w:date="2020-11-02T10:26:00Z">
              <w:r>
                <w:rPr>
                  <w:rFonts w:cs="Arial"/>
                  <w:b/>
                  <w:bCs/>
                </w:rPr>
                <w:t>0.4</w:t>
              </w:r>
            </w:ins>
          </w:p>
        </w:tc>
        <w:tc>
          <w:tcPr>
            <w:tcW w:w="1661" w:type="dxa"/>
            <w:shd w:val="clear" w:color="auto" w:fill="B4C6E7" w:themeFill="accent5" w:themeFillTint="66"/>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27" w:author="Chao Wei" w:date="2020-11-02T10:25:00Z"/>
                <w:rFonts w:cs="Arial"/>
                <w:b/>
                <w:bCs/>
              </w:rPr>
            </w:pPr>
            <w:ins w:id="128" w:author="Chao Wei" w:date="2020-11-02T10:58:00Z">
              <w:r>
                <w:rPr>
                  <w:rFonts w:cs="Arial"/>
                  <w:b/>
                  <w:bCs/>
                </w:rPr>
                <w:t>-</w:t>
              </w:r>
            </w:ins>
            <w:ins w:id="129" w:author="Chao Wei" w:date="2020-11-02T10:26:00Z">
              <w:r>
                <w:rPr>
                  <w:rFonts w:cs="Arial"/>
                  <w:b/>
                  <w:bCs/>
                </w:rPr>
                <w:t>3.0</w:t>
              </w:r>
            </w:ins>
          </w:p>
        </w:tc>
      </w:tr>
      <w:tr w:rsidR="006E493E" w:rsidTr="006E493E">
        <w:trPr>
          <w:ins w:id="13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E493E" w:rsidRDefault="00D3236F">
            <w:pPr>
              <w:pStyle w:val="a9"/>
              <w:jc w:val="center"/>
              <w:rPr>
                <w:ins w:id="131" w:author="Chao Wei" w:date="2020-11-02T10:25:00Z"/>
                <w:rFonts w:cs="Arial"/>
                <w:b w:val="0"/>
                <w:bCs w:val="0"/>
              </w:rPr>
            </w:pPr>
            <w:ins w:id="132" w:author="Chao Wei" w:date="2020-11-02T10:26:00Z">
              <w:r>
                <w:t>1Rx RedCap</w:t>
              </w:r>
            </w:ins>
          </w:p>
        </w:tc>
        <w:tc>
          <w:tcPr>
            <w:tcW w:w="1660" w:type="dxa"/>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33" w:author="Chao Wei" w:date="2020-11-02T10:25:00Z"/>
                <w:rFonts w:cs="Arial"/>
                <w:b/>
                <w:bCs/>
              </w:rPr>
            </w:pPr>
            <w:ins w:id="134" w:author="Chao Wei" w:date="2020-11-02T10:25:00Z">
              <w:r>
                <w:t>PUSCH (17)</w:t>
              </w:r>
            </w:ins>
          </w:p>
        </w:tc>
        <w:tc>
          <w:tcPr>
            <w:tcW w:w="1660" w:type="dxa"/>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35" w:author="Chao Wei" w:date="2020-11-02T10:25:00Z"/>
                <w:rFonts w:cs="Arial"/>
                <w:b/>
                <w:bCs/>
              </w:rPr>
            </w:pPr>
            <w:ins w:id="136" w:author="Chao Wei" w:date="2020-11-02T10:58:00Z">
              <w:r>
                <w:rPr>
                  <w:rFonts w:cs="Arial"/>
                  <w:b/>
                  <w:bCs/>
                </w:rPr>
                <w:t>-</w:t>
              </w:r>
            </w:ins>
            <w:ins w:id="137" w:author="Chao Wei" w:date="2020-11-02T10:26:00Z">
              <w:r>
                <w:rPr>
                  <w:rFonts w:cs="Arial"/>
                  <w:b/>
                  <w:bCs/>
                </w:rPr>
                <w:t>3.0</w:t>
              </w:r>
            </w:ins>
          </w:p>
        </w:tc>
        <w:tc>
          <w:tcPr>
            <w:tcW w:w="1660" w:type="dxa"/>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38" w:author="Chao Wei" w:date="2020-11-02T10:25:00Z"/>
                <w:rFonts w:cs="Arial"/>
                <w:b/>
                <w:bCs/>
              </w:rPr>
            </w:pPr>
            <w:ins w:id="139" w:author="Chao Wei" w:date="2020-11-02T10:58:00Z">
              <w:r>
                <w:rPr>
                  <w:rFonts w:cs="Arial"/>
                  <w:b/>
                  <w:bCs/>
                </w:rPr>
                <w:t>-</w:t>
              </w:r>
            </w:ins>
            <w:ins w:id="140" w:author="Chao Wei" w:date="2020-11-02T10:26:00Z">
              <w:r>
                <w:rPr>
                  <w:rFonts w:cs="Arial"/>
                  <w:b/>
                  <w:bCs/>
                </w:rPr>
                <w:t>3.</w:t>
              </w:r>
            </w:ins>
            <w:ins w:id="141" w:author="Chao Wei" w:date="2020-11-02T10:27:00Z">
              <w:r>
                <w:rPr>
                  <w:rFonts w:cs="Arial"/>
                  <w:b/>
                  <w:bCs/>
                </w:rPr>
                <w:t>0</w:t>
              </w:r>
            </w:ins>
          </w:p>
        </w:tc>
        <w:tc>
          <w:tcPr>
            <w:tcW w:w="1661" w:type="dxa"/>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42" w:author="Chao Wei" w:date="2020-11-02T10:25:00Z"/>
                <w:rFonts w:cs="Arial"/>
                <w:b/>
                <w:bCs/>
              </w:rPr>
            </w:pPr>
            <w:ins w:id="143" w:author="Chao Wei" w:date="2020-11-02T10:27:00Z">
              <w:r>
                <w:rPr>
                  <w:rFonts w:cs="Arial"/>
                  <w:b/>
                  <w:bCs/>
                </w:rPr>
                <w:t>0.4</w:t>
              </w:r>
            </w:ins>
          </w:p>
        </w:tc>
        <w:tc>
          <w:tcPr>
            <w:tcW w:w="1661" w:type="dxa"/>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44" w:author="Chao Wei" w:date="2020-11-02T10:25:00Z"/>
                <w:rFonts w:cs="Arial"/>
                <w:b/>
                <w:bCs/>
              </w:rPr>
            </w:pPr>
            <w:ins w:id="145" w:author="Chao Wei" w:date="2020-11-02T10:58:00Z">
              <w:r>
                <w:rPr>
                  <w:rFonts w:cs="Arial"/>
                  <w:b/>
                  <w:bCs/>
                </w:rPr>
                <w:t>-</w:t>
              </w:r>
            </w:ins>
            <w:ins w:id="146" w:author="Chao Wei" w:date="2020-11-02T10:27:00Z">
              <w:r>
                <w:rPr>
                  <w:rFonts w:cs="Arial"/>
                  <w:b/>
                  <w:bCs/>
                </w:rPr>
                <w:t>3.0</w:t>
              </w:r>
            </w:ins>
          </w:p>
        </w:tc>
      </w:tr>
    </w:tbl>
    <w:p w:rsidR="006E493E" w:rsidRDefault="006E493E">
      <w:pPr>
        <w:pStyle w:val="a9"/>
        <w:jc w:val="center"/>
        <w:rPr>
          <w:rFonts w:cs="Arial"/>
          <w:b/>
          <w:bCs/>
        </w:rPr>
      </w:pPr>
    </w:p>
    <w:p w:rsidR="006E493E" w:rsidRDefault="006E493E"/>
    <w:p w:rsidR="006E493E" w:rsidRDefault="00D3236F">
      <w:pPr>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147" w:author="Chao Wei" w:date="2020-11-02T11:48: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148" w:author="Chao Wei" w:date="2020-11-02T11:53:00Z">
              <w:r>
                <w:rPr>
                  <w:lang w:eastAsia="sv-SE"/>
                </w:rPr>
                <w:t xml:space="preserve">Table 3.1-4 </w:t>
              </w:r>
            </w:ins>
            <w:ins w:id="149" w:author="Chao Wei" w:date="2020-11-02T12:02:00Z">
              <w:r>
                <w:rPr>
                  <w:lang w:eastAsia="sv-SE"/>
                </w:rPr>
                <w:t>has been</w:t>
              </w:r>
            </w:ins>
            <w:ins w:id="150"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51" w:author="Chao Wei" w:date="2020-11-02T11:54:00Z">
              <w:r>
                <w:rPr>
                  <w:lang w:eastAsia="sv-SE"/>
                </w:rPr>
                <w:t>and</w:t>
              </w:r>
            </w:ins>
            <w:ins w:id="152" w:author="Chao Wei" w:date="2020-11-02T11:53:00Z">
              <w:r>
                <w:rPr>
                  <w:lang w:eastAsia="sv-SE"/>
                </w:rPr>
                <w:t xml:space="preserve"> the positive </w:t>
              </w:r>
            </w:ins>
            <w:ins w:id="153" w:author="Chao Wei" w:date="2020-11-02T11:54:00Z">
              <w:r>
                <w:rPr>
                  <w:lang w:eastAsia="sv-SE"/>
                </w:rPr>
                <w:t xml:space="preserve">representative </w:t>
              </w:r>
            </w:ins>
            <w:ins w:id="154" w:author="Chao Wei" w:date="2020-11-02T11:53:00Z">
              <w:r>
                <w:rPr>
                  <w:lang w:eastAsia="sv-SE"/>
                </w:rPr>
                <w:t>value indicates the LB of t</w:t>
              </w:r>
              <w:r>
                <w:rPr>
                  <w:lang w:eastAsia="sv-SE"/>
                </w:rPr>
                <w:t>he concerned channel is better than the 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s for all channels, e.g., by adding a row for representative value for each channel in Table 3.1.1~3.1.4. Of course, it woul</w:t>
            </w:r>
            <w:r>
              <w:rPr>
                <w:rFonts w:hint="eastAsia"/>
                <w:lang w:eastAsia="zh-CN"/>
              </w:rPr>
              <w:t xml:space="preserve">d need tremendous efforts from moderator. </w:t>
            </w:r>
          </w:p>
          <w:p w:rsidR="006E493E" w:rsidRDefault="00D3236F">
            <w:pPr>
              <w:rPr>
                <w:lang w:eastAsia="sv-SE"/>
              </w:rPr>
            </w:pPr>
            <w:r>
              <w:rPr>
                <w:i/>
                <w:iCs/>
              </w:rPr>
              <w:t>Details are FFS (e.g. coverage recovery is not needed if the representative value of a channel is larger than zero)</w:t>
            </w:r>
          </w:p>
        </w:tc>
      </w:tr>
      <w:tr w:rsidR="006E493E">
        <w:tc>
          <w:tcPr>
            <w:tcW w:w="1493" w:type="dxa"/>
            <w:tcMar>
              <w:top w:w="0" w:type="dxa"/>
              <w:left w:w="108" w:type="dxa"/>
              <w:bottom w:w="0" w:type="dxa"/>
              <w:right w:w="108" w:type="dxa"/>
            </w:tcMar>
          </w:tcPr>
          <w:p w:rsidR="006E493E" w:rsidRDefault="00D3236F">
            <w:r>
              <w:rPr>
                <w:lang w:eastAsia="sv-SE"/>
              </w:rPr>
              <w:t>Qualcomm</w:t>
            </w:r>
          </w:p>
        </w:tc>
        <w:tc>
          <w:tcPr>
            <w:tcW w:w="1922" w:type="dxa"/>
          </w:tcPr>
          <w:p w:rsidR="006E493E" w:rsidRDefault="00D3236F">
            <w:r>
              <w:t>N</w:t>
            </w:r>
          </w:p>
        </w:tc>
        <w:tc>
          <w:tcPr>
            <w:tcW w:w="5670" w:type="dxa"/>
            <w:tcMar>
              <w:top w:w="0" w:type="dxa"/>
              <w:left w:w="108" w:type="dxa"/>
              <w:bottom w:w="0" w:type="dxa"/>
              <w:right w:w="108" w:type="dxa"/>
            </w:tcMar>
          </w:tcPr>
          <w:p w:rsidR="006E493E" w:rsidRDefault="00D3236F">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pStyle w:val="a8"/>
            </w:pPr>
            <w:r>
              <w:rPr>
                <w:lang w:eastAsia="sv-SE"/>
              </w:rPr>
              <w:t>We prefer to wait until</w:t>
            </w:r>
            <w:r>
              <w:rPr>
                <w:lang w:eastAsia="sv-SE"/>
              </w:rPr>
              <w:t xml:space="preserve"> proposal 1 is agreed. </w:t>
            </w:r>
            <w:r>
              <w:t xml:space="preserve">The details of how the amount for coverage recovery will be determined from the representative value is FFS. If the representative value is meant to </w:t>
            </w:r>
            <w:r>
              <w:lastRenderedPageBreak/>
              <w:t>indicate the amount of coverage recovery, then we think that it is better to resolve</w:t>
            </w:r>
            <w:r>
              <w:t xml:space="preserve"> the FFS first before agreeing to capture this table.</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lastRenderedPageBreak/>
              <w:t>Futurewei</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pPr>
              <w:pStyle w:val="a8"/>
              <w:rPr>
                <w:lang w:eastAsia="sv-SE"/>
              </w:rPr>
            </w:pPr>
            <w:r>
              <w:t>2.6 GHz seems to be consistent as such conclusion is OK</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tc>
        <w:tc>
          <w:tcPr>
            <w:tcW w:w="5670" w:type="dxa"/>
            <w:tcMar>
              <w:top w:w="0" w:type="dxa"/>
              <w:left w:w="108" w:type="dxa"/>
              <w:bottom w:w="0" w:type="dxa"/>
              <w:right w:w="108" w:type="dxa"/>
            </w:tcMar>
          </w:tcPr>
          <w:p w:rsidR="006E493E" w:rsidRDefault="00D3236F">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pStyle w:val="a8"/>
              <w:rPr>
                <w:rFonts w:eastAsia="MS Mincho"/>
                <w:lang w:eastAsia="ja-JP"/>
              </w:rPr>
            </w:pPr>
            <w:r>
              <w:rPr>
                <w:rFonts w:eastAsia="MS Mincho"/>
                <w:lang w:eastAsia="ja-JP"/>
              </w:rPr>
              <w:t>It appears that the results from all companies are well aligned.</w:t>
            </w:r>
          </w:p>
          <w:p w:rsidR="006E493E" w:rsidRDefault="00D3236F">
            <w:pPr>
              <w:pStyle w:val="a8"/>
              <w:rPr>
                <w:rFonts w:eastAsia="MS Mincho"/>
                <w:lang w:eastAsia="ja-JP"/>
              </w:rPr>
            </w:pPr>
            <w:r>
              <w:rPr>
                <w:rFonts w:eastAsia="MS Mincho"/>
                <w:lang w:eastAsia="ja-JP"/>
              </w:rPr>
              <w:t xml:space="preserve">We suggest clarifying (1) the meaning of the numbers in parentheses, and (2) how the range </w:t>
            </w:r>
            <w:r>
              <w:rPr>
                <w:rFonts w:eastAsia="MS Mincho"/>
                <w:lang w:eastAsia="ja-JP"/>
              </w:rPr>
              <w:t>is computed (e.g., maximum-minimum)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pStyle w:val="a8"/>
              <w:rPr>
                <w:rFonts w:eastAsiaTheme="minorEastAsia"/>
              </w:rPr>
            </w:pPr>
            <w:r>
              <w:rPr>
                <w:rFonts w:eastAsiaTheme="minorEastAsia" w:hint="eastAsia"/>
              </w:rPr>
              <w:t xml:space="preserve">Generally fine. </w:t>
            </w:r>
          </w:p>
          <w:p w:rsidR="006E493E" w:rsidRDefault="00D3236F">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 xml:space="preserve">The table can be formed after proposal is section 2 is finalized.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FFS in proposal #1 should be determined before agreeing this.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lang w:eastAsia="sv-SE"/>
              </w:rPr>
              <w:t>We prefer to wait until proposal 1 is agreed. The representative value is apparently related to the target performance requirements.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It would be better to wait for more stable proposal 1</w:t>
            </w:r>
          </w:p>
        </w:tc>
      </w:tr>
    </w:tbl>
    <w:p w:rsidR="006E493E" w:rsidRDefault="006E493E"/>
    <w:p w:rsidR="006E493E" w:rsidRDefault="00D3236F">
      <w:pPr>
        <w:rPr>
          <w:ins w:id="155" w:author="Chao Wei" w:date="2020-11-02T12:02:00Z"/>
          <w:lang w:val="en-GB" w:eastAsia="zh-CN"/>
        </w:rPr>
      </w:pPr>
      <w:r>
        <w:t xml:space="preserve">Based on </w:t>
      </w:r>
      <w:r>
        <w:rPr>
          <w:lang w:val="en-GB" w:eastAsia="zh-CN"/>
        </w:rPr>
        <w:t xml:space="preserve">the results in Table 3.1-4, </w:t>
      </w:r>
      <w:r>
        <w:rPr>
          <w:lang w:val="en-GB" w:eastAsia="zh-CN"/>
        </w:rPr>
        <w:t>the following observations are proposed for discussion for the TP drafting for TR 38.875.</w:t>
      </w:r>
    </w:p>
    <w:p w:rsidR="006E493E" w:rsidRDefault="00D3236F">
      <w:ins w:id="156"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E493E" w:rsidRDefault="00D3236F">
      <w:pPr>
        <w:rPr>
          <w:b/>
          <w:highlight w:val="yellow"/>
          <w:u w:val="single"/>
        </w:rPr>
      </w:pPr>
      <w:r>
        <w:rPr>
          <w:b/>
          <w:highlight w:val="yellow"/>
          <w:u w:val="single"/>
        </w:rPr>
        <w:t>Moderator’s observatio</w:t>
      </w:r>
      <w:r>
        <w:rPr>
          <w:b/>
          <w:highlight w:val="yellow"/>
          <w:u w:val="single"/>
        </w:rPr>
        <w:t>n</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w:t>
      </w:r>
      <w:r>
        <w:rPr>
          <w:rFonts w:ascii="Times New Roman" w:eastAsia="SimSun" w:hAnsi="Times New Roman"/>
          <w:sz w:val="20"/>
          <w:szCs w:val="20"/>
          <w:highlight w:val="yellow"/>
          <w:lang w:val="en-GB" w:eastAsia="zh-CN"/>
        </w:rPr>
        <w:t xml:space="preserve"> carrier frequency by one source company</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E493E" w:rsidRDefault="006E493E">
      <w:pPr>
        <w:rPr>
          <w:lang w:val="en-GB"/>
        </w:rPr>
      </w:pPr>
    </w:p>
    <w:p w:rsidR="006E493E" w:rsidRDefault="00D3236F">
      <w:pPr>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1922" w:type="dxa"/>
          </w:tcPr>
          <w:p w:rsidR="006E493E" w:rsidRDefault="00D3236F">
            <w:pPr>
              <w:rPr>
                <w:lang w:eastAsia="zh-CN"/>
              </w:rPr>
            </w:pPr>
            <w:r>
              <w:rPr>
                <w:lang w:eastAsia="zh-CN"/>
              </w:rPr>
              <w:t>N</w:t>
            </w:r>
          </w:p>
        </w:tc>
        <w:tc>
          <w:tcPr>
            <w:tcW w:w="5670" w:type="dxa"/>
            <w:tcMar>
              <w:top w:w="0" w:type="dxa"/>
              <w:left w:w="108" w:type="dxa"/>
              <w:bottom w:w="0" w:type="dxa"/>
              <w:right w:w="108" w:type="dxa"/>
            </w:tcMar>
          </w:tcPr>
          <w:p w:rsidR="006E493E" w:rsidRDefault="00D3236F">
            <w:pPr>
              <w:rPr>
                <w:lang w:eastAsia="zh-CN"/>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 xml:space="preserve">We prefer to wait until </w:t>
            </w:r>
            <w:r>
              <w:rPr>
                <w:lang w:eastAsia="sv-SE"/>
              </w:rPr>
              <w:t>proposal 1 is agreed</w:t>
            </w:r>
          </w:p>
        </w:tc>
      </w:tr>
      <w:tr w:rsidR="006E493E">
        <w:tc>
          <w:tcPr>
            <w:tcW w:w="1493" w:type="dxa"/>
            <w:tcMar>
              <w:top w:w="0" w:type="dxa"/>
              <w:left w:w="108" w:type="dxa"/>
              <w:bottom w:w="0" w:type="dxa"/>
              <w:right w:w="108" w:type="dxa"/>
            </w:tcMar>
          </w:tcPr>
          <w:p w:rsidR="006E493E" w:rsidRDefault="00D3236F">
            <w:r>
              <w:lastRenderedPageBreak/>
              <w:t>Futurewei</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r>
              <w:t>Can add that MIL was used for this analysis</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tc>
        <w:tc>
          <w:tcPr>
            <w:tcW w:w="5670"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P1: For PUSCH, it can be clarified the 3 dB coverage compensation is needed if the target data rate for RedCap Ue</w:t>
            </w:r>
            <w:r>
              <w:rPr>
                <w:rFonts w:eastAsia="MS Mincho"/>
                <w:lang w:eastAsia="ja-JP"/>
              </w:rPr>
              <w:t>s is the same as reference UE. We should add a note here to state that the 3 dB coverage compensation is not needed if the target data rate for RedCap Ues is reduced.</w:t>
            </w:r>
          </w:p>
          <w:p w:rsidR="006E493E" w:rsidRDefault="00D3236F">
            <w:pPr>
              <w:rPr>
                <w:rFonts w:eastAsia="MS Mincho"/>
                <w:lang w:eastAsia="ja-JP"/>
              </w:rPr>
            </w:pPr>
            <w:r>
              <w:rPr>
                <w:rFonts w:eastAsia="MS Mincho"/>
                <w:lang w:eastAsia="ja-JP"/>
              </w:rPr>
              <w:t>We can further mention that the 3 dB loss is resulting from the UE antenna efficiency los</w:t>
            </w:r>
            <w:r>
              <w:rPr>
                <w:rFonts w:eastAsia="MS Mincho"/>
                <w:lang w:eastAsia="ja-JP"/>
              </w:rPr>
              <w:t>s assumed for the wearable use cases only.</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It can be mentioned that 3dB antenna loss is resulted from </w:t>
            </w:r>
            <w:r>
              <w:rPr>
                <w:lang w:eastAsia="zh-CN"/>
              </w:rPr>
              <w:t xml:space="preserve">reduced antenna efficiency due to </w:t>
            </w:r>
            <w:r>
              <w:rPr>
                <w:lang w:eastAsia="zh-CN"/>
              </w:rPr>
              <w:t>device size limitations for wearables.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lang w:eastAsia="sv-SE"/>
              </w:rPr>
              <w:t>We prefer to wait until proposal 1 is agreed.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It would be better to wait for more stable proposal 1</w:t>
            </w:r>
          </w:p>
        </w:tc>
      </w:tr>
    </w:tbl>
    <w:p w:rsidR="006E493E" w:rsidRDefault="006E493E"/>
    <w:p w:rsidR="006E493E" w:rsidRDefault="00D3236F">
      <w:pPr>
        <w:pStyle w:val="2"/>
        <w:ind w:left="540"/>
      </w:pPr>
      <w:r>
        <w:t>FR1, Rural with the carrier frequency of 0.7 GHz</w:t>
      </w:r>
    </w:p>
    <w:p w:rsidR="006E493E" w:rsidRDefault="00D3236F">
      <w:r>
        <w:t xml:space="preserve">Based on the latest available evaluation results in </w:t>
      </w:r>
      <w:hyperlink r:id="rId16"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w:t>
      </w:r>
      <w:r>
        <w:rPr>
          <w:color w:val="FF0000"/>
        </w:rPr>
        <w:t xml:space="preserve"> some mismatch between the spreadsheet and the contribution for some companies results)</w:t>
      </w:r>
      <w:r>
        <w:t xml:space="preserve">. </w:t>
      </w:r>
    </w:p>
    <w:p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w:t>
      </w:r>
      <w:r>
        <w:t xml:space="preserve">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w:t>
      </w:r>
      <w:r>
        <w:rPr>
          <w:lang w:eastAsia="zh-CN"/>
        </w:rPr>
        <w:t>e than that target performance, is highlighted with RED.</w:t>
      </w:r>
    </w:p>
    <w:p w:rsidR="006E493E" w:rsidRDefault="00D3236F">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val="en-GB" w:eastAsia="zh-CN"/>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3.2-2: Link budget performance for the RedCap UE (20MHz BW, 2Rx</w:t>
      </w:r>
      <w:r>
        <w:rPr>
          <w:rFonts w:cs="Arial"/>
          <w:b/>
          <w:bCs/>
        </w:rPr>
        <w:t>)</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3.2-3: Link bu</w:t>
      </w:r>
      <w:r>
        <w:rPr>
          <w:rFonts w:cs="Arial"/>
          <w:b/>
          <w:bCs/>
        </w:rPr>
        <w:t>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w:t>
            </w:r>
            <w:r>
              <w:rPr>
                <w:b/>
                <w:bCs/>
                <w:color w:val="000000"/>
                <w:lang w:eastAsia="sv-SE"/>
              </w:rPr>
              <w:t>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If possible, it would be useful to clarify the assumption in the simulation</w:t>
            </w:r>
          </w:p>
          <w:p w:rsidR="006E493E" w:rsidRDefault="00D3236F">
            <w:pPr>
              <w:pStyle w:val="afd"/>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rsidR="006E493E" w:rsidRDefault="00D3236F">
            <w:pPr>
              <w:pStyle w:val="afd"/>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sv-SE"/>
              </w:rPr>
            </w:pPr>
            <w:r>
              <w:rPr>
                <w:rFonts w:hint="eastAsia"/>
                <w:lang w:eastAsia="zh-CN"/>
              </w:rPr>
              <w:t>Fine to capture the tables into the TR.</w:t>
            </w:r>
          </w:p>
        </w:tc>
      </w:tr>
      <w:tr w:rsidR="006E493E">
        <w:tc>
          <w:tcPr>
            <w:tcW w:w="1493" w:type="dxa"/>
            <w:tcMar>
              <w:top w:w="0" w:type="dxa"/>
              <w:left w:w="108" w:type="dxa"/>
              <w:bottom w:w="0" w:type="dxa"/>
              <w:right w:w="108" w:type="dxa"/>
            </w:tcMar>
          </w:tcPr>
          <w:p w:rsidR="006E493E" w:rsidRDefault="00D3236F">
            <w:r>
              <w:t>Qualcomm</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r>
              <w:rPr>
                <w:lang w:eastAsia="sv-SE"/>
              </w:rPr>
              <w:t>We support company to clarify whether TBS scaling is used for Msg2 evaluation. It may be difficult to derive this information from the spreadsheet since the use of a large number of PRB may be also for large payload of Msg2. However, we don’t think there i</w:t>
            </w:r>
            <w:r>
              <w:rPr>
                <w:lang w:eastAsia="sv-SE"/>
              </w:rPr>
              <w:t xml:space="preserve">s a need to split the tables for Msg2 with and without TBS scaling.  </w:t>
            </w:r>
          </w:p>
        </w:tc>
      </w:tr>
      <w:tr w:rsidR="006E493E">
        <w:trPr>
          <w:trHeight w:val="480"/>
        </w:trPr>
        <w:tc>
          <w:tcPr>
            <w:tcW w:w="1493" w:type="dxa"/>
            <w:tcMar>
              <w:top w:w="0" w:type="dxa"/>
              <w:left w:w="108" w:type="dxa"/>
              <w:bottom w:w="0" w:type="dxa"/>
              <w:right w:w="108" w:type="dxa"/>
            </w:tcMar>
          </w:tcPr>
          <w:p w:rsidR="006E493E" w:rsidRDefault="00D3236F">
            <w:r>
              <w:t>Nokia, NSB</w:t>
            </w:r>
          </w:p>
        </w:tc>
        <w:tc>
          <w:tcPr>
            <w:tcW w:w="1922" w:type="dxa"/>
          </w:tcPr>
          <w:p w:rsidR="006E493E" w:rsidRDefault="00D3236F">
            <w: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r>
              <w:t>Futurewei</w:t>
            </w:r>
          </w:p>
        </w:tc>
        <w:tc>
          <w:tcPr>
            <w:tcW w:w="1922" w:type="dxa"/>
          </w:tcPr>
          <w:p w:rsidR="006E493E" w:rsidRDefault="006E493E"/>
        </w:tc>
        <w:tc>
          <w:tcPr>
            <w:tcW w:w="5670" w:type="dxa"/>
            <w:tcMar>
              <w:top w:w="0" w:type="dxa"/>
              <w:left w:w="108" w:type="dxa"/>
              <w:bottom w:w="0" w:type="dxa"/>
              <w:right w:w="108" w:type="dxa"/>
            </w:tcMar>
          </w:tcPr>
          <w:p w:rsidR="006E493E" w:rsidRDefault="00D3236F">
            <w:r>
              <w:t xml:space="preserve">Same as 3.1-1 </w:t>
            </w:r>
          </w:p>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FL4</w:t>
            </w:r>
          </w:p>
        </w:tc>
        <w:tc>
          <w:tcPr>
            <w:tcW w:w="7592" w:type="dxa"/>
            <w:gridSpan w:val="2"/>
          </w:tcPr>
          <w:p w:rsidR="006E493E" w:rsidRDefault="00D3236F">
            <w:pPr>
              <w:rPr>
                <w:rFonts w:eastAsia="맑은 고딕"/>
                <w:lang w:eastAsia="ko-KR"/>
              </w:rPr>
            </w:pPr>
            <w:r>
              <w:rPr>
                <w:rFonts w:eastAsia="맑은 고딕"/>
                <w:lang w:eastAsia="ko-KR"/>
              </w:rPr>
              <w:t>Majority of responses are fine with capturing the above link budget evaluation results to TR 38.875. One response suggests the results can be captured in an Appendix of TR 38.875 by replacing company names with “source N”. Several responses comment to clar</w:t>
            </w:r>
            <w:r>
              <w:rPr>
                <w:rFonts w:eastAsia="맑은 고딕"/>
                <w:lang w:eastAsia="ko-KR"/>
              </w:rPr>
              <w:t xml:space="preserve">ify evaluation assumption for msg2 and PRACH. </w:t>
            </w:r>
          </w:p>
          <w:p w:rsidR="006E493E" w:rsidRDefault="00D3236F">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w:t>
            </w:r>
            <w:r>
              <w:rPr>
                <w:lang w:eastAsia="sv-SE"/>
              </w:rPr>
              <w:t>panies to clarify whether TBS scaling is used for Msg2 and also PRACH format.</w:t>
            </w:r>
          </w:p>
          <w:p w:rsidR="006E493E" w:rsidRDefault="00D3236F">
            <w:pPr>
              <w:rPr>
                <w:rFonts w:eastAsia="DengXian"/>
                <w:lang w:eastAsia="zh-CN"/>
              </w:rPr>
            </w:pPr>
            <w:r>
              <w:rPr>
                <w:rFonts w:eastAsia="DengXian"/>
                <w:lang w:eastAsia="zh-CN"/>
              </w:rPr>
              <w:t>Based on the responses, FL makes the following proposal:</w:t>
            </w:r>
          </w:p>
          <w:p w:rsidR="006E493E" w:rsidRDefault="00D3236F">
            <w:pPr>
              <w:rPr>
                <w:rFonts w:eastAsia="DengXian"/>
                <w:b/>
                <w:bCs/>
                <w:lang w:eastAsia="zh-CN"/>
              </w:rPr>
            </w:pPr>
            <w:r>
              <w:rPr>
                <w:rFonts w:eastAsia="DengXian"/>
                <w:b/>
                <w:bCs/>
                <w:highlight w:val="yellow"/>
                <w:lang w:eastAsia="zh-CN"/>
              </w:rPr>
              <w:t>[FL4] Proposal 3.2-1:</w:t>
            </w:r>
          </w:p>
          <w:p w:rsidR="006E493E" w:rsidRDefault="00D3236F">
            <w:pPr>
              <w:pStyle w:val="afd"/>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w:t>
            </w:r>
            <w:r>
              <w:rPr>
                <w:rFonts w:ascii="Times New Roman" w:hAnsi="Times New Roman"/>
                <w:sz w:val="20"/>
                <w:szCs w:val="20"/>
                <w:lang w:val="en-GB" w:eastAsia="zh-CN"/>
              </w:rPr>
              <w:t>endix of TR 38.875</w:t>
            </w:r>
          </w:p>
          <w:p w:rsidR="006E493E" w:rsidRDefault="00D3236F">
            <w:pPr>
              <w:pStyle w:val="afd"/>
              <w:numPr>
                <w:ilvl w:val="1"/>
                <w:numId w:val="19"/>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For MSG2, we use MCS#0 with no TBS scaling</w:t>
            </w:r>
          </w:p>
          <w:p w:rsidR="006E493E" w:rsidRDefault="00D3236F">
            <w:pPr>
              <w:rPr>
                <w:rFonts w:eastAsia="맑은 고딕"/>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We are fine with the FL updated </w:t>
            </w:r>
            <w:r>
              <w:rPr>
                <w:lang w:eastAsia="zh-CN"/>
              </w:rPr>
              <w:t>proposal</w:t>
            </w:r>
          </w:p>
          <w:p w:rsidR="006E493E" w:rsidRDefault="00D3236F">
            <w:pPr>
              <w:rPr>
                <w:rFonts w:eastAsia="맑은 고딕"/>
                <w:lang w:eastAsia="ko-KR"/>
              </w:rPr>
            </w:pPr>
            <w:r>
              <w:rPr>
                <w:rFonts w:eastAsia="맑은 고딕"/>
                <w:lang w:eastAsia="ko-KR"/>
              </w:rPr>
              <w:t>For Msg2, no TBS scaling is used (3 RBs, MCS0, and TBS = 9 bytes)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3.1-1.</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No tbs scaling is used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맑은 고딕"/>
                <w:lang w:eastAsia="ko-KR"/>
              </w:rPr>
              <w:t>We simulate Msg2 with scaling factor 1/4 and PRACH format 0</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We are </w:t>
            </w:r>
            <w:r>
              <w:rPr>
                <w:rFonts w:eastAsia="맑은 고딕"/>
                <w:lang w:eastAsia="ko-KR"/>
              </w:rPr>
              <w:t>fine with the FL’s updated proposal.</w:t>
            </w:r>
          </w:p>
          <w:p w:rsidR="006E493E" w:rsidRDefault="00D3236F">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w:t>
            </w:r>
            <w:r>
              <w:rPr>
                <w:rFonts w:eastAsia="맑은 고딕"/>
                <w:lang w:eastAsia="ko-KR"/>
              </w:rPr>
              <w:t>sg2.</w:t>
            </w:r>
          </w:p>
          <w:p w:rsidR="006E493E" w:rsidRDefault="00D3236F">
            <w:pPr>
              <w:rPr>
                <w:rFonts w:eastAsia="맑은 고딕"/>
                <w:lang w:eastAsia="ko-KR"/>
              </w:rPr>
            </w:pPr>
            <w:r>
              <w:rPr>
                <w:rFonts w:eastAsia="맑은 고딕"/>
                <w:lang w:eastAsia="ko-KR"/>
              </w:rPr>
              <w:t>Regarding PRACH, our results are based on Format 0 (1.25 KHz SCS).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bl>
    <w:p w:rsidR="006E493E" w:rsidRDefault="006E493E">
      <w:pPr>
        <w:spacing w:after="120"/>
        <w:rPr>
          <w:highlight w:val="yellow"/>
          <w:lang w:eastAsia="zh-CN"/>
        </w:rPr>
      </w:pPr>
    </w:p>
    <w:p w:rsidR="006E493E" w:rsidRDefault="00D3236F">
      <w:r>
        <w:t xml:space="preserve">Based on the evaluation results in </w:t>
      </w:r>
      <w:r>
        <w:rPr>
          <w:lang w:val="en-GB" w:eastAsia="zh-CN"/>
        </w:rPr>
        <w:t xml:space="preserve">Table 3.2-1 to Table 3.2-3, the channels that </w:t>
      </w:r>
      <w:ins w:id="157" w:author="Chao Wei" w:date="2020-11-02T10:50:00Z">
        <w:r>
          <w:rPr>
            <w:lang w:val="en-GB" w:eastAsia="zh-CN"/>
          </w:rPr>
          <w:t xml:space="preserve">potentially </w:t>
        </w:r>
      </w:ins>
      <w:r>
        <w:rPr>
          <w:lang w:val="en-GB" w:eastAsia="zh-CN"/>
        </w:rPr>
        <w:t xml:space="preserve">need coverage recovery </w:t>
      </w:r>
      <w:del w:id="158" w:author="Chao Wei" w:date="2020-11-02T10:39:00Z">
        <w:r>
          <w:rPr>
            <w:lang w:val="en-GB" w:eastAsia="zh-CN"/>
          </w:rPr>
          <w:delText xml:space="preserve">and the estimated amount of compensation for RedCap UE </w:delText>
        </w:r>
      </w:del>
      <w:r>
        <w:rPr>
          <w:lang w:val="en-GB" w:eastAsia="zh-CN"/>
        </w:rPr>
        <w:t xml:space="preserve">in rural scenario </w:t>
      </w:r>
      <w:r>
        <w:rPr>
          <w:lang w:val="en-GB" w:eastAsia="zh-CN"/>
        </w:rPr>
        <w:t xml:space="preserve">at 0.7 GHz </w:t>
      </w:r>
      <w:ins w:id="159"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60" w:author="Chao Wei" w:date="2020-11-02T10:40:00Z">
        <w:r>
          <w:rPr>
            <w:lang w:val="en-GB" w:eastAsia="zh-CN"/>
          </w:rPr>
          <w:delText xml:space="preserve">show the counts of </w:delText>
        </w:r>
      </w:del>
      <w:ins w:id="161" w:author="Chao Wei" w:date="2020-11-02T10:40:00Z">
        <w:r>
          <w:rPr>
            <w:lang w:val="en-GB" w:eastAsia="zh-CN"/>
          </w:rPr>
          <w:t>is</w:t>
        </w:r>
      </w:ins>
      <w:ins w:id="162" w:author="Chao Wei" w:date="2020-11-02T10:57:00Z">
        <w:r>
          <w:rPr>
            <w:lang w:val="en-GB" w:eastAsia="zh-CN"/>
          </w:rPr>
          <w:t xml:space="preserve"> </w:t>
        </w:r>
      </w:ins>
      <w:r>
        <w:rPr>
          <w:lang w:val="en-GB" w:eastAsia="zh-CN"/>
        </w:rPr>
        <w:t>the num</w:t>
      </w:r>
      <w:r>
        <w:rPr>
          <w:lang w:val="en-GB" w:eastAsia="zh-CN"/>
        </w:rPr>
        <w:t xml:space="preserve">ber of </w:t>
      </w:r>
      <w:del w:id="163" w:author="Chao Wei" w:date="2020-11-02T10:40:00Z">
        <w:r>
          <w:rPr>
            <w:lang w:val="en-GB" w:eastAsia="zh-CN"/>
          </w:rPr>
          <w:delText>the companies with same observation</w:delText>
        </w:r>
      </w:del>
      <w:ins w:id="164" w:author="Chao Wei" w:date="2020-11-02T10:52:00Z">
        <w:r>
          <w:rPr>
            <w:lang w:val="en-GB" w:eastAsia="zh-CN"/>
          </w:rPr>
          <w:t xml:space="preserve"> </w:t>
        </w:r>
      </w:ins>
      <w:ins w:id="165" w:author="Chao Wei" w:date="2020-11-02T10:40:00Z">
        <w:r>
          <w:rPr>
            <w:lang w:val="en-GB" w:eastAsia="zh-CN"/>
          </w:rPr>
          <w:t>samples</w:t>
        </w:r>
      </w:ins>
      <w:r>
        <w:rPr>
          <w:lang w:val="en-GB" w:eastAsia="zh-CN"/>
        </w:rPr>
        <w:t>.</w:t>
      </w:r>
    </w:p>
    <w:p w:rsidR="006E493E" w:rsidRDefault="00D3236F">
      <w:pPr>
        <w:pStyle w:val="a9"/>
        <w:jc w:val="center"/>
        <w:rPr>
          <w:ins w:id="166"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E493E" w:rsidTr="006E493E">
        <w:trPr>
          <w:cnfStyle w:val="100000000000" w:firstRow="1" w:lastRow="0" w:firstColumn="0" w:lastColumn="0" w:oddVBand="0" w:evenVBand="0" w:oddHBand="0" w:evenHBand="0" w:firstRowFirstColumn="0" w:firstRowLastColumn="0" w:lastRowFirstColumn="0" w:lastRowLastColumn="0"/>
          <w:jc w:val="center"/>
          <w:ins w:id="16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E493E" w:rsidRDefault="006E493E">
            <w:pPr>
              <w:rPr>
                <w:ins w:id="168" w:author="Chao Wei" w:date="2020-11-02T10:41:00Z"/>
              </w:rPr>
            </w:pPr>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69" w:author="Chao Wei" w:date="2020-11-02T10:41:00Z"/>
              </w:rPr>
            </w:pPr>
            <w:ins w:id="170" w:author="Chao Wei" w:date="2020-11-02T10:42:00Z">
              <w:r>
                <w:t>Channels</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71" w:author="Chao Wei" w:date="2020-11-02T10:41:00Z"/>
              </w:rPr>
            </w:pPr>
            <w:ins w:id="172" w:author="Chao Wei" w:date="2020-11-02T10:41:00Z">
              <w:r>
                <w:t>Mean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73" w:author="Chao Wei" w:date="2020-11-02T10:41:00Z"/>
              </w:rPr>
            </w:pPr>
            <w:ins w:id="174" w:author="Chao Wei" w:date="2020-11-02T10:41:00Z">
              <w:r>
                <w:t>Median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75" w:author="Chao Wei" w:date="2020-11-02T10:41:00Z"/>
              </w:rPr>
            </w:pPr>
            <w:ins w:id="176" w:author="Chao Wei" w:date="2020-11-02T10:41:00Z">
              <w:r>
                <w:t>Range</w:t>
              </w:r>
            </w:ins>
          </w:p>
        </w:tc>
        <w:tc>
          <w:tcPr>
            <w:tcW w:w="1494" w:type="dxa"/>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77" w:author="Chao Wei" w:date="2020-11-02T10:42:00Z"/>
              </w:rPr>
            </w:pPr>
            <w:ins w:id="178" w:author="Chao Wei" w:date="2020-11-02T10:43:00Z">
              <w:r>
                <w:rPr>
                  <w:lang w:val="en-GB" w:eastAsia="zh-CN"/>
                </w:rPr>
                <w:t>Representative value</w:t>
              </w:r>
            </w:ins>
          </w:p>
        </w:tc>
      </w:tr>
      <w:tr w:rsidR="006E493E" w:rsidTr="006E493E">
        <w:trPr>
          <w:jc w:val="center"/>
          <w:ins w:id="17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180" w:author="Chao Wei" w:date="2020-11-02T10:41:00Z"/>
              </w:rPr>
            </w:pPr>
            <w:ins w:id="181" w:author="Chao Wei" w:date="2020-11-02T10:41:00Z">
              <w:r>
                <w:t>2Rx RedCap</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2" w:author="Chao Wei" w:date="2020-11-02T10:41:00Z"/>
                <w:color w:val="FF0000"/>
                <w:rPrChange w:id="183" w:author="Chao Wei" w:date="2020-11-02T11:13:00Z">
                  <w:rPr>
                    <w:ins w:id="184" w:author="Chao Wei" w:date="2020-11-02T10:41:00Z"/>
                  </w:rPr>
                </w:rPrChange>
              </w:rPr>
            </w:pPr>
            <w:ins w:id="185" w:author="Chao Wei" w:date="2020-11-02T10:41:00Z">
              <w:r>
                <w:rPr>
                  <w:color w:val="FF0000"/>
                  <w:rPrChange w:id="186" w:author="Chao Wei" w:date="2020-11-02T11:13:00Z">
                    <w:rPr/>
                  </w:rPrChange>
                </w:rPr>
                <w:t>PUSCH (1</w:t>
              </w:r>
            </w:ins>
            <w:ins w:id="187" w:author="Chao Wei" w:date="2020-11-02T10:44:00Z">
              <w:r>
                <w:rPr>
                  <w:color w:val="FF0000"/>
                  <w:rPrChange w:id="188" w:author="Chao Wei" w:date="2020-11-02T11:13:00Z">
                    <w:rPr/>
                  </w:rPrChange>
                </w:rPr>
                <w:t>7</w:t>
              </w:r>
            </w:ins>
            <w:ins w:id="189" w:author="Chao Wei" w:date="2020-11-02T10:41:00Z">
              <w:r>
                <w:rPr>
                  <w:color w:val="FF0000"/>
                  <w:rPrChange w:id="190" w:author="Chao Wei" w:date="2020-11-02T11:13:00Z">
                    <w:rPr/>
                  </w:rPrChange>
                </w:rP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1:00Z"/>
                <w:color w:val="FF0000"/>
                <w:rPrChange w:id="192" w:author="Chao Wei" w:date="2020-11-02T11:13:00Z">
                  <w:rPr>
                    <w:ins w:id="193" w:author="Chao Wei" w:date="2020-11-02T10:41:00Z"/>
                  </w:rPr>
                </w:rPrChange>
              </w:rPr>
            </w:pPr>
            <w:ins w:id="194" w:author="Chao Wei" w:date="2020-11-02T10:58:00Z">
              <w:r>
                <w:rPr>
                  <w:color w:val="FF0000"/>
                  <w:rPrChange w:id="195" w:author="Chao Wei" w:date="2020-11-02T11:13:00Z">
                    <w:rPr/>
                  </w:rPrChange>
                </w:rPr>
                <w:t>-</w:t>
              </w:r>
            </w:ins>
            <w:ins w:id="196" w:author="Chao Wei" w:date="2020-11-02T10:44:00Z">
              <w:r>
                <w:rPr>
                  <w:color w:val="FF0000"/>
                  <w:rPrChange w:id="197" w:author="Chao Wei" w:date="2020-11-02T11:13:00Z">
                    <w:rPr/>
                  </w:rPrChange>
                </w:rPr>
                <w:t>2.6</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8" w:author="Chao Wei" w:date="2020-11-02T10:41:00Z"/>
                <w:color w:val="FF0000"/>
                <w:rPrChange w:id="199" w:author="Chao Wei" w:date="2020-11-02T11:13:00Z">
                  <w:rPr>
                    <w:ins w:id="200" w:author="Chao Wei" w:date="2020-11-02T10:41:00Z"/>
                  </w:rPr>
                </w:rPrChange>
              </w:rPr>
            </w:pPr>
            <w:ins w:id="201" w:author="Chao Wei" w:date="2020-11-02T10:58:00Z">
              <w:r>
                <w:rPr>
                  <w:color w:val="FF0000"/>
                  <w:rPrChange w:id="202" w:author="Chao Wei" w:date="2020-11-02T11:13:00Z">
                    <w:rPr/>
                  </w:rPrChange>
                </w:rPr>
                <w:t>-</w:t>
              </w:r>
            </w:ins>
            <w:ins w:id="203" w:author="Chao Wei" w:date="2020-11-02T10:44:00Z">
              <w:r>
                <w:rPr>
                  <w:color w:val="FF0000"/>
                  <w:rPrChange w:id="204" w:author="Chao Wei" w:date="2020-11-02T11:13:00Z">
                    <w:rPr/>
                  </w:rPrChange>
                </w:rPr>
                <w:t>3.0</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5" w:author="Chao Wei" w:date="2020-11-02T10:41:00Z"/>
                <w:color w:val="FF0000"/>
                <w:rPrChange w:id="206" w:author="Chao Wei" w:date="2020-11-02T11:13:00Z">
                  <w:rPr>
                    <w:ins w:id="207" w:author="Chao Wei" w:date="2020-11-02T10:41:00Z"/>
                  </w:rPr>
                </w:rPrChange>
              </w:rPr>
            </w:pPr>
            <w:ins w:id="208" w:author="Chao Wei" w:date="2020-11-02T10:44:00Z">
              <w:r>
                <w:rPr>
                  <w:color w:val="FF0000"/>
                  <w:rPrChange w:id="209" w:author="Chao Wei" w:date="2020-11-02T11:13:00Z">
                    <w:rPr/>
                  </w:rPrChange>
                </w:rPr>
                <w:t>5.7</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0" w:author="Chao Wei" w:date="2020-11-02T10:42:00Z"/>
                <w:color w:val="FF0000"/>
                <w:rPrChange w:id="211" w:author="Chao Wei" w:date="2020-11-02T11:13:00Z">
                  <w:rPr>
                    <w:ins w:id="212" w:author="Chao Wei" w:date="2020-11-02T10:42:00Z"/>
                  </w:rPr>
                </w:rPrChange>
              </w:rPr>
            </w:pPr>
            <w:ins w:id="213" w:author="Chao Wei" w:date="2020-11-02T10:58:00Z">
              <w:r>
                <w:rPr>
                  <w:color w:val="FF0000"/>
                  <w:rPrChange w:id="214" w:author="Chao Wei" w:date="2020-11-02T11:13:00Z">
                    <w:rPr/>
                  </w:rPrChange>
                </w:rPr>
                <w:t>-</w:t>
              </w:r>
            </w:ins>
            <w:ins w:id="215" w:author="Chao Wei" w:date="2020-11-02T10:44:00Z">
              <w:r>
                <w:rPr>
                  <w:color w:val="FF0000"/>
                  <w:rPrChange w:id="216" w:author="Chao Wei" w:date="2020-11-02T11:13:00Z">
                    <w:rPr/>
                  </w:rPrChange>
                </w:rPr>
                <w:t>2.9</w:t>
              </w:r>
            </w:ins>
          </w:p>
        </w:tc>
      </w:tr>
      <w:tr w:rsidR="006E493E" w:rsidTr="006E493E">
        <w:trPr>
          <w:jc w:val="center"/>
          <w:ins w:id="21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218" w:author="Chao Wei" w:date="2020-11-02T10:41:00Z"/>
              </w:rPr>
            </w:pPr>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9" w:author="Chao Wei" w:date="2020-11-02T10:41:00Z"/>
                <w:color w:val="FF0000"/>
                <w:rPrChange w:id="220" w:author="Chao Wei" w:date="2020-11-02T11:13:00Z">
                  <w:rPr>
                    <w:ins w:id="221" w:author="Chao Wei" w:date="2020-11-02T10:41:00Z"/>
                  </w:rPr>
                </w:rPrChange>
              </w:rPr>
            </w:pPr>
            <w:ins w:id="222" w:author="Chao Wei" w:date="2020-11-02T10:41:00Z">
              <w:r>
                <w:rPr>
                  <w:color w:val="FF0000"/>
                  <w:rPrChange w:id="223" w:author="Chao Wei" w:date="2020-11-02T11:13:00Z">
                    <w:rPr/>
                  </w:rPrChange>
                </w:rPr>
                <w:t>Msg3 (1</w:t>
              </w:r>
            </w:ins>
            <w:ins w:id="224" w:author="Chao Wei" w:date="2020-11-02T10:44:00Z">
              <w:r>
                <w:rPr>
                  <w:color w:val="FF0000"/>
                  <w:rPrChange w:id="225" w:author="Chao Wei" w:date="2020-11-02T11:13:00Z">
                    <w:rPr/>
                  </w:rPrChange>
                </w:rPr>
                <w:t>5</w:t>
              </w:r>
            </w:ins>
            <w:ins w:id="226" w:author="Chao Wei" w:date="2020-11-02T10:41:00Z">
              <w:r>
                <w:rPr>
                  <w:color w:val="FF0000"/>
                  <w:rPrChange w:id="227" w:author="Chao Wei" w:date="2020-11-02T11:13:00Z">
                    <w:rPr/>
                  </w:rPrChange>
                </w:rPr>
                <w:t>)</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8" w:author="Chao Wei" w:date="2020-11-02T10:41:00Z"/>
                <w:color w:val="FF0000"/>
                <w:rPrChange w:id="229" w:author="Chao Wei" w:date="2020-11-02T11:13:00Z">
                  <w:rPr>
                    <w:ins w:id="230" w:author="Chao Wei" w:date="2020-11-02T10:41:00Z"/>
                  </w:rPr>
                </w:rPrChange>
              </w:rPr>
            </w:pPr>
            <w:ins w:id="231" w:author="Chao Wei" w:date="2020-11-02T10:58:00Z">
              <w:r>
                <w:rPr>
                  <w:color w:val="FF0000"/>
                  <w:rPrChange w:id="232" w:author="Chao Wei" w:date="2020-11-02T11:13:00Z">
                    <w:rPr/>
                  </w:rPrChange>
                </w:rPr>
                <w:t>-</w:t>
              </w:r>
            </w:ins>
            <w:ins w:id="233" w:author="Chao Wei" w:date="2020-11-02T10:45:00Z">
              <w:r>
                <w:rPr>
                  <w:color w:val="FF0000"/>
                  <w:rPrChange w:id="234" w:author="Chao Wei" w:date="2020-11-02T11:13:00Z">
                    <w:rPr/>
                  </w:rPrChange>
                </w:rPr>
                <w:t>0.9</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1:00Z"/>
                <w:color w:val="FF0000"/>
                <w:rPrChange w:id="236" w:author="Chao Wei" w:date="2020-11-02T11:13:00Z">
                  <w:rPr>
                    <w:ins w:id="237" w:author="Chao Wei" w:date="2020-11-02T10:41:00Z"/>
                  </w:rPr>
                </w:rPrChange>
              </w:rPr>
            </w:pPr>
            <w:ins w:id="238" w:author="Chao Wei" w:date="2020-11-02T10:58:00Z">
              <w:r>
                <w:rPr>
                  <w:color w:val="FF0000"/>
                  <w:rPrChange w:id="239" w:author="Chao Wei" w:date="2020-11-02T11:13:00Z">
                    <w:rPr/>
                  </w:rPrChange>
                </w:rPr>
                <w:t>-</w:t>
              </w:r>
            </w:ins>
            <w:ins w:id="240" w:author="Chao Wei" w:date="2020-11-02T10:45:00Z">
              <w:r>
                <w:rPr>
                  <w:color w:val="FF0000"/>
                  <w:rPrChange w:id="241" w:author="Chao Wei" w:date="2020-11-02T11:13:00Z">
                    <w:rPr/>
                  </w:rPrChange>
                </w:rPr>
                <w:t>0.5</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2" w:author="Chao Wei" w:date="2020-11-02T10:41:00Z"/>
                <w:color w:val="FF0000"/>
                <w:rPrChange w:id="243" w:author="Chao Wei" w:date="2020-11-02T11:13:00Z">
                  <w:rPr>
                    <w:ins w:id="244" w:author="Chao Wei" w:date="2020-11-02T10:41:00Z"/>
                  </w:rPr>
                </w:rPrChange>
              </w:rPr>
            </w:pPr>
            <w:ins w:id="245" w:author="Chao Wei" w:date="2020-11-02T10:45:00Z">
              <w:r>
                <w:rPr>
                  <w:color w:val="FF0000"/>
                  <w:rPrChange w:id="246" w:author="Chao Wei" w:date="2020-11-02T11:13:00Z">
                    <w:rPr/>
                  </w:rPrChange>
                </w:rPr>
                <w:t>3.5</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7" w:author="Chao Wei" w:date="2020-11-02T10:42:00Z"/>
                <w:color w:val="FF0000"/>
                <w:rPrChange w:id="248" w:author="Chao Wei" w:date="2020-11-02T11:13:00Z">
                  <w:rPr>
                    <w:ins w:id="249" w:author="Chao Wei" w:date="2020-11-02T10:42:00Z"/>
                  </w:rPr>
                </w:rPrChange>
              </w:rPr>
            </w:pPr>
            <w:ins w:id="250" w:author="Chao Wei" w:date="2020-11-02T10:58:00Z">
              <w:r>
                <w:rPr>
                  <w:color w:val="FF0000"/>
                  <w:rPrChange w:id="251" w:author="Chao Wei" w:date="2020-11-02T11:13:00Z">
                    <w:rPr/>
                  </w:rPrChange>
                </w:rPr>
                <w:t>-</w:t>
              </w:r>
            </w:ins>
            <w:ins w:id="252" w:author="Chao Wei" w:date="2020-11-02T10:45:00Z">
              <w:r>
                <w:rPr>
                  <w:color w:val="FF0000"/>
                  <w:rPrChange w:id="253" w:author="Chao Wei" w:date="2020-11-02T11:13:00Z">
                    <w:rPr/>
                  </w:rPrChange>
                </w:rPr>
                <w:t>0.8</w:t>
              </w:r>
            </w:ins>
          </w:p>
        </w:tc>
      </w:tr>
      <w:tr w:rsidR="006E493E" w:rsidTr="006E493E">
        <w:trPr>
          <w:jc w:val="center"/>
          <w:ins w:id="254"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255" w:author="Chao Wei" w:date="2020-11-02T11:1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56" w:author="Chao Wei" w:date="2020-11-02T11:12:00Z"/>
              </w:rPr>
            </w:pPr>
            <w:ins w:id="257" w:author="Chao Wei" w:date="2020-11-02T11:12:00Z">
              <w:r>
                <w:t>PUCCH PF3 22 bits (14)</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58" w:author="Chao Wei" w:date="2020-11-02T11:12:00Z"/>
              </w:rPr>
            </w:pPr>
            <w:ins w:id="259" w:author="Chao Wei" w:date="2020-11-02T11:12:00Z">
              <w:r>
                <w:t>1.3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60" w:author="Chao Wei" w:date="2020-11-02T11:12:00Z"/>
              </w:rPr>
            </w:pPr>
            <w:ins w:id="261" w:author="Chao Wei" w:date="2020-11-02T11:12:00Z">
              <w:r>
                <w:t>1.6</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62" w:author="Chao Wei" w:date="2020-11-02T11:12:00Z"/>
              </w:rPr>
            </w:pPr>
            <w:ins w:id="263" w:author="Chao Wei" w:date="2020-11-02T11:12:00Z">
              <w:r>
                <w:t>8.8</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64" w:author="Chao Wei" w:date="2020-11-02T11:12:00Z"/>
              </w:rPr>
            </w:pPr>
            <w:ins w:id="265" w:author="Chao Wei" w:date="2020-11-02T11:12:00Z">
              <w:r>
                <w:t>1.3</w:t>
              </w:r>
            </w:ins>
          </w:p>
        </w:tc>
      </w:tr>
      <w:tr w:rsidR="006E493E" w:rsidTr="006E493E">
        <w:trPr>
          <w:jc w:val="center"/>
          <w:ins w:id="266"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267" w:author="Chao Wei" w:date="2020-11-02T10:41:00Z"/>
              </w:rPr>
            </w:pPr>
            <w:ins w:id="268" w:author="Chao Wei" w:date="2020-11-02T10:41:00Z">
              <w:r>
                <w:t>1Rx RedCap</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9" w:author="Chao Wei" w:date="2020-11-02T10:41:00Z"/>
                <w:color w:val="FF0000"/>
                <w:rPrChange w:id="270" w:author="Chao Wei" w:date="2020-11-02T11:13:00Z">
                  <w:rPr>
                    <w:ins w:id="271" w:author="Chao Wei" w:date="2020-11-02T10:41:00Z"/>
                  </w:rPr>
                </w:rPrChange>
              </w:rPr>
            </w:pPr>
            <w:ins w:id="272" w:author="Chao Wei" w:date="2020-11-02T10:41:00Z">
              <w:r>
                <w:rPr>
                  <w:color w:val="FF0000"/>
                  <w:rPrChange w:id="273" w:author="Chao Wei" w:date="2020-11-02T11:13:00Z">
                    <w:rPr/>
                  </w:rPrChange>
                </w:rPr>
                <w:t>PUSCH (1</w:t>
              </w:r>
            </w:ins>
            <w:ins w:id="274" w:author="Chao Wei" w:date="2020-11-02T10:49:00Z">
              <w:r>
                <w:rPr>
                  <w:color w:val="FF0000"/>
                  <w:rPrChange w:id="275" w:author="Chao Wei" w:date="2020-11-02T11:13:00Z">
                    <w:rPr/>
                  </w:rPrChange>
                </w:rPr>
                <w:t>7</w:t>
              </w:r>
            </w:ins>
            <w:ins w:id="276" w:author="Chao Wei" w:date="2020-11-02T10:41:00Z">
              <w:r>
                <w:rPr>
                  <w:color w:val="FF0000"/>
                  <w:rPrChange w:id="277" w:author="Chao Wei" w:date="2020-11-02T11:13:00Z">
                    <w:rPr/>
                  </w:rPrChange>
                </w:rPr>
                <w:t>)</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1:00Z"/>
                <w:color w:val="FF0000"/>
                <w:rPrChange w:id="279" w:author="Chao Wei" w:date="2020-11-02T11:13:00Z">
                  <w:rPr>
                    <w:ins w:id="280" w:author="Chao Wei" w:date="2020-11-02T10:41: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2.6</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5" w:author="Chao Wei" w:date="2020-11-02T10:41:00Z"/>
                <w:color w:val="FF0000"/>
                <w:rPrChange w:id="286" w:author="Chao Wei" w:date="2020-11-02T11:13:00Z">
                  <w:rPr>
                    <w:ins w:id="287" w:author="Chao Wei" w:date="2020-11-02T10:41:00Z"/>
                  </w:rPr>
                </w:rPrChange>
              </w:rPr>
            </w:pPr>
            <w:ins w:id="288" w:author="Chao Wei" w:date="2020-11-02T10:59:00Z">
              <w:r>
                <w:rPr>
                  <w:color w:val="FF0000"/>
                  <w:rPrChange w:id="289" w:author="Chao Wei" w:date="2020-11-02T11:13:00Z">
                    <w:rPr/>
                  </w:rPrChange>
                </w:rPr>
                <w:t>-</w:t>
              </w:r>
            </w:ins>
            <w:ins w:id="290" w:author="Chao Wei" w:date="2020-11-02T10:47:00Z">
              <w:r>
                <w:rPr>
                  <w:color w:val="FF0000"/>
                  <w:rPrChange w:id="291" w:author="Chao Wei" w:date="2020-11-02T11:13:00Z">
                    <w:rPr/>
                  </w:rPrChange>
                </w:rPr>
                <w:t>3.0</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2" w:author="Chao Wei" w:date="2020-11-02T10:41:00Z"/>
                <w:color w:val="FF0000"/>
                <w:rPrChange w:id="293" w:author="Chao Wei" w:date="2020-11-02T11:13:00Z">
                  <w:rPr>
                    <w:ins w:id="294" w:author="Chao Wei" w:date="2020-11-02T10:41:00Z"/>
                  </w:rPr>
                </w:rPrChange>
              </w:rPr>
            </w:pPr>
            <w:ins w:id="295" w:author="Chao Wei" w:date="2020-11-02T10:47:00Z">
              <w:r>
                <w:rPr>
                  <w:color w:val="FF0000"/>
                  <w:rPrChange w:id="296" w:author="Chao Wei" w:date="2020-11-02T11:13:00Z">
                    <w:rPr/>
                  </w:rPrChange>
                </w:rPr>
                <w:t>5.7</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7" w:author="Chao Wei" w:date="2020-11-02T10:42:00Z"/>
                <w:color w:val="FF0000"/>
                <w:rPrChange w:id="298" w:author="Chao Wei" w:date="2020-11-02T11:13:00Z">
                  <w:rPr>
                    <w:ins w:id="299" w:author="Chao Wei" w:date="2020-11-02T10:42:00Z"/>
                  </w:rPr>
                </w:rPrChange>
              </w:rPr>
            </w:pPr>
            <w:ins w:id="300" w:author="Chao Wei" w:date="2020-11-02T10:59:00Z">
              <w:r>
                <w:rPr>
                  <w:color w:val="FF0000"/>
                  <w:rPrChange w:id="301" w:author="Chao Wei" w:date="2020-11-02T11:13:00Z">
                    <w:rPr/>
                  </w:rPrChange>
                </w:rPr>
                <w:t>-</w:t>
              </w:r>
            </w:ins>
            <w:ins w:id="302" w:author="Chao Wei" w:date="2020-11-02T10:47:00Z">
              <w:r>
                <w:rPr>
                  <w:color w:val="FF0000"/>
                  <w:rPrChange w:id="303" w:author="Chao Wei" w:date="2020-11-02T11:13:00Z">
                    <w:rPr/>
                  </w:rPrChange>
                </w:rPr>
                <w:t>2.9</w:t>
              </w:r>
            </w:ins>
          </w:p>
        </w:tc>
      </w:tr>
      <w:tr w:rsidR="006E493E" w:rsidTr="006E493E">
        <w:trPr>
          <w:jc w:val="center"/>
          <w:ins w:id="30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305" w:author="Chao Wei" w:date="2020-11-02T10:41: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6" w:author="Chao Wei" w:date="2020-11-02T10:41:00Z"/>
                <w:color w:val="FF0000"/>
                <w:rPrChange w:id="307" w:author="Chao Wei" w:date="2020-11-02T11:13:00Z">
                  <w:rPr>
                    <w:ins w:id="308" w:author="Chao Wei" w:date="2020-11-02T10:41:00Z"/>
                  </w:rPr>
                </w:rPrChange>
              </w:rPr>
            </w:pPr>
            <w:ins w:id="309" w:author="Chao Wei" w:date="2020-11-02T10:41:00Z">
              <w:r>
                <w:rPr>
                  <w:color w:val="FF0000"/>
                  <w:rPrChange w:id="310" w:author="Chao Wei" w:date="2020-11-02T11:13:00Z">
                    <w:rPr/>
                  </w:rPrChange>
                </w:rPr>
                <w:t>Msg3 (1</w:t>
              </w:r>
            </w:ins>
            <w:ins w:id="311" w:author="Chao Wei" w:date="2020-11-02T10:49:00Z">
              <w:r>
                <w:rPr>
                  <w:color w:val="FF0000"/>
                  <w:rPrChange w:id="312" w:author="Chao Wei" w:date="2020-11-02T11:13:00Z">
                    <w:rPr/>
                  </w:rPrChange>
                </w:rPr>
                <w:t>5</w:t>
              </w:r>
            </w:ins>
            <w:ins w:id="313" w:author="Chao Wei" w:date="2020-11-02T10:41:00Z">
              <w:r>
                <w:rPr>
                  <w:color w:val="FF0000"/>
                  <w:rPrChange w:id="314" w:author="Chao Wei" w:date="2020-11-02T11:13:00Z">
                    <w:rPr/>
                  </w:rPrChange>
                </w:rP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5" w:author="Chao Wei" w:date="2020-11-02T10:41:00Z"/>
                <w:color w:val="FF0000"/>
                <w:rPrChange w:id="316" w:author="Chao Wei" w:date="2020-11-02T11:13:00Z">
                  <w:rPr>
                    <w:ins w:id="317" w:author="Chao Wei" w:date="2020-11-02T10:41:00Z"/>
                  </w:rPr>
                </w:rPrChange>
              </w:rPr>
            </w:pPr>
            <w:ins w:id="318" w:author="Chao Wei" w:date="2020-11-02T10:59:00Z">
              <w:r>
                <w:rPr>
                  <w:color w:val="FF0000"/>
                  <w:rPrChange w:id="319" w:author="Chao Wei" w:date="2020-11-02T11:13:00Z">
                    <w:rPr/>
                  </w:rPrChange>
                </w:rPr>
                <w:t>-</w:t>
              </w:r>
            </w:ins>
            <w:ins w:id="320" w:author="Chao Wei" w:date="2020-11-02T10:47:00Z">
              <w:r>
                <w:rPr>
                  <w:color w:val="FF0000"/>
                  <w:rPrChange w:id="321" w:author="Chao Wei" w:date="2020-11-02T11:13:00Z">
                    <w:rPr/>
                  </w:rPrChange>
                </w:rPr>
                <w:t>0.9</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2" w:author="Chao Wei" w:date="2020-11-02T10:41:00Z"/>
                <w:color w:val="FF0000"/>
                <w:rPrChange w:id="323" w:author="Chao Wei" w:date="2020-11-02T11:13:00Z">
                  <w:rPr>
                    <w:ins w:id="324" w:author="Chao Wei" w:date="2020-11-02T10:41:00Z"/>
                  </w:rPr>
                </w:rPrChange>
              </w:rPr>
            </w:pPr>
            <w:ins w:id="325" w:author="Chao Wei" w:date="2020-11-02T10:59:00Z">
              <w:r>
                <w:rPr>
                  <w:color w:val="FF0000"/>
                  <w:rPrChange w:id="326" w:author="Chao Wei" w:date="2020-11-02T11:13:00Z">
                    <w:rPr/>
                  </w:rPrChange>
                </w:rPr>
                <w:t>-</w:t>
              </w:r>
            </w:ins>
            <w:ins w:id="327" w:author="Chao Wei" w:date="2020-11-02T10:47:00Z">
              <w:r>
                <w:rPr>
                  <w:color w:val="FF0000"/>
                  <w:rPrChange w:id="328" w:author="Chao Wei" w:date="2020-11-02T11:13:00Z">
                    <w:rPr/>
                  </w:rPrChange>
                </w:rPr>
                <w:t>0.5</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9" w:author="Chao Wei" w:date="2020-11-02T10:41:00Z"/>
                <w:color w:val="FF0000"/>
                <w:rPrChange w:id="330" w:author="Chao Wei" w:date="2020-11-02T11:13:00Z">
                  <w:rPr>
                    <w:ins w:id="331" w:author="Chao Wei" w:date="2020-11-02T10:41:00Z"/>
                  </w:rPr>
                </w:rPrChange>
              </w:rPr>
            </w:pPr>
            <w:ins w:id="332" w:author="Chao Wei" w:date="2020-11-02T10:47:00Z">
              <w:r>
                <w:rPr>
                  <w:color w:val="FF0000"/>
                  <w:rPrChange w:id="333" w:author="Chao Wei" w:date="2020-11-02T11:13:00Z">
                    <w:rPr/>
                  </w:rPrChange>
                </w:rPr>
                <w:t>3.5</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4" w:author="Chao Wei" w:date="2020-11-02T10:42:00Z"/>
                <w:color w:val="FF0000"/>
                <w:rPrChange w:id="335" w:author="Chao Wei" w:date="2020-11-02T11:13:00Z">
                  <w:rPr>
                    <w:ins w:id="336" w:author="Chao Wei" w:date="2020-11-02T10:42:00Z"/>
                  </w:rPr>
                </w:rPrChange>
              </w:rPr>
            </w:pPr>
            <w:ins w:id="337" w:author="Chao Wei" w:date="2020-11-02T10:59:00Z">
              <w:r>
                <w:rPr>
                  <w:color w:val="FF0000"/>
                  <w:rPrChange w:id="338" w:author="Chao Wei" w:date="2020-11-02T11:13:00Z">
                    <w:rPr/>
                  </w:rPrChange>
                </w:rPr>
                <w:t>-</w:t>
              </w:r>
            </w:ins>
            <w:ins w:id="339" w:author="Chao Wei" w:date="2020-11-02T10:47:00Z">
              <w:r>
                <w:rPr>
                  <w:color w:val="FF0000"/>
                  <w:rPrChange w:id="340" w:author="Chao Wei" w:date="2020-11-02T11:13:00Z">
                    <w:rPr/>
                  </w:rPrChange>
                </w:rPr>
                <w:t>0.8</w:t>
              </w:r>
            </w:ins>
          </w:p>
        </w:tc>
      </w:tr>
      <w:tr w:rsidR="006E493E" w:rsidTr="006E493E">
        <w:trPr>
          <w:jc w:val="center"/>
          <w:ins w:id="341"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342" w:author="Chao Wei" w:date="2020-11-02T11:1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43" w:author="Chao Wei" w:date="2020-11-02T11:12:00Z"/>
              </w:rPr>
            </w:pPr>
            <w:ins w:id="344" w:author="Chao Wei" w:date="2020-11-02T11:12:00Z">
              <w:r>
                <w:t>PUCCH PF3 with 22 bits (14)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45" w:author="Chao Wei" w:date="2020-11-02T11:12:00Z"/>
              </w:rPr>
            </w:pPr>
            <w:ins w:id="346" w:author="Chao Wei" w:date="2020-11-02T11:12:00Z">
              <w:r>
                <w:t>1.3</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47" w:author="Chao Wei" w:date="2020-11-02T11:12:00Z"/>
              </w:rPr>
            </w:pPr>
            <w:ins w:id="348" w:author="Chao Wei" w:date="2020-11-02T11:12:00Z">
              <w:r>
                <w:t>1.6</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49" w:author="Chao Wei" w:date="2020-11-02T11:12:00Z"/>
              </w:rPr>
            </w:pPr>
            <w:ins w:id="350" w:author="Chao Wei" w:date="2020-11-02T11:12:00Z">
              <w:r>
                <w:t>8.8</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51" w:author="Chao Wei" w:date="2020-11-02T11:12:00Z"/>
              </w:rPr>
            </w:pPr>
            <w:ins w:id="352" w:author="Chao Wei" w:date="2020-11-02T11:12:00Z">
              <w:r>
                <w:t>1.3</w:t>
              </w:r>
            </w:ins>
          </w:p>
        </w:tc>
      </w:tr>
      <w:tr w:rsidR="006E493E" w:rsidTr="006E493E">
        <w:trPr>
          <w:jc w:val="center"/>
          <w:ins w:id="353"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354" w:author="Chao Wei" w:date="2020-11-02T11:1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55" w:author="Chao Wei" w:date="2020-11-02T11:12:00Z"/>
              </w:rPr>
            </w:pPr>
            <w:ins w:id="356" w:author="Chao Wei" w:date="2020-11-02T11:12:00Z">
              <w:r>
                <w:t>Msg2 (15)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57" w:author="Chao Wei" w:date="2020-11-02T11:12:00Z"/>
              </w:rPr>
            </w:pPr>
            <w:ins w:id="358" w:author="Chao Wei" w:date="2020-11-02T11:12:00Z">
              <w:r>
                <w:t>1.9</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59" w:author="Chao Wei" w:date="2020-11-02T11:12:00Z"/>
              </w:rPr>
            </w:pPr>
            <w:ins w:id="360" w:author="Chao Wei" w:date="2020-11-02T11:12:00Z">
              <w:r>
                <w:t>2.5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61" w:author="Chao Wei" w:date="2020-11-02T11:12:00Z"/>
              </w:rPr>
            </w:pPr>
            <w:ins w:id="362" w:author="Chao Wei" w:date="2020-11-02T11:12:00Z">
              <w:r>
                <w:t>15.4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63" w:author="Chao Wei" w:date="2020-11-02T11:12:00Z"/>
              </w:rPr>
            </w:pPr>
            <w:ins w:id="364" w:author="Chao Wei" w:date="2020-11-02T11:12:00Z">
              <w:r>
                <w:t>1.6</w:t>
              </w:r>
            </w:ins>
          </w:p>
        </w:tc>
      </w:tr>
    </w:tbl>
    <w:p w:rsidR="006E493E" w:rsidRDefault="006E493E">
      <w:pPr>
        <w:pStyle w:val="a9"/>
        <w:jc w:val="center"/>
        <w:rPr>
          <w:ins w:id="365" w:author="Chao Wei" w:date="2020-11-02T10:41:00Z"/>
          <w:rFonts w:cs="Arial"/>
          <w:b/>
          <w:bCs/>
        </w:rPr>
      </w:pPr>
    </w:p>
    <w:p w:rsidR="006E493E" w:rsidRDefault="006E493E">
      <w:pPr>
        <w:pStyle w:val="a9"/>
        <w:jc w:val="center"/>
        <w:rPr>
          <w:del w:id="366" w:author="Chao Wei" w:date="2020-11-02T10:48:00Z"/>
          <w:rFonts w:cs="Arial"/>
          <w:b/>
          <w:bCs/>
        </w:rPr>
      </w:pPr>
    </w:p>
    <w:tbl>
      <w:tblPr>
        <w:tblStyle w:val="GridTable5Dark-Accent51"/>
        <w:tblW w:w="0" w:type="auto"/>
        <w:jc w:val="center"/>
        <w:tblLook w:val="04A0" w:firstRow="1" w:lastRow="0" w:firstColumn="1" w:lastColumn="0" w:noHBand="0" w:noVBand="1"/>
      </w:tblPr>
      <w:tblGrid>
        <w:gridCol w:w="222"/>
        <w:gridCol w:w="222"/>
        <w:gridCol w:w="222"/>
        <w:gridCol w:w="222"/>
        <w:gridCol w:w="222"/>
      </w:tblGrid>
      <w:tr w:rsidR="006E493E" w:rsidTr="006E493E">
        <w:trPr>
          <w:cnfStyle w:val="100000000000" w:firstRow="1" w:lastRow="0" w:firstColumn="0" w:lastColumn="0" w:oddVBand="0" w:evenVBand="0" w:oddHBand="0" w:evenHBand="0" w:firstRowFirstColumn="0" w:firstRowLastColumn="0" w:lastRowFirstColumn="0" w:lastRowLastColumn="0"/>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6E493E">
            <w:pPr>
              <w:rPr>
                <w:del w:id="368" w:author="Chao Wei" w:date="2020-11-02T10:48:00Z"/>
                <w:b w:val="0"/>
              </w:rPr>
            </w:pPr>
          </w:p>
        </w:tc>
        <w:tc>
          <w:tcPr>
            <w:tcW w:w="0" w:type="auto"/>
            <w:vMerge w:val="restart"/>
          </w:tcPr>
          <w:p w:rsidR="006E493E" w:rsidRDefault="00D3236F">
            <w:pPr>
              <w:cnfStyle w:val="100000000000" w:firstRow="1" w:lastRow="0" w:firstColumn="0" w:lastColumn="0" w:oddVBand="0" w:evenVBand="0" w:oddHBand="0" w:evenHBand="0" w:firstRowFirstColumn="0" w:firstRowLastColumn="0" w:lastRowFirstColumn="0" w:lastRowLastColumn="0"/>
              <w:rPr>
                <w:del w:id="369" w:author="Chao Wei" w:date="2020-11-02T10:48:00Z"/>
                <w:b w:val="0"/>
                <w:bCs w:val="0"/>
              </w:rPr>
            </w:pPr>
            <w:del w:id="370" w:author="Chao Wei" w:date="2020-11-02T10:48:00Z">
              <w:r>
                <w:delText>Channels requiring coverage recovery</w:delText>
              </w:r>
            </w:del>
          </w:p>
        </w:tc>
        <w:tc>
          <w:tcPr>
            <w:tcW w:w="0" w:type="auto"/>
            <w:gridSpan w:val="3"/>
          </w:tcPr>
          <w:p w:rsidR="006E493E" w:rsidRDefault="00D3236F">
            <w:pPr>
              <w:jc w:val="center"/>
              <w:cnfStyle w:val="100000000000" w:firstRow="1" w:lastRow="0" w:firstColumn="0" w:lastColumn="0" w:oddVBand="0" w:evenVBand="0" w:oddHBand="0" w:evenHBand="0" w:firstRowFirstColumn="0" w:firstRowLastColumn="0" w:lastRowFirstColumn="0" w:lastRowLastColumn="0"/>
              <w:rPr>
                <w:del w:id="371" w:author="Chao Wei" w:date="2020-11-02T10:48:00Z"/>
                <w:b w:val="0"/>
              </w:rPr>
            </w:pPr>
            <w:del w:id="372" w:author="Chao Wei" w:date="2020-11-02T10:48:00Z">
              <w:r>
                <w:rPr>
                  <w:lang w:val="en-GB" w:eastAsia="zh-CN"/>
                </w:rPr>
                <w:delText xml:space="preserve">Estimated amount of </w:delText>
              </w:r>
              <w:r>
                <w:rPr>
                  <w:lang w:val="en-GB" w:eastAsia="zh-CN"/>
                </w:rPr>
                <w:delText>compensation (dB)</w:delText>
              </w:r>
            </w:del>
          </w:p>
        </w:tc>
      </w:tr>
      <w:tr w:rsidR="006E493E" w:rsidTr="006E493E">
        <w:trPr>
          <w:jc w:val="center"/>
          <w:del w:id="37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374" w:author="Chao Wei" w:date="2020-11-02T10:48:00Z"/>
              </w:rPr>
            </w:pPr>
          </w:p>
        </w:tc>
        <w:tc>
          <w:tcPr>
            <w:tcW w:w="0" w:type="auto"/>
            <w:vMerge/>
            <w:shd w:val="clear" w:color="auto" w:fill="B4C6E7" w:themeFill="accent5" w:themeFillTint="66"/>
          </w:tcPr>
          <w:p w:rsidR="006E493E" w:rsidRDefault="006E493E">
            <w:pPr>
              <w:cnfStyle w:val="000000000000" w:firstRow="0" w:lastRow="0" w:firstColumn="0" w:lastColumn="0" w:oddVBand="0" w:evenVBand="0" w:oddHBand="0" w:evenHBand="0" w:firstRowFirstColumn="0" w:firstRowLastColumn="0" w:lastRowFirstColumn="0" w:lastRowLastColumn="0"/>
              <w:rPr>
                <w:del w:id="375"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Mean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78" w:author="Chao Wei" w:date="2020-11-02T10:48:00Z"/>
              </w:rPr>
            </w:pPr>
            <w:del w:id="379" w:author="Chao Wei" w:date="2020-11-02T10:48:00Z">
              <w:r>
                <w:delText>Median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Range</w:delText>
              </w:r>
            </w:del>
          </w:p>
        </w:tc>
      </w:tr>
      <w:tr w:rsidR="006E493E" w:rsidTr="006E493E">
        <w:trPr>
          <w:jc w:val="center"/>
          <w:del w:id="38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383" w:author="Chao Wei" w:date="2020-11-02T10:48:00Z"/>
              </w:rPr>
            </w:pPr>
            <w:del w:id="384" w:author="Chao Wei" w:date="2020-11-02T10:48:00Z">
              <w:r>
                <w:delText>2Rx RedCap</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PUSCH (16)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2.9</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89" w:author="Chao Wei" w:date="2020-11-02T10:48:00Z"/>
              </w:rPr>
            </w:pPr>
            <w:del w:id="390" w:author="Chao Wei" w:date="2020-11-02T10:48:00Z">
              <w:r>
                <w:delText>3.0</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1.1</w:delText>
              </w:r>
            </w:del>
          </w:p>
        </w:tc>
      </w:tr>
      <w:tr w:rsidR="006E493E" w:rsidTr="006E493E">
        <w:trPr>
          <w:jc w:val="center"/>
          <w:del w:id="39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394"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Msg3 (13)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1.1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9" w:author="Chao Wei" w:date="2020-11-02T10:48:00Z"/>
              </w:rPr>
            </w:pPr>
            <w:del w:id="400" w:author="Chao Wei" w:date="2020-11-02T10:48:00Z">
              <w:r>
                <w:delText>0.7</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2.9</w:delText>
              </w:r>
            </w:del>
          </w:p>
        </w:tc>
      </w:tr>
      <w:tr w:rsidR="006E493E" w:rsidTr="006E493E">
        <w:trPr>
          <w:jc w:val="center"/>
          <w:del w:id="40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04"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PUCCH PF3 22 bits (3)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9" w:author="Chao Wei" w:date="2020-11-02T10:48:00Z"/>
              </w:rPr>
            </w:pPr>
            <w:del w:id="410" w:author="Chao Wei" w:date="2020-11-02T10:48:00Z">
              <w:r>
                <w:delText>1.9</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2.5</w:delText>
              </w:r>
            </w:del>
          </w:p>
        </w:tc>
      </w:tr>
      <w:tr w:rsidR="006E493E" w:rsidTr="006E493E">
        <w:trPr>
          <w:jc w:val="center"/>
          <w:del w:id="41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14"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PUCCH PF3 11 bits (3) (1)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2.8</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9" w:author="Chao Wei" w:date="2020-11-02T10:48:00Z"/>
              </w:rPr>
            </w:pPr>
            <w:del w:id="420" w:author="Chao Wei" w:date="2020-11-02T10:48:00Z">
              <w:r>
                <w:delText>2.8</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w:delText>
              </w:r>
            </w:del>
          </w:p>
        </w:tc>
      </w:tr>
      <w:tr w:rsidR="006E493E" w:rsidTr="006E493E">
        <w:trPr>
          <w:jc w:val="center"/>
          <w:del w:id="42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24"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PRACH format 0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9" w:author="Chao Wei" w:date="2020-11-02T10:48:00Z"/>
              </w:rPr>
            </w:pPr>
            <w:del w:id="430" w:author="Chao Wei" w:date="2020-11-02T10:48: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1.3</w:delText>
              </w:r>
            </w:del>
          </w:p>
        </w:tc>
      </w:tr>
      <w:tr w:rsidR="006E493E" w:rsidTr="006E493E">
        <w:trPr>
          <w:jc w:val="center"/>
          <w:del w:id="43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434" w:author="Chao Wei" w:date="2020-11-02T10:48:00Z"/>
              </w:rPr>
            </w:pPr>
            <w:del w:id="435" w:author="Chao Wei" w:date="2020-11-02T10:48:00Z">
              <w:r>
                <w:delText>1Rx RedCap</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PUSCH (16)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2.9</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0" w:author="Chao Wei" w:date="2020-11-02T10:48:00Z"/>
              </w:rPr>
            </w:pPr>
            <w:del w:id="441" w:author="Chao Wei" w:date="2020-11-02T10:48:00Z">
              <w:r>
                <w:delText>3.0</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1.1</w:delText>
              </w:r>
            </w:del>
          </w:p>
        </w:tc>
      </w:tr>
      <w:tr w:rsidR="006E493E" w:rsidTr="006E493E">
        <w:trPr>
          <w:jc w:val="center"/>
          <w:del w:id="44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45"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Msg3 (13)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1.1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0" w:author="Chao Wei" w:date="2020-11-02T10:48:00Z"/>
              </w:rPr>
            </w:pPr>
            <w:del w:id="451" w:author="Chao Wei" w:date="2020-11-02T10:48:00Z">
              <w:r>
                <w:delText>0.7</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2.9</w:delText>
              </w:r>
            </w:del>
          </w:p>
        </w:tc>
      </w:tr>
      <w:tr w:rsidR="006E493E" w:rsidTr="006E493E">
        <w:trPr>
          <w:jc w:val="center"/>
          <w:del w:id="45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55"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PUCCH PF3 with 22 bits (3)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1.8</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0" w:author="Chao Wei" w:date="2020-11-02T10:48:00Z"/>
              </w:rPr>
            </w:pPr>
            <w:del w:id="461" w:author="Chao Wei" w:date="2020-11-02T10:48:00Z">
              <w:r>
                <w:delText>1.9</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2.5</w:delText>
              </w:r>
            </w:del>
          </w:p>
        </w:tc>
      </w:tr>
      <w:tr w:rsidR="006E493E" w:rsidTr="006E493E">
        <w:trPr>
          <w:jc w:val="center"/>
          <w:del w:id="46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65"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PUCCH PF3 with 11 bits (3)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2.8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0" w:author="Chao Wei" w:date="2020-11-02T10:48:00Z"/>
              </w:rPr>
            </w:pPr>
            <w:del w:id="471" w:author="Chao Wei" w:date="2020-11-02T10:48:00Z">
              <w:r>
                <w:delText>2.8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w:delText>
              </w:r>
            </w:del>
          </w:p>
        </w:tc>
      </w:tr>
      <w:tr w:rsidR="006E493E" w:rsidTr="006E493E">
        <w:trPr>
          <w:jc w:val="center"/>
          <w:del w:id="47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75"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6" w:author="Chao Wei" w:date="2020-11-02T10:48:00Z"/>
              </w:rPr>
            </w:pPr>
            <w:del w:id="477" w:author="Chao Wei" w:date="2020-11-02T10:48:00Z">
              <w:r>
                <w:delText>PRACH format 0 (1)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1.3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0" w:author="Chao Wei" w:date="2020-11-02T10:48:00Z"/>
              </w:rPr>
            </w:pPr>
            <w:del w:id="481" w:author="Chao Wei" w:date="2020-11-02T10:48:00Z">
              <w:r>
                <w:delText>1.3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2" w:author="Chao Wei" w:date="2020-11-02T10:48:00Z"/>
              </w:rPr>
            </w:pPr>
            <w:del w:id="483" w:author="Chao Wei" w:date="2020-11-02T10:48:00Z">
              <w:r>
                <w:delText>1.3</w:delText>
              </w:r>
            </w:del>
          </w:p>
        </w:tc>
      </w:tr>
      <w:tr w:rsidR="006E493E" w:rsidTr="006E493E">
        <w:trPr>
          <w:jc w:val="center"/>
          <w:del w:id="48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85"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6" w:author="Chao Wei" w:date="2020-11-02T10:48:00Z"/>
              </w:rPr>
            </w:pPr>
            <w:del w:id="487" w:author="Chao Wei" w:date="2020-11-02T10:48:00Z">
              <w:r>
                <w:delText>Msg2 PDSCH (6)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8" w:author="Chao Wei" w:date="2020-11-02T10:48:00Z"/>
              </w:rPr>
            </w:pPr>
            <w:del w:id="489" w:author="Chao Wei" w:date="2020-11-02T10:48: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90" w:author="Chao Wei" w:date="2020-11-02T10:48:00Z"/>
              </w:rPr>
            </w:pPr>
            <w:del w:id="491" w:author="Chao Wei" w:date="2020-11-02T10:48: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92" w:author="Chao Wei" w:date="2020-11-02T10:48:00Z"/>
              </w:rPr>
            </w:pPr>
            <w:del w:id="493" w:author="Chao Wei" w:date="2020-11-02T10:48:00Z">
              <w:r>
                <w:delText>3.5</w:delText>
              </w:r>
            </w:del>
          </w:p>
        </w:tc>
      </w:tr>
    </w:tbl>
    <w:p w:rsidR="006E493E" w:rsidRDefault="006E493E"/>
    <w:p w:rsidR="006E493E" w:rsidRDefault="00D3236F">
      <w:pPr>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494" w:author="Chao Wei" w:date="2020-11-02T11:50: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495" w:author="Chao Wei" w:date="2020-11-02T11:50:00Z">
              <w:r>
                <w:rPr>
                  <w:lang w:eastAsia="sv-SE"/>
                </w:rPr>
                <w:t>Table 3.</w:t>
              </w:r>
            </w:ins>
            <w:ins w:id="496" w:author="Chao Wei" w:date="2020-11-02T11:51:00Z">
              <w:r>
                <w:rPr>
                  <w:lang w:eastAsia="sv-SE"/>
                </w:rPr>
                <w:t>2</w:t>
              </w:r>
            </w:ins>
            <w:ins w:id="497" w:author="Chao Wei" w:date="2020-11-02T11:50:00Z">
              <w:r>
                <w:rPr>
                  <w:lang w:eastAsia="sv-SE"/>
                </w:rPr>
                <w:t xml:space="preserve">-4 </w:t>
              </w:r>
            </w:ins>
            <w:ins w:id="498" w:author="Chao Wei" w:date="2020-11-02T12:03:00Z">
              <w:r>
                <w:rPr>
                  <w:lang w:eastAsia="sv-SE"/>
                </w:rPr>
                <w:t>has been</w:t>
              </w:r>
            </w:ins>
            <w:ins w:id="499"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500" w:author="Chao Wei" w:date="2020-11-02T11:51:00Z">
              <w:r>
                <w:rPr>
                  <w:lang w:eastAsia="sv-SE"/>
                </w:rPr>
                <w:t xml:space="preserve">, </w:t>
              </w:r>
            </w:ins>
            <w:ins w:id="501" w:author="Chao Wei" w:date="2020-11-02T11:55:00Z">
              <w:r>
                <w:rPr>
                  <w:lang w:eastAsia="sv-SE"/>
                </w:rPr>
                <w:t>and</w:t>
              </w:r>
            </w:ins>
            <w:ins w:id="502" w:author="Chao Wei" w:date="2020-11-02T11:51:00Z">
              <w:r>
                <w:rPr>
                  <w:lang w:eastAsia="sv-SE"/>
                </w:rPr>
                <w:t xml:space="preserve"> the positive </w:t>
              </w:r>
            </w:ins>
            <w:ins w:id="503" w:author="Chao Wei" w:date="2020-11-02T11:55:00Z">
              <w:r>
                <w:rPr>
                  <w:lang w:eastAsia="sv-SE"/>
                </w:rPr>
                <w:t xml:space="preserve">representative </w:t>
              </w:r>
            </w:ins>
            <w:ins w:id="504" w:author="Chao Wei" w:date="2020-11-02T11:51:00Z">
              <w:r>
                <w:rPr>
                  <w:lang w:eastAsia="sv-SE"/>
                </w:rPr>
                <w:t>value indicate</w:t>
              </w:r>
            </w:ins>
            <w:ins w:id="505" w:author="Chao Wei" w:date="2020-11-02T11:52:00Z">
              <w:r>
                <w:rPr>
                  <w:lang w:eastAsia="sv-SE"/>
                </w:rPr>
                <w:t>s</w:t>
              </w:r>
            </w:ins>
            <w:ins w:id="506" w:author="Chao Wei" w:date="2020-11-02T11:51:00Z">
              <w:r>
                <w:rPr>
                  <w:lang w:eastAsia="sv-SE"/>
                </w:rPr>
                <w:t xml:space="preserve"> the LB of the concerned channel is better than the </w:t>
              </w:r>
            </w:ins>
            <w:ins w:id="507" w:author="Chao Wei" w:date="2020-11-02T11:52:00Z">
              <w:r>
                <w:rPr>
                  <w:lang w:eastAsia="sv-SE"/>
                </w:rPr>
                <w:t>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T</w:t>
            </w:r>
            <w:r>
              <w:rPr>
                <w:lang w:eastAsia="zh-CN"/>
              </w:rPr>
              <w:t>he range for msg 2 is up to 15dB, which seems too large</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Nokia, NSB</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Futurewei</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w:t>
            </w:r>
            <w:r>
              <w:rPr>
                <w:lang w:eastAsia="zh-CN"/>
              </w:rPr>
              <w:t xml:space="preserve"> these two.</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Similar comment as to Question 3.1-2.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Similar comment as to Question 3.1-2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The table can be formed after proposal is section 2 is finalized.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For some DL channel, a big gap (e.g., 15.4dB for Msg 2) between companies is observed. Before capturing the results, some clarification and analysis on the big gap are necessary.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lang w:eastAsia="sv-SE"/>
              </w:rPr>
              <w:t>We prefer to wait until proposal 1 is agreed.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zh-CN"/>
              </w:rPr>
              <w:t>It would be better to wait for more stable proposal 1</w:t>
            </w:r>
          </w:p>
        </w:tc>
      </w:tr>
    </w:tbl>
    <w:p w:rsidR="006E493E" w:rsidRDefault="006E493E"/>
    <w:p w:rsidR="006E493E" w:rsidRDefault="00D3236F">
      <w:pPr>
        <w:rPr>
          <w:ins w:id="508" w:author="Chao Wei" w:date="2020-11-02T11:43:00Z"/>
          <w:lang w:val="en-GB" w:eastAsia="zh-CN"/>
        </w:rPr>
      </w:pPr>
      <w:r>
        <w:t xml:space="preserve">Based on </w:t>
      </w:r>
      <w:r>
        <w:rPr>
          <w:lang w:val="en-GB" w:eastAsia="zh-CN"/>
        </w:rPr>
        <w:t xml:space="preserve">the results in Table 3.2-4, the following observations are proposed for discussion for the TP drafting for TR </w:t>
      </w:r>
      <w:r>
        <w:rPr>
          <w:lang w:val="en-GB" w:eastAsia="zh-CN"/>
        </w:rPr>
        <w:t>38.875.</w:t>
      </w:r>
    </w:p>
    <w:p w:rsidR="006E493E" w:rsidRDefault="00D3236F">
      <w:pPr>
        <w:rPr>
          <w:del w:id="509" w:author="Chao Wei" w:date="2020-11-02T11:43:00Z"/>
          <w:lang w:eastAsia="sv-SE"/>
        </w:rPr>
      </w:pPr>
      <w:ins w:id="510" w:author="Chao Wei" w:date="2020-11-02T11:43:00Z">
        <w:r>
          <w:rPr>
            <w:highlight w:val="cyan"/>
            <w:lang w:val="en-GB" w:eastAsia="zh-CN"/>
          </w:rPr>
          <w:t xml:space="preserve">[FL notes: The </w:t>
        </w:r>
      </w:ins>
      <w:ins w:id="511" w:author="Chao Wei" w:date="2020-11-02T11:44:00Z">
        <w:r>
          <w:rPr>
            <w:highlight w:val="cyan"/>
            <w:lang w:val="en-GB" w:eastAsia="zh-CN"/>
          </w:rPr>
          <w:t>observations</w:t>
        </w:r>
      </w:ins>
      <w:ins w:id="512" w:author="Chao Wei" w:date="2020-11-02T11:43:00Z">
        <w:r>
          <w:rPr>
            <w:highlight w:val="cyan"/>
            <w:lang w:val="en-GB" w:eastAsia="zh-CN"/>
          </w:rPr>
          <w:t xml:space="preserve"> </w:t>
        </w:r>
      </w:ins>
      <w:ins w:id="513" w:author="Chao Wei" w:date="2020-11-02T11:44:00Z">
        <w:r>
          <w:rPr>
            <w:highlight w:val="cyan"/>
            <w:lang w:val="en-GB" w:eastAsia="zh-CN"/>
          </w:rPr>
          <w:t xml:space="preserve">will </w:t>
        </w:r>
      </w:ins>
      <w:ins w:id="514" w:author="Chao Wei" w:date="2020-11-02T11:43:00Z">
        <w:r>
          <w:rPr>
            <w:highlight w:val="cyan"/>
            <w:lang w:val="en-GB" w:eastAsia="zh-CN"/>
          </w:rPr>
          <w:t>be updated based on the agreement for the coverage recovery target in section 2</w:t>
        </w:r>
      </w:ins>
      <w:ins w:id="515" w:author="Chao Wei" w:date="2020-11-02T11:44:00Z">
        <w:r>
          <w:rPr>
            <w:highlight w:val="cyan"/>
            <w:lang w:val="en-GB" w:eastAsia="zh-CN"/>
          </w:rPr>
          <w:t xml:space="preserve"> and the update of Table 3.2-4</w:t>
        </w:r>
      </w:ins>
      <w:ins w:id="516" w:author="Chao Wei" w:date="2020-11-02T11:43:00Z">
        <w:r>
          <w:rPr>
            <w:highlight w:val="cyan"/>
            <w:lang w:eastAsia="sv-SE"/>
          </w:rPr>
          <w:t>]</w:t>
        </w:r>
      </w:ins>
    </w:p>
    <w:p w:rsidR="006E493E" w:rsidRDefault="006E493E">
      <w:pPr>
        <w:rPr>
          <w:ins w:id="517" w:author="Chao Wei" w:date="2020-11-02T11:57:00Z"/>
        </w:rPr>
      </w:pP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w:t>
      </w:r>
      <w:r>
        <w:rPr>
          <w:rFonts w:ascii="Times New Roman" w:eastAsia="SimSun" w:hAnsi="Times New Roman"/>
          <w:sz w:val="20"/>
          <w:szCs w:val="20"/>
          <w:highlight w:val="yellow"/>
          <w:lang w:val="en-GB" w:eastAsia="zh-CN"/>
        </w:rPr>
        <w:t xml:space="preserve"> PUCCH format 3 with 22 bits do not reach the target coverage requirement and need for coverage recovery</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Compared to the </w:t>
      </w:r>
      <w:r>
        <w:rPr>
          <w:rFonts w:ascii="Times New Roman" w:eastAsia="SimSun" w:hAnsi="Times New Roman"/>
          <w:sz w:val="20"/>
          <w:szCs w:val="20"/>
          <w:highlight w:val="yellow"/>
          <w:lang w:val="en-GB" w:eastAsia="zh-CN"/>
        </w:rPr>
        <w:t>target coverage requirement, a coverage degradation of approximately 2.8 dB and 1.3 dB respectively, is observed for PUCCH format 3 with 11 bits and PRACH format 0 by one source company</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w:t>
      </w:r>
      <w:r>
        <w:rPr>
          <w:rFonts w:ascii="Times New Roman" w:eastAsia="SimSun" w:hAnsi="Times New Roman"/>
          <w:sz w:val="20"/>
          <w:szCs w:val="20"/>
          <w:highlight w:val="yellow"/>
          <w:lang w:val="en-GB" w:eastAsia="zh-CN"/>
        </w:rPr>
        <w:t>l downlink channels can reach the target coverage requirement thus requiring no compensation</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a RedCap UE with 1 Rx antenna at 0.7 GHz carrier frequency, all downlink channels except for Msg2 can reach the target coverage requirement thus requiring </w:t>
      </w:r>
      <w:r>
        <w:rPr>
          <w:rFonts w:ascii="Times New Roman" w:eastAsia="SimSun" w:hAnsi="Times New Roman"/>
          <w:sz w:val="20"/>
          <w:szCs w:val="20"/>
          <w:highlight w:val="yellow"/>
          <w:lang w:val="en-GB" w:eastAsia="zh-CN"/>
        </w:rPr>
        <w:t>no compensation</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E493E" w:rsidRDefault="006E493E">
      <w:pPr>
        <w:rPr>
          <w:lang w:val="en-GB"/>
        </w:rPr>
      </w:pPr>
    </w:p>
    <w:p w:rsidR="006E493E" w:rsidRDefault="00D3236F">
      <w:pPr>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1922" w:type="dxa"/>
          </w:tcPr>
          <w:p w:rsidR="006E493E" w:rsidRDefault="00D3236F">
            <w:pPr>
              <w:rPr>
                <w:lang w:eastAsia="sv-SE"/>
              </w:rPr>
            </w:pPr>
            <w:r>
              <w:rPr>
                <w:lang w:eastAsia="sv-SE"/>
              </w:rPr>
              <w:t>N</w:t>
            </w:r>
          </w:p>
        </w:tc>
        <w:tc>
          <w:tcPr>
            <w:tcW w:w="5670" w:type="dxa"/>
            <w:tcMar>
              <w:top w:w="0" w:type="dxa"/>
              <w:left w:w="108" w:type="dxa"/>
              <w:bottom w:w="0" w:type="dxa"/>
              <w:right w:w="108" w:type="dxa"/>
            </w:tcMar>
          </w:tcPr>
          <w:p w:rsidR="006E493E" w:rsidRDefault="00D3236F">
            <w:pPr>
              <w:rPr>
                <w:lang w:eastAsia="zh-CN"/>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We prefer to wait until proposal 1 is agreed</w:t>
            </w:r>
          </w:p>
        </w:tc>
      </w:tr>
      <w:tr w:rsidR="006E493E">
        <w:tc>
          <w:tcPr>
            <w:tcW w:w="1493" w:type="dxa"/>
            <w:tcMar>
              <w:top w:w="0" w:type="dxa"/>
              <w:left w:w="108" w:type="dxa"/>
              <w:bottom w:w="0" w:type="dxa"/>
              <w:right w:w="108" w:type="dxa"/>
            </w:tcMar>
          </w:tcPr>
          <w:p w:rsidR="006E493E" w:rsidRDefault="00D3236F">
            <w:r>
              <w:t>Ericsson</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 xml:space="preserve">P1: The conclusion that PUCCH format 3 with 22 bits needs more compensation than Msg3 is a bit problematic. Note that results from most </w:t>
            </w:r>
            <w:r>
              <w:rPr>
                <w:lang w:eastAsia="sv-SE"/>
              </w:rPr>
              <w:t>companies do not indicate compensation is needed at all for PUCCH format 3 with 22 bits. We suggest stating the observation on PUCCH format 3 with 22 bits in a separate statement and clarifying that this observation is derived based on only 3 sourcing comp</w:t>
            </w:r>
            <w:r>
              <w:rPr>
                <w:lang w:eastAsia="sv-SE"/>
              </w:rPr>
              <w:t>anies. Furthermore, in our view 22-bit PUCCH could be an overkill for a baseline RedCap UE in FR1 considering it does not need to support CA (possibly no MIMO support either).</w:t>
            </w:r>
          </w:p>
          <w:p w:rsidR="006E493E" w:rsidRDefault="00D3236F">
            <w:r>
              <w:lastRenderedPageBreak/>
              <w:t>For PUSCH, it can be clarified the 3 dB coverage compensation is needed if the t</w:t>
            </w:r>
            <w:r>
              <w:t>arget data rate for RedCap UEs is the same as reference UE. We should add a note here to state that the 3 dB coverage compensation is not needed if the target data rate for RedCap UEs is reduced.</w:t>
            </w:r>
          </w:p>
          <w:p w:rsidR="006E493E" w:rsidRDefault="00D3236F">
            <w:pPr>
              <w:rPr>
                <w:lang w:eastAsia="sv-SE"/>
              </w:rPr>
            </w:pPr>
            <w:r>
              <w:t xml:space="preserve">We can further mention that the 3 dB loss is resulting from </w:t>
            </w:r>
            <w:r>
              <w:t>the UE antenna efficiency loss assumed for the wearable use cases only.</w:t>
            </w:r>
          </w:p>
          <w:p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rsidR="006E493E" w:rsidRDefault="00D3236F">
            <w:r>
              <w:t>As we hav</w:t>
            </w:r>
            <w:r>
              <w:t>e commented in replying to Question 2-1, perhaps we should consider determining the “</w:t>
            </w:r>
            <w:r>
              <w:rPr>
                <w:i/>
                <w:iCs/>
              </w:rPr>
              <w:t>representative value of the amount of compensation</w:t>
            </w:r>
            <w:r>
              <w:t>” based on both positive and negative values.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lastRenderedPageBreak/>
              <w:t>CATT</w:t>
            </w:r>
          </w:p>
        </w:tc>
        <w:tc>
          <w:tcPr>
            <w:tcW w:w="1922" w:type="dxa"/>
          </w:tcPr>
          <w:p w:rsidR="006E493E" w:rsidRDefault="006E493E">
            <w:pPr>
              <w:rPr>
                <w:lang w:eastAsia="zh-CN"/>
              </w:rPr>
            </w:pPr>
          </w:p>
        </w:tc>
        <w:tc>
          <w:tcPr>
            <w:tcW w:w="5670"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Generally fine with the observation. Also OK to wait until further </w:t>
            </w:r>
            <w:r>
              <w:rPr>
                <w:rFonts w:eastAsiaTheme="minorEastAsia" w:hint="eastAsia"/>
                <w:lang w:eastAsia="zh-CN"/>
              </w:rPr>
              <w:t>progress of proposal 1 is made.</w:t>
            </w:r>
          </w:p>
        </w:tc>
      </w:tr>
      <w:tr w:rsidR="006E493E">
        <w:tc>
          <w:tcPr>
            <w:tcW w:w="1493" w:type="dxa"/>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p w:rsidR="006E493E" w:rsidRDefault="00D3236F">
            <w:pPr>
              <w:rPr>
                <w:rFonts w:eastAsia="맑은 고딕"/>
                <w:lang w:eastAsia="ko-KR"/>
              </w:rPr>
            </w:pPr>
            <w:r>
              <w:rPr>
                <w:rFonts w:eastAsia="맑은 고딕"/>
                <w:lang w:eastAsia="ko-KR"/>
              </w:rPr>
              <w:t>Some n</w:t>
            </w:r>
            <w:r>
              <w:rPr>
                <w:rFonts w:eastAsia="맑은 고딕" w:hint="eastAsia"/>
                <w:lang w:eastAsia="ko-KR"/>
              </w:rPr>
              <w:t>ote for Msg 2</w:t>
            </w:r>
            <w:r>
              <w:rPr>
                <w:rFonts w:eastAsia="맑은 고딕"/>
                <w:lang w:eastAsia="ko-KR"/>
              </w:rPr>
              <w:t xml:space="preserve"> in the below P4 can be clarified. If</w:t>
            </w:r>
            <w:r>
              <w:rPr>
                <w:rFonts w:eastAsia="맑은 고딕" w:hint="eastAsia"/>
                <w:lang w:eastAsia="ko-KR"/>
              </w:rPr>
              <w:t xml:space="preserve"> </w:t>
            </w:r>
            <w:r>
              <w:rPr>
                <w:rFonts w:eastAsia="맑은 고딕"/>
                <w:lang w:eastAsia="ko-KR"/>
              </w:rPr>
              <w:t xml:space="preserve">TBS scaling for Msg 2 is not assumed in the simulation results, the following note as for exmaple is suggested in the below P4 given the </w:t>
            </w:r>
            <w:r>
              <w:rPr>
                <w:rFonts w:eastAsia="맑은 고딕" w:hint="eastAsia"/>
                <w:lang w:eastAsia="ko-KR"/>
              </w:rPr>
              <w:t>TBS scaling is already supported in Rel-15</w:t>
            </w:r>
            <w:r>
              <w:rPr>
                <w:rFonts w:eastAsia="맑은 고딕"/>
                <w:lang w:eastAsia="ko-KR"/>
              </w:rPr>
              <w:t>:</w:t>
            </w:r>
          </w:p>
          <w:p w:rsidR="006E493E" w:rsidRDefault="00D3236F">
            <w:pPr>
              <w:rPr>
                <w:rFonts w:eastAsia="맑은 고딕"/>
                <w:lang w:eastAsia="ko-KR"/>
              </w:rPr>
            </w:pPr>
            <w:r>
              <w:rPr>
                <w:color w:val="FF0000"/>
                <w:highlight w:val="yellow"/>
                <w:lang w:val="en-GB" w:eastAsia="zh-CN"/>
              </w:rPr>
              <w:t xml:space="preserve">Note that TBS scaling for Msg 2 has not been considered in the evaluation, </w:t>
            </w:r>
            <w:r>
              <w:rPr>
                <w:color w:val="FF0000"/>
                <w:highlight w:val="yellow"/>
                <w:lang w:val="en-GB" w:eastAsia="zh-CN"/>
              </w:rPr>
              <w:t>which could provide some gain for Msg 2</w:t>
            </w:r>
            <w:r>
              <w:rPr>
                <w:color w:val="FF0000"/>
                <w:lang w:val="en-GB" w:eastAsia="zh-CN"/>
              </w:rPr>
              <w:t>.</w:t>
            </w:r>
          </w:p>
        </w:tc>
      </w:tr>
    </w:tbl>
    <w:p w:rsidR="006E493E" w:rsidRDefault="006E493E"/>
    <w:p w:rsidR="006E493E" w:rsidRDefault="006E493E">
      <w:pPr>
        <w:pStyle w:val="afd"/>
        <w:spacing w:after="120"/>
        <w:ind w:left="360"/>
        <w:rPr>
          <w:rFonts w:ascii="Times New Roman" w:eastAsia="SimSun" w:hAnsi="Times New Roman"/>
          <w:sz w:val="20"/>
          <w:szCs w:val="20"/>
          <w:highlight w:val="yellow"/>
          <w:lang w:val="en-GB" w:eastAsia="zh-CN"/>
        </w:rPr>
      </w:pPr>
    </w:p>
    <w:p w:rsidR="006E493E" w:rsidRDefault="00D3236F">
      <w:pPr>
        <w:pStyle w:val="2"/>
        <w:ind w:left="540"/>
      </w:pPr>
      <w:r>
        <w:t>FR1, Urban with the carrier frequency of 4 GHz</w:t>
      </w:r>
    </w:p>
    <w:p w:rsidR="006E493E" w:rsidRDefault="00D3236F">
      <w:r>
        <w:t xml:space="preserve">Based on the latest available evaluation results in </w:t>
      </w:r>
      <w:hyperlink r:id="rId17"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w:t>
      </w:r>
      <w:r>
        <w:rPr>
          <w:color w:val="FF0000"/>
        </w:rPr>
        <w:t xml:space="preserve"> are correctly captured in these tables. We have found there are some mismatch between the spreadsheet and the contribution for some companies results)</w:t>
      </w:r>
      <w:r>
        <w:t xml:space="preserve">. </w:t>
      </w:r>
    </w:p>
    <w:p w:rsidR="006E493E" w:rsidRDefault="00D3236F">
      <w:pPr>
        <w:rPr>
          <w:lang w:eastAsia="zh-CN"/>
        </w:rPr>
      </w:pPr>
      <w:r>
        <w:t xml:space="preserve">In the link budget tables, the </w:t>
      </w:r>
      <w:r>
        <w:rPr>
          <w:lang w:val="en-GB" w:eastAsia="zh-CN"/>
        </w:rPr>
        <w:t>maximum isotropic loss (MIL) is used as the coverage evaluation metric</w:t>
      </w:r>
      <w:r>
        <w:t xml:space="preserve"> </w:t>
      </w:r>
      <w:r>
        <w:t xml:space="preserve">and for each channel the margin to the target performance is also shown, where the target performance is a company specific value and derived based on the link budget of the bottleneck channel for the reference NR UE (i.e. Option 3). The coverage limiting </w:t>
      </w:r>
      <w:r>
        <w:t xml:space="preserve">channel for RedCap UE, e.g. </w:t>
      </w:r>
      <w:r>
        <w:rPr>
          <w:lang w:eastAsia="zh-CN"/>
        </w:rPr>
        <w:t>the link budget for the channel worse than that target performance, is highlighted with RED.</w:t>
      </w:r>
    </w:p>
    <w:p w:rsidR="006E493E" w:rsidRDefault="00D3236F">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rPr>
          <w:rFonts w:ascii="CG Times (WN)" w:hAnsi="CG Times (WN)"/>
          <w:lang w:eastAsia="zh-CN"/>
        </w:rPr>
      </w:pPr>
      <w:r>
        <w:fldChar w:fldCharType="end"/>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w:t>
            </w:r>
            <w:r>
              <w:rPr>
                <w:rFonts w:eastAsia="Times New Roman"/>
                <w:b/>
                <w:bCs/>
                <w:color w:val="000000"/>
                <w:sz w:val="16"/>
                <w:szCs w:val="16"/>
                <w:lang w:eastAsia="zh-CN"/>
              </w:rPr>
              <w:t>ban, 4GHz, 2Rx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3.3-3: Link budget performance for the RedCap </w:t>
      </w:r>
      <w:r>
        <w:rPr>
          <w:rFonts w:cs="Arial"/>
          <w:b/>
          <w:bCs/>
        </w:rPr>
        <w:t>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FF0000"/>
                <w:sz w:val="16"/>
                <w:szCs w:val="16"/>
                <w:lang w:eastAsia="zh-CN"/>
              </w:rPr>
            </w:pPr>
          </w:p>
        </w:tc>
      </w:tr>
    </w:tbl>
    <w:p w:rsidR="006E493E" w:rsidRDefault="006E493E">
      <w:pPr>
        <w:rPr>
          <w:lang w:eastAsia="zh-CN"/>
        </w:rPr>
      </w:pPr>
    </w:p>
    <w:p w:rsidR="006E493E" w:rsidRDefault="006E493E">
      <w:pPr>
        <w:rPr>
          <w:lang w:eastAsia="zh-CN"/>
        </w:rPr>
      </w:pPr>
    </w:p>
    <w:p w:rsidR="006E493E" w:rsidRDefault="00D3236F">
      <w:pPr>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If possible, it would be useful to clarify the assumption in the simulation</w:t>
            </w:r>
          </w:p>
          <w:p w:rsidR="006E493E" w:rsidRDefault="00D3236F">
            <w:pPr>
              <w:pStyle w:val="afd"/>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rsidR="006E493E" w:rsidRDefault="00D3236F">
            <w:pPr>
              <w:pStyle w:val="afd"/>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E493E" w:rsidRDefault="00D3236F">
            <w:pPr>
              <w:pStyle w:val="afd"/>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sv-SE"/>
              </w:rPr>
            </w:pPr>
            <w:r>
              <w:rPr>
                <w:rFonts w:hint="eastAsia"/>
                <w:lang w:eastAsia="zh-CN"/>
              </w:rPr>
              <w:t xml:space="preserve">Fine to capture the tables into the TR. </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lastRenderedPageBreak/>
              <w:t>Qualcomm</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lang w:eastAsia="sv-SE"/>
              </w:rPr>
              <w:t xml:space="preserve">We don’t support to split the tables based on DL PSD values since the </w:t>
            </w:r>
            <w:r>
              <w:t>insufficient number of samples is difficult to make a decision.</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D3236F">
            <w: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Futurewei</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Same as above</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6E493E" w:rsidRDefault="00D3236F">
            <w:pPr>
              <w:rPr>
                <w:lang w:eastAsia="sv-SE"/>
              </w:rPr>
            </w:pPr>
            <w:r>
              <w:rPr>
                <w:lang w:eastAsia="sv-SE"/>
              </w:rPr>
              <w:t>Also for Msg2 results, some companies might ha</w:t>
            </w:r>
            <w:r>
              <w:rPr>
                <w:lang w:eastAsia="sv-SE"/>
              </w:rPr>
              <w:t>ve considered TBS scaling and some others have not. Could the sourcing companies clarify whether TBS scaling is used for Msg2. Ericsson will update our results to include performance with and without TBS scaling.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hint="eastAsia"/>
                <w:lang w:eastAsia="zh-CN"/>
              </w:rPr>
              <w:t xml:space="preserve">Fine to capture the tables into </w:t>
            </w:r>
            <w:r>
              <w:rPr>
                <w:rFonts w:hint="eastAsia"/>
                <w:lang w:eastAsia="zh-CN"/>
              </w:rPr>
              <w:t>TR.</w:t>
            </w:r>
            <w:r>
              <w:rPr>
                <w:lang w:eastAsia="zh-CN"/>
              </w:rPr>
              <w:t xml:space="preserve"> Fine to clarify PRACH format, TBS scaling for msg2 and DL PSD.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FL4</w:t>
            </w:r>
          </w:p>
        </w:tc>
        <w:tc>
          <w:tcPr>
            <w:tcW w:w="7592" w:type="dxa"/>
            <w:gridSpan w:val="2"/>
          </w:tcPr>
          <w:p w:rsidR="006E493E" w:rsidRDefault="00D3236F">
            <w:pPr>
              <w:rPr>
                <w:rFonts w:eastAsia="맑은 고딕"/>
                <w:lang w:eastAsia="ko-KR"/>
              </w:rPr>
            </w:pPr>
            <w:r>
              <w:rPr>
                <w:rFonts w:eastAsia="맑은 고딕"/>
                <w:lang w:eastAsia="ko-KR"/>
              </w:rPr>
              <w:t>Major</w:t>
            </w:r>
            <w:r>
              <w:rPr>
                <w:rFonts w:eastAsia="맑은 고딕"/>
                <w:lang w:eastAsia="ko-KR"/>
              </w:rPr>
              <w:t>ity of responses are fine with capturing the above link budget evaluation results to TR 38.875. One response suggests the results can be captured in an Appendix of TR 38.875 by replacing company names with “source N”. Several responses comment to clarify e</w:t>
            </w:r>
            <w:r>
              <w:rPr>
                <w:rFonts w:eastAsia="맑은 고딕"/>
                <w:lang w:eastAsia="ko-KR"/>
              </w:rPr>
              <w:t>valuation assumption for msg2, PRACH and the assumed DL PSD.</w:t>
            </w:r>
          </w:p>
          <w:p w:rsidR="006E493E" w:rsidRDefault="00D3236F">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w:t>
            </w:r>
            <w:r>
              <w:rPr>
                <w:lang w:eastAsia="sv-SE"/>
              </w:rPr>
              <w:t>s the sourcing companies to clarify whether TBS scaling is used for Msg2 and also PRACH format.</w:t>
            </w:r>
          </w:p>
          <w:p w:rsidR="006E493E" w:rsidRDefault="00D3236F">
            <w:pPr>
              <w:rPr>
                <w:rFonts w:eastAsia="DengXian"/>
                <w:lang w:eastAsia="zh-CN"/>
              </w:rPr>
            </w:pPr>
            <w:r>
              <w:rPr>
                <w:rFonts w:eastAsia="DengXian"/>
                <w:lang w:eastAsia="zh-CN"/>
              </w:rPr>
              <w:t>Based on the responses, the FL makes the following proposal:</w:t>
            </w:r>
          </w:p>
          <w:p w:rsidR="006E493E" w:rsidRDefault="00D3236F">
            <w:pPr>
              <w:rPr>
                <w:rFonts w:eastAsia="DengXian"/>
                <w:b/>
                <w:bCs/>
                <w:lang w:eastAsia="zh-CN"/>
              </w:rPr>
            </w:pPr>
            <w:r>
              <w:rPr>
                <w:rFonts w:eastAsia="DengXian"/>
                <w:b/>
                <w:bCs/>
                <w:highlight w:val="yellow"/>
                <w:lang w:eastAsia="zh-CN"/>
              </w:rPr>
              <w:t>[FL4] Proposal 3.3-1:</w:t>
            </w:r>
          </w:p>
          <w:p w:rsidR="006E493E" w:rsidRDefault="00D3236F">
            <w:pPr>
              <w:pStyle w:val="afd"/>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w:t>
            </w:r>
            <w:r>
              <w:rPr>
                <w:rFonts w:ascii="Times New Roman" w:hAnsi="Times New Roman"/>
                <w:sz w:val="20"/>
                <w:szCs w:val="20"/>
                <w:lang w:val="en-GB" w:eastAsia="zh-CN"/>
              </w:rPr>
              <w:t>Table 3.3-3 to the Appendix of TR 38.875</w:t>
            </w:r>
          </w:p>
          <w:p w:rsidR="006E493E" w:rsidRDefault="00D3236F">
            <w:pPr>
              <w:pStyle w:val="afd"/>
              <w:numPr>
                <w:ilvl w:val="1"/>
                <w:numId w:val="19"/>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For MSG2, we use MCS#0 with no TBS scaling</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Theme="minorEastAsia"/>
                <w:lang w:eastAsia="zh-CN"/>
              </w:rPr>
              <w:t>PRACH, only format B4 is captured according to the template. However, we believe for TDD, PRACH format 0 is possible for better coverage, therefore not proper to draw conclusion based on PRACH format B4 only.</w:t>
            </w:r>
          </w:p>
          <w:p w:rsidR="006E493E" w:rsidRDefault="00D3236F">
            <w:pPr>
              <w:rPr>
                <w:rFonts w:eastAsia="맑은 고딕"/>
                <w:lang w:eastAsia="ko-KR"/>
              </w:rPr>
            </w:pPr>
            <w:r>
              <w:rPr>
                <w:rFonts w:eastAsia="맑은 고딕"/>
                <w:lang w:eastAsia="ko-KR"/>
              </w:rPr>
              <w:t>For DL PSD, we assumed 33dBm/MHz</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We </w:t>
            </w:r>
            <w:r>
              <w:rPr>
                <w:lang w:eastAsia="zh-CN"/>
              </w:rPr>
              <w:t>are fine with the FL updated proposal</w:t>
            </w:r>
          </w:p>
          <w:p w:rsidR="006E493E" w:rsidRDefault="00D3236F">
            <w:pPr>
              <w:rPr>
                <w:rFonts w:eastAsia="맑은 고딕"/>
                <w:lang w:eastAsia="ko-KR"/>
              </w:rPr>
            </w:pPr>
            <w:r>
              <w:rPr>
                <w:rFonts w:eastAsia="맑은 고딕"/>
                <w:lang w:eastAsia="ko-KR"/>
              </w:rPr>
              <w:t>For Msg2, no TBS scaling is used (3 RBs, MCS0, and TBS = 9 bytes)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r>
              <w:rPr>
                <w:lang w:eastAsia="zh-CN"/>
              </w:rPr>
              <w:t xml:space="preserve">Similar as </w:t>
            </w:r>
            <w:r>
              <w:t xml:space="preserve">Question 3.1-1. </w:t>
            </w:r>
          </w:p>
          <w:p w:rsidR="006E493E" w:rsidRDefault="00D3236F">
            <w:pPr>
              <w:rPr>
                <w:lang w:eastAsia="zh-CN"/>
              </w:rPr>
            </w:pPr>
            <w:r>
              <w:rPr>
                <w:lang w:eastAsia="zh-CN"/>
              </w:rPr>
              <w:t>We also suggest to clarify TBS scaling for msg2 and DL PSD.</w:t>
            </w:r>
          </w:p>
          <w:p w:rsidR="006E493E" w:rsidRDefault="00D3236F">
            <w:pPr>
              <w:rPr>
                <w:lang w:eastAsia="zh-CN"/>
              </w:rPr>
            </w:pPr>
            <w:r>
              <w:rPr>
                <w:lang w:eastAsia="zh-CN"/>
              </w:rPr>
              <w:t>For Msg2, TBS scaling is not enabled in our</w:t>
            </w:r>
            <w:r>
              <w:rPr>
                <w:lang w:eastAsia="zh-CN"/>
              </w:rPr>
              <w:t xml:space="preserve"> simulation. </w:t>
            </w:r>
          </w:p>
          <w:p w:rsidR="006E493E" w:rsidRDefault="00D3236F">
            <w:pPr>
              <w:rPr>
                <w:lang w:eastAsia="zh-CN"/>
              </w:rPr>
            </w:pPr>
            <w:r>
              <w:rPr>
                <w:rFonts w:eastAsia="맑은 고딕"/>
                <w:lang w:eastAsia="ko-KR"/>
              </w:rPr>
              <w:t>For DL PSD, we assumed 33dBm/MHz</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맑은 고딕"/>
                <w:lang w:eastAsia="ko-KR"/>
              </w:rPr>
              <w:t>We simulate Msg2 with scaling factor 1/4, PRACH format B4 and DL PSD 33dBm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Regarding DL PSD, our results are based on 24dBm/MHz. DL PSD assumption has very significant impacts on what </w:t>
            </w:r>
            <w:r>
              <w:rPr>
                <w:rFonts w:eastAsia="맑은 고딕"/>
                <w:lang w:eastAsia="ko-KR"/>
              </w:rPr>
              <w:t>observations to be drawn. So we suggest having separate tables for 24 dBm and 33 dBm. Separate observations may be drawn for the two different DL PSD settings.</w:t>
            </w:r>
          </w:p>
          <w:p w:rsidR="006E493E" w:rsidRDefault="00D3236F">
            <w:pPr>
              <w:rPr>
                <w:rFonts w:eastAsia="맑은 고딕"/>
                <w:lang w:eastAsia="ko-KR"/>
              </w:rPr>
            </w:pPr>
            <w:r>
              <w:rPr>
                <w:rFonts w:eastAsia="맑은 고딕"/>
                <w:lang w:eastAsia="ko-KR"/>
              </w:rPr>
              <w:t>Regarding TBS scaling for Msg2, we have provided results with and without TBS scaling. We sugges</w:t>
            </w:r>
            <w:r>
              <w:rPr>
                <w:rFonts w:eastAsia="맑은 고딕"/>
                <w:lang w:eastAsia="ko-KR"/>
              </w:rPr>
              <w:t>t using results based on no TBS scaling as a baseline. TBS scaling can be considered as a coverage recovery technique for Msg2.</w:t>
            </w:r>
          </w:p>
          <w:p w:rsidR="006E493E" w:rsidRDefault="00D3236F">
            <w:pPr>
              <w:rPr>
                <w:rFonts w:eastAsia="맑은 고딕"/>
                <w:lang w:eastAsia="ko-KR"/>
              </w:rPr>
            </w:pPr>
            <w:r>
              <w:rPr>
                <w:rFonts w:eastAsia="맑은 고딕"/>
                <w:lang w:eastAsia="ko-KR"/>
              </w:rPr>
              <w:t>Regarding PRACH, our results are based on Format B4 (30 KHz SCS).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 xml:space="preserve">Lenovo, Motorola </w:t>
            </w:r>
            <w:r>
              <w:rPr>
                <w:rFonts w:eastAsia="맑은 고딕"/>
                <w:lang w:eastAsia="ko-KR"/>
              </w:rPr>
              <w:t>Mobility</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updated table 3.3-1 and 3.3-2 and added our results.</w:t>
            </w:r>
          </w:p>
          <w:p w:rsidR="006E493E" w:rsidRDefault="00D3236F">
            <w:pPr>
              <w:rPr>
                <w:rFonts w:eastAsia="맑은 고딕"/>
                <w:lang w:eastAsia="ko-KR"/>
              </w:rPr>
            </w:pPr>
            <w:r>
              <w:rPr>
                <w:rFonts w:eastAsia="맑은 고딕"/>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bl>
    <w:p w:rsidR="006E493E" w:rsidRDefault="006E493E">
      <w:pPr>
        <w:spacing w:after="120"/>
        <w:rPr>
          <w:highlight w:val="yellow"/>
          <w:lang w:eastAsia="zh-CN"/>
        </w:rPr>
      </w:pPr>
    </w:p>
    <w:p w:rsidR="006E493E" w:rsidRPr="006E493E" w:rsidRDefault="00D3236F">
      <w:pPr>
        <w:rPr>
          <w:rPrChange w:id="518" w:author="Chao Wei" w:date="2020-11-02T11:45:00Z">
            <w:rPr>
              <w:lang w:val="en-GB" w:eastAsia="zh-CN"/>
            </w:rPr>
          </w:rPrChange>
        </w:rPr>
      </w:pPr>
      <w:r>
        <w:t xml:space="preserve">Based on the evaluation results in </w:t>
      </w:r>
      <w:r>
        <w:rPr>
          <w:lang w:val="en-GB" w:eastAsia="zh-CN"/>
        </w:rPr>
        <w:t xml:space="preserve">Table 3.3-1 to Table 3.3-3, the channels that </w:t>
      </w:r>
      <w:ins w:id="519" w:author="Chao Wei" w:date="2020-11-02T10:50:00Z">
        <w:r>
          <w:rPr>
            <w:lang w:val="en-GB" w:eastAsia="zh-CN"/>
          </w:rPr>
          <w:t xml:space="preserve">potentially </w:t>
        </w:r>
      </w:ins>
      <w:r>
        <w:rPr>
          <w:lang w:val="en-GB" w:eastAsia="zh-CN"/>
        </w:rPr>
        <w:t xml:space="preserve">need coverage recovery </w:t>
      </w:r>
      <w:del w:id="520"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21" w:author="Chao Wei" w:date="2020-11-02T10:51:00Z">
        <w:r>
          <w:rPr>
            <w:lang w:val="en-GB" w:eastAsia="zh-CN"/>
          </w:rPr>
          <w:t>and the summary of companies evaluation results for the margin to the coverage recovery targe</w:t>
        </w:r>
        <w:r>
          <w:rPr>
            <w:lang w:val="en-GB" w:eastAsia="zh-CN"/>
          </w:rPr>
          <w:t xml:space="preserve">t (i.e. the MIL of bottleneck channel for the reference NR UE) </w:t>
        </w:r>
      </w:ins>
      <w:r>
        <w:rPr>
          <w:lang w:val="en-GB" w:eastAsia="zh-CN"/>
        </w:rPr>
        <w:t xml:space="preserve">are summarized in Table 3.3-4, where the numbers in bracket </w:t>
      </w:r>
      <w:del w:id="522" w:author="Chao Wei" w:date="2020-11-02T10:51:00Z">
        <w:r>
          <w:rPr>
            <w:lang w:val="en-GB" w:eastAsia="zh-CN"/>
          </w:rPr>
          <w:delText xml:space="preserve">show the counts of </w:delText>
        </w:r>
      </w:del>
      <w:ins w:id="523" w:author="Chao Wei" w:date="2020-11-02T10:51:00Z">
        <w:r>
          <w:rPr>
            <w:lang w:val="en-GB" w:eastAsia="zh-CN"/>
          </w:rPr>
          <w:t>is</w:t>
        </w:r>
      </w:ins>
      <w:ins w:id="524" w:author="Chao Wei" w:date="2020-11-02T11:01:00Z">
        <w:r>
          <w:rPr>
            <w:lang w:val="en-GB" w:eastAsia="zh-CN"/>
          </w:rPr>
          <w:t xml:space="preserve"> </w:t>
        </w:r>
      </w:ins>
      <w:r>
        <w:rPr>
          <w:lang w:val="en-GB" w:eastAsia="zh-CN"/>
        </w:rPr>
        <w:t xml:space="preserve">the number of </w:t>
      </w:r>
      <w:del w:id="525" w:author="Chao Wei" w:date="2020-11-02T10:51:00Z">
        <w:r>
          <w:rPr>
            <w:lang w:val="en-GB" w:eastAsia="zh-CN"/>
          </w:rPr>
          <w:delText>the companies with same observation</w:delText>
        </w:r>
      </w:del>
      <w:ins w:id="526" w:author="Chao Wei" w:date="2020-11-02T10:51:00Z">
        <w:r>
          <w:rPr>
            <w:lang w:val="en-GB" w:eastAsia="zh-CN"/>
          </w:rPr>
          <w:t>samples</w:t>
        </w:r>
      </w:ins>
      <w:r>
        <w:rPr>
          <w:lang w:val="en-GB" w:eastAsia="zh-CN"/>
        </w:rPr>
        <w:t>.</w:t>
      </w:r>
      <w:r>
        <w:fldChar w:fldCharType="begin"/>
      </w:r>
      <w:r>
        <w:instrText xml:space="preserve"> LINK Excel.Sheet.12 C:\\MyWork\\Baggage\\3GPP_RAN_Mee</w:instrText>
      </w:r>
      <w:r>
        <w:instrText xml:space="preserve">tings\\RAN1\\y2020\\RAN1_103_e\\EvaluationResults\\LB_all_indoor.xlsx "Indoor 28GHz!R1C2:R22C16" \a \f 4 \h  \* MERGEFORMAT </w:instrText>
      </w:r>
      <w:r>
        <w:fldChar w:fldCharType="separate"/>
      </w:r>
    </w:p>
    <w:p w:rsidR="006E493E" w:rsidRDefault="00D3236F">
      <w:pPr>
        <w:pStyle w:val="a9"/>
        <w:jc w:val="center"/>
        <w:rPr>
          <w:ins w:id="527"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E493E" w:rsidTr="006E493E">
        <w:trPr>
          <w:cnfStyle w:val="100000000000" w:firstRow="1" w:lastRow="0" w:firstColumn="0" w:lastColumn="0" w:oddVBand="0" w:evenVBand="0" w:oddHBand="0" w:evenHBand="0" w:firstRowFirstColumn="0" w:firstRowLastColumn="0" w:lastRowFirstColumn="0" w:lastRowLastColumn="0"/>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E493E" w:rsidRDefault="006E493E">
            <w:pPr>
              <w:rPr>
                <w:ins w:id="529" w:author="Chao Wei" w:date="2020-11-02T10:52:00Z"/>
              </w:rPr>
            </w:pPr>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30" w:author="Chao Wei" w:date="2020-11-02T10:52:00Z"/>
              </w:rPr>
            </w:pPr>
            <w:ins w:id="531" w:author="Chao Wei" w:date="2020-11-02T10:52:00Z">
              <w:r>
                <w:t>Channels</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32" w:author="Chao Wei" w:date="2020-11-02T10:52:00Z"/>
              </w:rPr>
            </w:pPr>
            <w:ins w:id="533" w:author="Chao Wei" w:date="2020-11-02T10:52:00Z">
              <w:r>
                <w:t>Mean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34" w:author="Chao Wei" w:date="2020-11-02T10:52:00Z"/>
              </w:rPr>
            </w:pPr>
            <w:ins w:id="535" w:author="Chao Wei" w:date="2020-11-02T10:52:00Z">
              <w:r>
                <w:t>Median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36" w:author="Chao Wei" w:date="2020-11-02T10:52:00Z"/>
              </w:rPr>
            </w:pPr>
            <w:ins w:id="537" w:author="Chao Wei" w:date="2020-11-02T10:52:00Z">
              <w:r>
                <w:t>Range</w:t>
              </w:r>
            </w:ins>
          </w:p>
        </w:tc>
        <w:tc>
          <w:tcPr>
            <w:tcW w:w="1494" w:type="dxa"/>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38" w:author="Chao Wei" w:date="2020-11-02T10:52:00Z"/>
              </w:rPr>
            </w:pPr>
            <w:ins w:id="539" w:author="Chao Wei" w:date="2020-11-02T10:52:00Z">
              <w:r>
                <w:rPr>
                  <w:lang w:val="en-GB" w:eastAsia="zh-CN"/>
                </w:rPr>
                <w:t xml:space="preserve">Representative </w:t>
              </w:r>
              <w:r>
                <w:rPr>
                  <w:lang w:val="en-GB" w:eastAsia="zh-CN"/>
                </w:rPr>
                <w:t>value</w:t>
              </w:r>
            </w:ins>
          </w:p>
        </w:tc>
      </w:tr>
      <w:tr w:rsidR="006E493E" w:rsidTr="006E493E">
        <w:trPr>
          <w:jc w:val="center"/>
          <w:ins w:id="54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541" w:author="Chao Wei" w:date="2020-11-02T10:52:00Z"/>
              </w:rPr>
            </w:pPr>
            <w:ins w:id="542" w:author="Chao Wei" w:date="2020-11-02T10:52:00Z">
              <w:r>
                <w:t>2Rx RedCap</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3" w:author="Chao Wei" w:date="2020-11-02T10:52:00Z"/>
                <w:color w:val="FF0000"/>
                <w:rPrChange w:id="544" w:author="Chao Wei" w:date="2020-11-02T11:06:00Z">
                  <w:rPr>
                    <w:ins w:id="545" w:author="Chao Wei" w:date="2020-11-02T10:52:00Z"/>
                  </w:rPr>
                </w:rPrChange>
              </w:rPr>
            </w:pPr>
            <w:ins w:id="546" w:author="Chao Wei" w:date="2020-11-02T10:52:00Z">
              <w:r>
                <w:rPr>
                  <w:color w:val="FF0000"/>
                  <w:rPrChange w:id="547" w:author="Chao Wei" w:date="2020-11-02T11:06:00Z">
                    <w:rPr/>
                  </w:rPrChange>
                </w:rPr>
                <w:t>PUSCH (1</w:t>
              </w:r>
            </w:ins>
            <w:ins w:id="548" w:author="Chao Wei" w:date="2020-11-02T11:04:00Z">
              <w:r>
                <w:rPr>
                  <w:color w:val="FF0000"/>
                  <w:rPrChange w:id="549" w:author="Chao Wei" w:date="2020-11-02T11:06:00Z">
                    <w:rPr/>
                  </w:rPrChange>
                </w:rPr>
                <w:t>2</w:t>
              </w:r>
            </w:ins>
            <w:ins w:id="550" w:author="Chao Wei" w:date="2020-11-02T10:52:00Z">
              <w:r>
                <w:rPr>
                  <w:color w:val="FF0000"/>
                  <w:rPrChange w:id="551" w:author="Chao Wei" w:date="2020-11-02T11:06:00Z">
                    <w:rPr/>
                  </w:rPrChange>
                </w:rP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2" w:author="Chao Wei" w:date="2020-11-02T10:52:00Z"/>
                <w:color w:val="FF0000"/>
                <w:rPrChange w:id="553" w:author="Chao Wei" w:date="2020-11-02T11:06:00Z">
                  <w:rPr>
                    <w:ins w:id="554" w:author="Chao Wei" w:date="2020-11-02T10:52:00Z"/>
                  </w:rPr>
                </w:rPrChange>
              </w:rPr>
            </w:pPr>
            <w:ins w:id="555" w:author="Chao Wei" w:date="2020-11-02T11:05:00Z">
              <w:r>
                <w:rPr>
                  <w:color w:val="FF0000"/>
                  <w:rPrChange w:id="556" w:author="Chao Wei" w:date="2020-11-02T11:06:00Z">
                    <w:rPr/>
                  </w:rPrChange>
                </w:rPr>
                <w:t>-3.0</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7" w:author="Chao Wei" w:date="2020-11-02T10:52:00Z"/>
                <w:color w:val="FF0000"/>
                <w:rPrChange w:id="558" w:author="Chao Wei" w:date="2020-11-02T11:06:00Z">
                  <w:rPr>
                    <w:ins w:id="559" w:author="Chao Wei" w:date="2020-11-02T10:52:00Z"/>
                  </w:rPr>
                </w:rPrChange>
              </w:rPr>
            </w:pPr>
            <w:ins w:id="560" w:author="Chao Wei" w:date="2020-11-02T11:05:00Z">
              <w:r>
                <w:rPr>
                  <w:color w:val="FF0000"/>
                  <w:rPrChange w:id="561" w:author="Chao Wei" w:date="2020-11-02T11:06:00Z">
                    <w:rPr/>
                  </w:rPrChange>
                </w:rPr>
                <w:t>-3.0</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2" w:author="Chao Wei" w:date="2020-11-02T10:52:00Z"/>
                <w:color w:val="FF0000"/>
                <w:rPrChange w:id="563" w:author="Chao Wei" w:date="2020-11-02T11:06:00Z">
                  <w:rPr>
                    <w:ins w:id="564" w:author="Chao Wei" w:date="2020-11-02T10:52:00Z"/>
                  </w:rPr>
                </w:rPrChange>
              </w:rPr>
            </w:pPr>
            <w:ins w:id="565" w:author="Chao Wei" w:date="2020-11-02T11:05:00Z">
              <w:r>
                <w:rPr>
                  <w:color w:val="FF0000"/>
                  <w:rPrChange w:id="566" w:author="Chao Wei" w:date="2020-11-02T11:06:00Z">
                    <w:rPr/>
                  </w:rPrChange>
                </w:rPr>
                <w:t>1.4</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7" w:author="Chao Wei" w:date="2020-11-02T10:52:00Z"/>
                <w:color w:val="FF0000"/>
                <w:rPrChange w:id="568" w:author="Chao Wei" w:date="2020-11-02T11:06:00Z">
                  <w:rPr>
                    <w:ins w:id="569" w:author="Chao Wei" w:date="2020-11-02T10:52:00Z"/>
                  </w:rPr>
                </w:rPrChange>
              </w:rPr>
            </w:pPr>
            <w:ins w:id="570" w:author="Chao Wei" w:date="2020-11-02T11:05:00Z">
              <w:r>
                <w:rPr>
                  <w:color w:val="FF0000"/>
                  <w:rPrChange w:id="571" w:author="Chao Wei" w:date="2020-11-02T11:06:00Z">
                    <w:rPr/>
                  </w:rPrChange>
                </w:rPr>
                <w:t>-2.9</w:t>
              </w:r>
            </w:ins>
          </w:p>
        </w:tc>
      </w:tr>
      <w:tr w:rsidR="006E493E" w:rsidTr="006E493E">
        <w:trPr>
          <w:jc w:val="center"/>
          <w:ins w:id="5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573" w:author="Chao Wei" w:date="2020-11-02T10:5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4:00Z">
              <w:r>
                <w:t>PDCCH CSS (12)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5:00Z">
              <w:r>
                <w:t>8.9</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78" w:author="Chao Wei" w:date="2020-11-02T10:52:00Z"/>
              </w:rPr>
            </w:pPr>
            <w:ins w:id="579" w:author="Chao Wei" w:date="2020-11-02T11:05:00Z">
              <w:r>
                <w:t>7.5</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5:00Z">
              <w:r>
                <w:t>24.1</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5:00Z">
              <w:r>
                <w:t>8.7</w:t>
              </w:r>
            </w:ins>
          </w:p>
        </w:tc>
      </w:tr>
      <w:tr w:rsidR="006E493E" w:rsidTr="006E493E">
        <w:trPr>
          <w:jc w:val="center"/>
          <w:ins w:id="5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585" w:author="Chao Wei" w:date="2020-11-02T10:5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4:00Z">
              <w:r>
                <w:t>PDSCH (12)</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5:00Z">
              <w:r>
                <w:t>8.3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6:00Z">
              <w:r>
                <w:t>6.8</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6:00Z">
              <w:r>
                <w:t>20.4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6:00Z">
              <w:r>
                <w:t>8.4</w:t>
              </w:r>
            </w:ins>
          </w:p>
        </w:tc>
      </w:tr>
      <w:tr w:rsidR="006E493E" w:rsidTr="006E493E">
        <w:trPr>
          <w:jc w:val="center"/>
          <w:ins w:id="596"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597" w:author="Chao Wei" w:date="2020-11-02T11:05: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8" w:author="Chao Wei" w:date="2020-11-02T11:05:00Z"/>
              </w:rPr>
            </w:pPr>
            <w:ins w:id="599" w:author="Chao Wei" w:date="2020-11-02T11:06:00Z">
              <w:r>
                <w:t>Msg2 (11)</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0" w:author="Chao Wei" w:date="2020-11-02T11:05:00Z"/>
              </w:rPr>
            </w:pPr>
            <w:ins w:id="601" w:author="Chao Wei" w:date="2020-11-02T11:06:00Z">
              <w:r>
                <w:t>5.4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2" w:author="Chao Wei" w:date="2020-11-02T11:05:00Z"/>
              </w:rPr>
            </w:pPr>
            <w:ins w:id="603" w:author="Chao Wei" w:date="2020-11-02T11:06:00Z">
              <w:r>
                <w:t>3.3</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4" w:author="Chao Wei" w:date="2020-11-02T11:05:00Z"/>
              </w:rPr>
            </w:pPr>
            <w:ins w:id="605" w:author="Chao Wei" w:date="2020-11-02T11:06:00Z">
              <w:r>
                <w:t>29</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6" w:author="Chao Wei" w:date="2020-11-02T11:05:00Z"/>
              </w:rPr>
            </w:pPr>
            <w:ins w:id="607" w:author="Chao Wei" w:date="2020-11-02T11:06:00Z">
              <w:r>
                <w:t>4.9</w:t>
              </w:r>
            </w:ins>
          </w:p>
        </w:tc>
      </w:tr>
      <w:tr w:rsidR="006E493E" w:rsidTr="006E493E">
        <w:trPr>
          <w:jc w:val="center"/>
          <w:ins w:id="608"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09" w:author="Chao Wei" w:date="2020-11-02T11:05: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0" w:author="Chao Wei" w:date="2020-11-02T11:05:00Z"/>
              </w:rPr>
            </w:pPr>
            <w:ins w:id="611" w:author="Chao Wei" w:date="2020-11-02T11:06:00Z">
              <w:r>
                <w:t>Msg4 (11)</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2" w:author="Chao Wei" w:date="2020-11-02T11:05:00Z"/>
              </w:rPr>
            </w:pPr>
            <w:ins w:id="613" w:author="Chao Wei" w:date="2020-11-02T11:06:00Z">
              <w:r>
                <w:t>6.5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4" w:author="Chao Wei" w:date="2020-11-02T11:05:00Z"/>
              </w:rPr>
            </w:pPr>
            <w:ins w:id="615" w:author="Chao Wei" w:date="2020-11-02T11:06:00Z">
              <w:r>
                <w:t>3.3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6" w:author="Chao Wei" w:date="2020-11-02T11:05:00Z"/>
              </w:rPr>
            </w:pPr>
            <w:ins w:id="617" w:author="Chao Wei" w:date="2020-11-02T11:06:00Z">
              <w:r>
                <w:t>22.9</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8" w:author="Chao Wei" w:date="2020-11-02T11:05:00Z"/>
              </w:rPr>
            </w:pPr>
            <w:ins w:id="619" w:author="Chao Wei" w:date="2020-11-02T11:06:00Z">
              <w:r>
                <w:t>6.2</w:t>
              </w:r>
            </w:ins>
          </w:p>
        </w:tc>
      </w:tr>
      <w:tr w:rsidR="006E493E" w:rsidTr="006E493E">
        <w:trPr>
          <w:jc w:val="center"/>
          <w:ins w:id="62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621" w:author="Chao Wei" w:date="2020-11-02T10:52:00Z"/>
              </w:rPr>
            </w:pPr>
            <w:ins w:id="622" w:author="Chao Wei" w:date="2020-11-02T10:52:00Z">
              <w:r>
                <w:t>1Rx RedCap</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3" w:author="Chao Wei" w:date="2020-11-02T10:52:00Z"/>
              </w:rPr>
            </w:pPr>
            <w:ins w:id="624" w:author="Chao Wei" w:date="2020-11-02T11:07:00Z">
              <w:r>
                <w:rPr>
                  <w:color w:val="FF0000"/>
                </w:rPr>
                <w:t>PUSCH (12)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5" w:author="Chao Wei" w:date="2020-11-02T10:52:00Z"/>
              </w:rPr>
            </w:pPr>
            <w:ins w:id="626" w:author="Chao Wei" w:date="2020-11-02T11:07:00Z">
              <w:r>
                <w:rPr>
                  <w:color w:val="FF0000"/>
                </w:rPr>
                <w:t>-3.0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7" w:author="Chao Wei" w:date="2020-11-02T10:52:00Z"/>
              </w:rPr>
            </w:pPr>
            <w:ins w:id="628" w:author="Chao Wei" w:date="2020-11-02T11:07:00Z">
              <w:r>
                <w:rPr>
                  <w:color w:val="FF0000"/>
                </w:rPr>
                <w:t>-3.0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9" w:author="Chao Wei" w:date="2020-11-02T10:52:00Z"/>
              </w:rPr>
            </w:pPr>
            <w:ins w:id="630" w:author="Chao Wei" w:date="2020-11-02T11:07:00Z">
              <w:r>
                <w:rPr>
                  <w:color w:val="FF0000"/>
                </w:rPr>
                <w:t>1.2</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31" w:author="Chao Wei" w:date="2020-11-02T10:52:00Z"/>
              </w:rPr>
            </w:pPr>
            <w:ins w:id="632" w:author="Chao Wei" w:date="2020-11-02T11:07:00Z">
              <w:r>
                <w:rPr>
                  <w:color w:val="FF0000"/>
                </w:rPr>
                <w:t>-</w:t>
              </w:r>
            </w:ins>
            <w:ins w:id="633" w:author="Chao Wei" w:date="2020-11-02T11:08:00Z">
              <w:r>
                <w:rPr>
                  <w:color w:val="FF0000"/>
                </w:rPr>
                <w:t>3.0</w:t>
              </w:r>
            </w:ins>
          </w:p>
        </w:tc>
      </w:tr>
      <w:tr w:rsidR="006E493E" w:rsidTr="006E493E">
        <w:trPr>
          <w:jc w:val="center"/>
          <w:ins w:id="63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35" w:author="Chao Wei" w:date="2020-11-02T10:5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36" w:author="Chao Wei" w:date="2020-11-02T10:52:00Z"/>
              </w:rPr>
            </w:pPr>
            <w:ins w:id="637" w:author="Chao Wei" w:date="2020-11-02T11:07:00Z">
              <w:r>
                <w:t>PDCCH CSS (12)</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38" w:author="Chao Wei" w:date="2020-11-02T10:52:00Z"/>
              </w:rPr>
            </w:pPr>
            <w:ins w:id="639" w:author="Chao Wei" w:date="2020-11-02T11:08:00Z">
              <w:r>
                <w:t>4.5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0" w:author="Chao Wei" w:date="2020-11-02T10:52:00Z"/>
              </w:rPr>
            </w:pPr>
            <w:ins w:id="641" w:author="Chao Wei" w:date="2020-11-02T11:08:00Z">
              <w:r>
                <w:t>2.8</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2" w:author="Chao Wei" w:date="2020-11-02T10:52:00Z"/>
              </w:rPr>
            </w:pPr>
            <w:ins w:id="643" w:author="Chao Wei" w:date="2020-11-02T11:08:00Z">
              <w:r>
                <w:t>23.7</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4" w:author="Chao Wei" w:date="2020-11-02T10:52:00Z"/>
              </w:rPr>
            </w:pPr>
            <w:ins w:id="645" w:author="Chao Wei" w:date="2020-11-02T11:08:00Z">
              <w:r>
                <w:t>4.5</w:t>
              </w:r>
            </w:ins>
          </w:p>
        </w:tc>
      </w:tr>
      <w:tr w:rsidR="006E493E" w:rsidTr="006E493E">
        <w:trPr>
          <w:jc w:val="center"/>
          <w:ins w:id="6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47" w:author="Chao Wei" w:date="2020-11-02T10:5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8" w:author="Chao Wei" w:date="2020-11-02T10:52:00Z"/>
              </w:rPr>
            </w:pPr>
            <w:ins w:id="649" w:author="Chao Wei" w:date="2020-11-02T11:07:00Z">
              <w:r>
                <w:t>PDSCH (12)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0" w:author="Chao Wei" w:date="2020-11-02T10:52:00Z"/>
              </w:rPr>
            </w:pPr>
            <w:ins w:id="651" w:author="Chao Wei" w:date="2020-11-02T11:08:00Z">
              <w:r>
                <w:t>5.0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2" w:author="Chao Wei" w:date="2020-11-02T10:52:00Z"/>
              </w:rPr>
            </w:pPr>
            <w:ins w:id="653" w:author="Chao Wei" w:date="2020-11-02T11:08:00Z">
              <w:r>
                <w:t>4.9</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4" w:author="Chao Wei" w:date="2020-11-02T10:52:00Z"/>
              </w:rPr>
            </w:pPr>
            <w:ins w:id="655" w:author="Chao Wei" w:date="2020-11-02T11:08:00Z">
              <w:r>
                <w:t>21.4</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6" w:author="Chao Wei" w:date="2020-11-02T10:52:00Z"/>
              </w:rPr>
            </w:pPr>
            <w:ins w:id="657" w:author="Chao Wei" w:date="2020-11-02T11:08:00Z">
              <w:r>
                <w:t>5.4</w:t>
              </w:r>
            </w:ins>
          </w:p>
        </w:tc>
      </w:tr>
      <w:tr w:rsidR="006E493E" w:rsidTr="006E493E">
        <w:trPr>
          <w:jc w:val="center"/>
          <w:ins w:id="65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59" w:author="Chao Wei" w:date="2020-11-02T10:52: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0" w:author="Chao Wei" w:date="2020-11-02T10:52:00Z"/>
                <w:color w:val="FF0000"/>
                <w:rPrChange w:id="661" w:author="Chao Wei" w:date="2020-11-02T11:09:00Z">
                  <w:rPr>
                    <w:ins w:id="662" w:author="Chao Wei" w:date="2020-11-02T10:52:00Z"/>
                  </w:rPr>
                </w:rPrChange>
              </w:rPr>
            </w:pPr>
            <w:ins w:id="663" w:author="Chao Wei" w:date="2020-11-02T11:07:00Z">
              <w:r>
                <w:rPr>
                  <w:color w:val="FF0000"/>
                  <w:rPrChange w:id="664" w:author="Chao Wei" w:date="2020-11-02T11:09:00Z">
                    <w:rPr/>
                  </w:rPrChange>
                </w:rPr>
                <w:t>Msg2 (11)</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5" w:author="Chao Wei" w:date="2020-11-02T10:52:00Z"/>
                <w:color w:val="FF0000"/>
                <w:rPrChange w:id="666" w:author="Chao Wei" w:date="2020-11-02T11:09:00Z">
                  <w:rPr>
                    <w:ins w:id="667" w:author="Chao Wei" w:date="2020-11-02T10:52:00Z"/>
                  </w:rPr>
                </w:rPrChange>
              </w:rPr>
            </w:pPr>
            <w:ins w:id="668" w:author="Chao Wei" w:date="2020-11-02T11:08:00Z">
              <w:r>
                <w:rPr>
                  <w:color w:val="FF0000"/>
                  <w:rPrChange w:id="669" w:author="Chao Wei" w:date="2020-11-02T11:09:00Z">
                    <w:rPr/>
                  </w:rPrChange>
                </w:rPr>
                <w:t>-0.1</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0" w:author="Chao Wei" w:date="2020-11-02T10:52:00Z"/>
                <w:color w:val="FF0000"/>
                <w:rPrChange w:id="671" w:author="Chao Wei" w:date="2020-11-02T11:09:00Z">
                  <w:rPr>
                    <w:ins w:id="672" w:author="Chao Wei" w:date="2020-11-02T10:52:00Z"/>
                  </w:rPr>
                </w:rPrChange>
              </w:rPr>
            </w:pPr>
            <w:ins w:id="673" w:author="Chao Wei" w:date="2020-11-02T11:08:00Z">
              <w:r>
                <w:rPr>
                  <w:color w:val="FF0000"/>
                  <w:rPrChange w:id="674" w:author="Chao Wei" w:date="2020-11-02T11:09:00Z">
                    <w:rPr/>
                  </w:rPrChange>
                </w:rPr>
                <w:t>-0.5</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5" w:author="Chao Wei" w:date="2020-11-02T10:52:00Z"/>
                <w:color w:val="FF0000"/>
                <w:rPrChange w:id="676" w:author="Chao Wei" w:date="2020-11-02T11:09:00Z">
                  <w:rPr>
                    <w:ins w:id="677" w:author="Chao Wei" w:date="2020-11-02T10:52:00Z"/>
                  </w:rPr>
                </w:rPrChange>
              </w:rPr>
            </w:pPr>
            <w:ins w:id="678" w:author="Chao Wei" w:date="2020-11-02T11:08:00Z">
              <w:r>
                <w:rPr>
                  <w:color w:val="FF0000"/>
                  <w:rPrChange w:id="679" w:author="Chao Wei" w:date="2020-11-02T11:09:00Z">
                    <w:rPr/>
                  </w:rPrChange>
                </w:rPr>
                <w:t>32.2</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0" w:author="Chao Wei" w:date="2020-11-02T10:52:00Z"/>
                <w:color w:val="FF0000"/>
                <w:rPrChange w:id="681" w:author="Chao Wei" w:date="2020-11-02T11:09:00Z">
                  <w:rPr>
                    <w:ins w:id="682" w:author="Chao Wei" w:date="2020-11-02T10:52:00Z"/>
                  </w:rPr>
                </w:rPrChange>
              </w:rPr>
            </w:pPr>
            <w:ins w:id="683" w:author="Chao Wei" w:date="2020-11-02T11:08:00Z">
              <w:r>
                <w:rPr>
                  <w:color w:val="FF0000"/>
                  <w:rPrChange w:id="684" w:author="Chao Wei" w:date="2020-11-02T11:09:00Z">
                    <w:rPr/>
                  </w:rPrChange>
                </w:rPr>
                <w:t>-0.</w:t>
              </w:r>
            </w:ins>
            <w:ins w:id="685" w:author="Chao Wei" w:date="2020-11-02T11:09:00Z">
              <w:r>
                <w:rPr>
                  <w:color w:val="FF0000"/>
                  <w:rPrChange w:id="686" w:author="Chao Wei" w:date="2020-11-02T11:09:00Z">
                    <w:rPr/>
                  </w:rPrChange>
                </w:rPr>
                <w:t>9</w:t>
              </w:r>
            </w:ins>
          </w:p>
        </w:tc>
      </w:tr>
      <w:tr w:rsidR="006E493E" w:rsidTr="006E493E">
        <w:trPr>
          <w:jc w:val="center"/>
          <w:ins w:id="687"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88" w:author="Chao Wei" w:date="2020-11-02T11:07: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89" w:author="Chao Wei" w:date="2020-11-02T11:07:00Z"/>
              </w:rPr>
            </w:pPr>
            <w:ins w:id="690" w:author="Chao Wei" w:date="2020-11-02T11:07:00Z">
              <w:r>
                <w:t>Msg4 (11)</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91" w:author="Chao Wei" w:date="2020-11-02T11:07:00Z"/>
              </w:rPr>
            </w:pPr>
            <w:ins w:id="692" w:author="Chao Wei" w:date="2020-11-02T11:09:00Z">
              <w:r>
                <w:t>2.0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93" w:author="Chao Wei" w:date="2020-11-02T11:07:00Z"/>
              </w:rPr>
            </w:pPr>
            <w:ins w:id="694" w:author="Chao Wei" w:date="2020-11-02T11:09:00Z">
              <w:r>
                <w:t>-0.2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95" w:author="Chao Wei" w:date="2020-11-02T11:07:00Z"/>
              </w:rPr>
            </w:pPr>
            <w:ins w:id="696" w:author="Chao Wei" w:date="2020-11-02T11:09:00Z">
              <w:r>
                <w:t>25.4</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97" w:author="Chao Wei" w:date="2020-11-02T11:07:00Z"/>
              </w:rPr>
            </w:pPr>
            <w:ins w:id="698" w:author="Chao Wei" w:date="2020-11-02T11:09:00Z">
              <w:r>
                <w:t>1.5</w:t>
              </w:r>
            </w:ins>
          </w:p>
        </w:tc>
      </w:tr>
    </w:tbl>
    <w:p w:rsidR="006E493E" w:rsidRDefault="006E493E">
      <w:pPr>
        <w:pStyle w:val="a9"/>
        <w:jc w:val="center"/>
        <w:rPr>
          <w:ins w:id="699" w:author="Chao Wei" w:date="2020-11-02T10:52:00Z"/>
          <w:rFonts w:cs="Arial"/>
          <w:b/>
          <w:bCs/>
        </w:rPr>
      </w:pPr>
    </w:p>
    <w:p w:rsidR="006E493E" w:rsidRDefault="006E493E">
      <w:pPr>
        <w:pStyle w:val="a9"/>
        <w:jc w:val="center"/>
        <w:rPr>
          <w:rFonts w:cs="Arial"/>
          <w:b/>
          <w:bCs/>
        </w:rPr>
      </w:pPr>
    </w:p>
    <w:tbl>
      <w:tblPr>
        <w:tblStyle w:val="GridTable5Dark-Accent51"/>
        <w:tblW w:w="0" w:type="auto"/>
        <w:jc w:val="center"/>
        <w:tblLook w:val="04A0" w:firstRow="1" w:lastRow="0" w:firstColumn="1" w:lastColumn="0" w:noHBand="0" w:noVBand="1"/>
      </w:tblPr>
      <w:tblGrid>
        <w:gridCol w:w="222"/>
        <w:gridCol w:w="222"/>
        <w:gridCol w:w="222"/>
        <w:gridCol w:w="222"/>
        <w:gridCol w:w="222"/>
      </w:tblGrid>
      <w:tr w:rsidR="006E493E" w:rsidTr="006E493E">
        <w:trPr>
          <w:cnfStyle w:val="100000000000" w:firstRow="1" w:lastRow="0" w:firstColumn="0" w:lastColumn="0" w:oddVBand="0" w:evenVBand="0" w:oddHBand="0" w:evenHBand="0" w:firstRowFirstColumn="0" w:firstRowLastColumn="0" w:lastRowFirstColumn="0" w:lastRowLastColumn="0"/>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6E493E">
            <w:pPr>
              <w:rPr>
                <w:del w:id="701" w:author="Chao Wei" w:date="2020-11-02T11:10:00Z"/>
                <w:b w:val="0"/>
              </w:rPr>
            </w:pPr>
          </w:p>
        </w:tc>
        <w:tc>
          <w:tcPr>
            <w:tcW w:w="0" w:type="auto"/>
            <w:vMerge w:val="restart"/>
          </w:tcPr>
          <w:p w:rsidR="006E493E" w:rsidRDefault="00D3236F">
            <w:pPr>
              <w:cnfStyle w:val="100000000000" w:firstRow="1" w:lastRow="0" w:firstColumn="0" w:lastColumn="0" w:oddVBand="0" w:evenVBand="0" w:oddHBand="0" w:evenHBand="0" w:firstRowFirstColumn="0" w:firstRowLastColumn="0" w:lastRowFirstColumn="0" w:lastRowLastColumn="0"/>
              <w:rPr>
                <w:del w:id="702" w:author="Chao Wei" w:date="2020-11-02T11:10:00Z"/>
                <w:b w:val="0"/>
                <w:bCs w:val="0"/>
              </w:rPr>
            </w:pPr>
            <w:del w:id="703" w:author="Chao Wei" w:date="2020-11-02T11:10:00Z">
              <w:r>
                <w:delText>Channels requiring coverage recovery</w:delText>
              </w:r>
            </w:del>
          </w:p>
        </w:tc>
        <w:tc>
          <w:tcPr>
            <w:tcW w:w="0" w:type="auto"/>
            <w:gridSpan w:val="3"/>
          </w:tcPr>
          <w:p w:rsidR="006E493E" w:rsidRDefault="00D3236F">
            <w:pPr>
              <w:jc w:val="center"/>
              <w:cnfStyle w:val="100000000000" w:firstRow="1" w:lastRow="0" w:firstColumn="0" w:lastColumn="0" w:oddVBand="0" w:evenVBand="0" w:oddHBand="0" w:evenHBand="0" w:firstRowFirstColumn="0" w:firstRowLastColumn="0" w:lastRowFirstColumn="0" w:lastRowLastColumn="0"/>
              <w:rPr>
                <w:del w:id="704" w:author="Chao Wei" w:date="2020-11-02T11:10:00Z"/>
                <w:b w:val="0"/>
              </w:rPr>
            </w:pPr>
            <w:del w:id="705" w:author="Chao Wei" w:date="2020-11-02T11:10:00Z">
              <w:r>
                <w:rPr>
                  <w:lang w:val="en-GB" w:eastAsia="zh-CN"/>
                </w:rPr>
                <w:delText>Estimated amount of compensation (dB)</w:delText>
              </w:r>
            </w:del>
          </w:p>
        </w:tc>
      </w:tr>
      <w:tr w:rsidR="006E493E" w:rsidTr="006E493E">
        <w:trPr>
          <w:jc w:val="center"/>
          <w:del w:id="70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07" w:author="Chao Wei" w:date="2020-11-02T11:10:00Z"/>
              </w:rPr>
            </w:pPr>
          </w:p>
        </w:tc>
        <w:tc>
          <w:tcPr>
            <w:tcW w:w="0" w:type="auto"/>
            <w:vMerge/>
            <w:shd w:val="clear" w:color="auto" w:fill="B4C6E7" w:themeFill="accent5" w:themeFillTint="66"/>
          </w:tcPr>
          <w:p w:rsidR="006E493E" w:rsidRDefault="006E493E">
            <w:pPr>
              <w:cnfStyle w:val="000000000000" w:firstRow="0" w:lastRow="0" w:firstColumn="0" w:lastColumn="0" w:oddVBand="0" w:evenVBand="0" w:oddHBand="0" w:evenHBand="0" w:firstRowFirstColumn="0" w:firstRowLastColumn="0" w:lastRowFirstColumn="0" w:lastRowLastColumn="0"/>
              <w:rPr>
                <w:del w:id="708"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Mean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11" w:author="Chao Wei" w:date="2020-11-02T11:10:00Z"/>
              </w:rPr>
            </w:pPr>
            <w:del w:id="712" w:author="Chao Wei" w:date="2020-11-02T11:10:00Z">
              <w:r>
                <w:delText>Median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Range</w:delText>
              </w:r>
            </w:del>
          </w:p>
        </w:tc>
      </w:tr>
      <w:tr w:rsidR="006E493E" w:rsidTr="006E493E">
        <w:trPr>
          <w:jc w:val="center"/>
          <w:del w:id="71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716" w:author="Chao Wei" w:date="2020-11-02T11:10:00Z"/>
              </w:rPr>
            </w:pPr>
            <w:del w:id="717" w:author="Chao Wei" w:date="2020-11-02T11:10:00Z">
              <w:r>
                <w:delText>2Rx RedCap</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PUSCH (12)</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3.0</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1.4</w:delText>
              </w:r>
            </w:del>
          </w:p>
        </w:tc>
      </w:tr>
      <w:tr w:rsidR="006E493E" w:rsidTr="006E493E">
        <w:trPr>
          <w:jc w:val="center"/>
          <w:del w:id="72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27"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Msg2 (4)</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4.1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2" w:author="Chao Wei" w:date="2020-11-02T11:10:00Z"/>
              </w:rPr>
            </w:pPr>
            <w:del w:id="733" w:author="Chao Wei" w:date="2020-11-02T11:10:00Z">
              <w:r>
                <w:delText>4.6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5.7</w:delText>
              </w:r>
            </w:del>
          </w:p>
        </w:tc>
      </w:tr>
      <w:tr w:rsidR="006E493E" w:rsidTr="006E493E">
        <w:trPr>
          <w:jc w:val="center"/>
          <w:del w:id="73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37"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Msg4 (2)</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3.6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2" w:author="Chao Wei" w:date="2020-11-02T11:10:00Z"/>
              </w:rPr>
            </w:pPr>
            <w:del w:id="743" w:author="Chao Wei" w:date="2020-11-02T11:10:00Z">
              <w:r>
                <w:delText>3.6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0.1</w:delText>
              </w:r>
            </w:del>
          </w:p>
        </w:tc>
      </w:tr>
      <w:tr w:rsidR="006E493E" w:rsidTr="006E493E">
        <w:trPr>
          <w:jc w:val="center"/>
          <w:del w:id="74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47"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PDCCH CSS (2)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2" w:author="Chao Wei" w:date="2020-11-02T11:10:00Z"/>
              </w:rPr>
            </w:pPr>
            <w:del w:id="753" w:author="Chao Wei" w:date="2020-11-02T11:10:00Z">
              <w:r>
                <w:delText>1.6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1.6</w:delText>
              </w:r>
            </w:del>
          </w:p>
        </w:tc>
      </w:tr>
      <w:tr w:rsidR="006E493E" w:rsidTr="006E493E">
        <w:trPr>
          <w:jc w:val="center"/>
          <w:del w:id="75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57"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PDSCH (2)</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2" w:author="Chao Wei" w:date="2020-11-02T11:10:00Z"/>
              </w:rPr>
            </w:pPr>
            <w:del w:id="763" w:author="Chao Wei" w:date="2020-11-02T11:10: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2.5</w:delText>
              </w:r>
            </w:del>
          </w:p>
        </w:tc>
      </w:tr>
      <w:tr w:rsidR="006E493E" w:rsidTr="006E493E">
        <w:trPr>
          <w:jc w:val="center"/>
          <w:del w:id="76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67"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PDCCH USS (1)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0.4</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2" w:author="Chao Wei" w:date="2020-11-02T11:10:00Z"/>
              </w:rPr>
            </w:pPr>
            <w:del w:id="773" w:author="Chao Wei" w:date="2020-11-02T11:10:00Z">
              <w:r>
                <w:delText>0.4</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w:delText>
              </w:r>
            </w:del>
          </w:p>
        </w:tc>
      </w:tr>
      <w:tr w:rsidR="006E493E" w:rsidTr="006E493E">
        <w:trPr>
          <w:jc w:val="center"/>
          <w:del w:id="77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77"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Msg3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2" w:author="Chao Wei" w:date="2020-11-02T11:10:00Z"/>
              </w:rPr>
            </w:pPr>
            <w:del w:id="783"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w:delText>
              </w:r>
            </w:del>
          </w:p>
        </w:tc>
      </w:tr>
      <w:tr w:rsidR="006E493E" w:rsidTr="006E493E">
        <w:trPr>
          <w:jc w:val="center"/>
          <w:del w:id="78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787" w:author="Chao Wei" w:date="2020-11-02T11:10:00Z"/>
              </w:rPr>
            </w:pPr>
            <w:del w:id="788" w:author="Chao Wei" w:date="2020-11-02T11:10:00Z">
              <w:r>
                <w:delText>1Rx RedCap</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PUSCH (12)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3.0</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1.2</w:delText>
              </w:r>
            </w:del>
          </w:p>
        </w:tc>
      </w:tr>
      <w:tr w:rsidR="006E493E" w:rsidTr="006E493E">
        <w:trPr>
          <w:jc w:val="center"/>
          <w:del w:id="79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98"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Msg2 (6)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7.4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7.4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12</w:delText>
              </w:r>
            </w:del>
          </w:p>
        </w:tc>
      </w:tr>
      <w:tr w:rsidR="006E493E" w:rsidTr="006E493E">
        <w:trPr>
          <w:jc w:val="center"/>
          <w:del w:id="80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08"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Msg4 (6)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4.0</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3" w:author="Chao Wei" w:date="2020-11-02T11:10:00Z"/>
              </w:rPr>
            </w:pPr>
            <w:del w:id="814" w:author="Chao Wei" w:date="2020-11-02T11:10:00Z">
              <w:r>
                <w:delText>2.5</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8.8</w:delText>
              </w:r>
            </w:del>
          </w:p>
        </w:tc>
      </w:tr>
      <w:tr w:rsidR="006E493E" w:rsidTr="006E493E">
        <w:trPr>
          <w:jc w:val="center"/>
          <w:del w:id="81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18"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PDCCH CSS (3)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4.8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3" w:author="Chao Wei" w:date="2020-11-02T11:10:00Z"/>
              </w:rPr>
            </w:pPr>
            <w:del w:id="824" w:author="Chao Wei" w:date="2020-11-02T11:10:00Z">
              <w:r>
                <w:delText>4.5</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2.1</w:delText>
              </w:r>
            </w:del>
          </w:p>
        </w:tc>
      </w:tr>
      <w:tr w:rsidR="006E493E" w:rsidTr="006E493E">
        <w:trPr>
          <w:jc w:val="center"/>
          <w:del w:id="82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28"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PDSCH (2)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5.6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3" w:author="Chao Wei" w:date="2020-11-02T11:10:00Z"/>
              </w:rPr>
            </w:pPr>
            <w:del w:id="834" w:author="Chao Wei" w:date="2020-11-02T11:10:00Z">
              <w:r>
                <w:delText>5.6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3.6</w:delText>
              </w:r>
            </w:del>
          </w:p>
        </w:tc>
      </w:tr>
      <w:tr w:rsidR="006E493E" w:rsidTr="006E493E">
        <w:trPr>
          <w:jc w:val="center"/>
          <w:del w:id="83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38"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PDCCH USS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3" w:author="Chao Wei" w:date="2020-11-02T11:10:00Z"/>
              </w:rPr>
            </w:pPr>
            <w:del w:id="844" w:author="Chao Wei" w:date="2020-11-02T11:10:00Z">
              <w:r>
                <w:delText>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w:delText>
              </w:r>
            </w:del>
          </w:p>
        </w:tc>
      </w:tr>
      <w:tr w:rsidR="006E493E" w:rsidTr="006E493E">
        <w:trPr>
          <w:jc w:val="center"/>
          <w:del w:id="84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48"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PBCH</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2.2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3" w:author="Chao Wei" w:date="2020-11-02T11:10:00Z"/>
              </w:rPr>
            </w:pPr>
            <w:del w:id="854" w:author="Chao Wei" w:date="2020-11-02T11:10:00Z">
              <w:r>
                <w:delText>2.2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5" w:author="Chao Wei" w:date="2020-11-02T11:10:00Z"/>
              </w:rPr>
            </w:pPr>
            <w:del w:id="856" w:author="Chao Wei" w:date="2020-11-02T11:10:00Z">
              <w:r>
                <w:delText>-</w:delText>
              </w:r>
            </w:del>
          </w:p>
        </w:tc>
      </w:tr>
      <w:tr w:rsidR="006E493E" w:rsidTr="006E493E">
        <w:trPr>
          <w:jc w:val="center"/>
          <w:del w:id="85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58"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9" w:author="Chao Wei" w:date="2020-11-02T11:10:00Z"/>
              </w:rPr>
            </w:pPr>
            <w:del w:id="860" w:author="Chao Wei" w:date="2020-11-02T11:10:00Z">
              <w:r>
                <w:delText>Msg3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61" w:author="Chao Wei" w:date="2020-11-02T11:10:00Z"/>
              </w:rPr>
            </w:pPr>
            <w:del w:id="862"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63" w:author="Chao Wei" w:date="2020-11-02T11:10:00Z"/>
              </w:rPr>
            </w:pPr>
            <w:del w:id="864"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65" w:author="Chao Wei" w:date="2020-11-02T11:10:00Z"/>
              </w:rPr>
            </w:pPr>
            <w:del w:id="866" w:author="Chao Wei" w:date="2020-11-02T11:10:00Z">
              <w:r>
                <w:delText>-</w:delText>
              </w:r>
            </w:del>
          </w:p>
        </w:tc>
      </w:tr>
    </w:tbl>
    <w:p w:rsidR="006E493E" w:rsidRDefault="006E493E">
      <w:pPr>
        <w:rPr>
          <w:del w:id="867" w:author="Chao Wei" w:date="2020-11-02T11:10:00Z"/>
        </w:rPr>
      </w:pPr>
    </w:p>
    <w:p w:rsidR="006E493E" w:rsidRDefault="00D3236F">
      <w:pPr>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868" w:author="Chao Wei" w:date="2020-11-02T11:53: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869" w:author="Chao Wei" w:date="2020-11-02T11:53:00Z">
              <w:r>
                <w:rPr>
                  <w:lang w:eastAsia="sv-SE"/>
                </w:rPr>
                <w:t xml:space="preserve">Table 3.3-4 </w:t>
              </w:r>
            </w:ins>
            <w:ins w:id="870" w:author="Chao Wei" w:date="2020-11-02T12:03:00Z">
              <w:r>
                <w:rPr>
                  <w:lang w:eastAsia="sv-SE"/>
                </w:rPr>
                <w:t>has been</w:t>
              </w:r>
            </w:ins>
            <w:ins w:id="871"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72" w:author="Chao Wei" w:date="2020-11-02T11:55:00Z">
              <w:r>
                <w:rPr>
                  <w:lang w:eastAsia="sv-SE"/>
                </w:rPr>
                <w:t>and</w:t>
              </w:r>
            </w:ins>
            <w:ins w:id="873" w:author="Chao Wei" w:date="2020-11-02T11:53:00Z">
              <w:r>
                <w:rPr>
                  <w:lang w:eastAsia="sv-SE"/>
                </w:rPr>
                <w:t xml:space="preserve"> the </w:t>
              </w:r>
            </w:ins>
            <w:ins w:id="874" w:author="Chao Wei" w:date="2020-11-02T11:55:00Z">
              <w:r>
                <w:rPr>
                  <w:lang w:eastAsia="sv-SE"/>
                </w:rPr>
                <w:t xml:space="preserve">representative </w:t>
              </w:r>
            </w:ins>
            <w:ins w:id="875" w:author="Chao Wei" w:date="2020-11-02T11:53:00Z">
              <w:r>
                <w:rPr>
                  <w:lang w:eastAsia="sv-SE"/>
                </w:rPr>
                <w:t>positive value indicates the LB of t</w:t>
              </w:r>
              <w:r>
                <w:rPr>
                  <w:lang w:eastAsia="sv-SE"/>
                </w:rPr>
                <w:t>he concerned channel is better than the 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ins w:id="876"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E493E" w:rsidRDefault="00D3236F">
            <w:pPr>
              <w:rPr>
                <w:lang w:eastAsia="zh-CN"/>
              </w:rPr>
            </w:pPr>
            <w:r>
              <w:rPr>
                <w:lang w:eastAsia="zh-CN"/>
              </w:rPr>
              <w:t>One thing worth noting</w:t>
            </w:r>
            <w:ins w:id="877" w:author="Kai Wu(vivo)" w:date="2020-11-02T17:21:00Z">
              <w:r>
                <w:rPr>
                  <w:lang w:eastAsia="zh-CN"/>
                </w:rPr>
                <w:t xml:space="preserve"> </w:t>
              </w:r>
            </w:ins>
            <w:r>
              <w:rPr>
                <w:lang w:eastAsia="zh-CN"/>
              </w:rPr>
              <w:t>is that companies are us</w:t>
            </w:r>
            <w:r>
              <w:rPr>
                <w:lang w:eastAsia="zh-CN"/>
              </w:rPr>
              <w:t>ing power spectrum density of 24dBm/MHz find that downlink channels of MSG2 and MSG4 need to be enhanced, while there seems no coverage issue if 33dBm/MHz is assumed, hence the assumption for PSD should be mentioned in the proposals.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Pr>
          <w:p w:rsidR="006E493E" w:rsidRDefault="006E493E">
            <w:pPr>
              <w:rPr>
                <w:lang w:eastAsia="zh-CN"/>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w:t>
            </w:r>
            <w:r>
              <w:rPr>
                <w:rFonts w:hint="eastAsia"/>
                <w:lang w:eastAsia="zh-CN"/>
              </w:rPr>
              <w:t xml:space="preserve">as to </w:t>
            </w:r>
            <w:r>
              <w:t>Question 3.1-2</w:t>
            </w:r>
            <w:r>
              <w:rPr>
                <w:rFonts w:hint="eastAsia"/>
                <w:lang w:eastAsia="zh-CN"/>
              </w:rPr>
              <w:t>.</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Nokia, NSB</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Futurewei</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Same comment as 3.1-2. Since representative values have removed outliers its seems reasonable the values provided.</w:t>
            </w:r>
          </w:p>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r>
              <w:rPr>
                <w:rFonts w:hint="eastAsia"/>
                <w:lang w:eastAsia="zh-CN"/>
              </w:rPr>
              <w:t xml:space="preserve">Similar comment as to </w:t>
            </w:r>
            <w:r>
              <w:t>Question 3.1-2.</w:t>
            </w:r>
          </w:p>
          <w:p w:rsidR="006E493E" w:rsidRDefault="00D3236F">
            <w:pPr>
              <w:rPr>
                <w:lang w:eastAsia="zh-CN"/>
              </w:rPr>
            </w:pPr>
            <w:r>
              <w:t xml:space="preserve">And </w:t>
            </w:r>
            <w:r>
              <w:t>also we have the same view with vivo. We find large range for DL channels, so it may be better to identify the reason, and one of them might be the PSD difference.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We suggest clarifying (1) the meaning of the numbers in parentheses, and (2) how </w:t>
            </w:r>
            <w:r>
              <w:rPr>
                <w:lang w:eastAsia="zh-CN"/>
              </w:rPr>
              <w:t>is the range computed (e.g., maximum-minimum).</w:t>
            </w:r>
          </w:p>
          <w:p w:rsidR="006E493E" w:rsidRDefault="00D3236F">
            <w:pPr>
              <w:rPr>
                <w:lang w:eastAsia="zh-CN"/>
              </w:rPr>
            </w:pPr>
            <w:r>
              <w:rPr>
                <w:lang w:eastAsia="zh-CN"/>
              </w:rPr>
              <w:t xml:space="preserve">Some evaluations are based on downlink power spectrum density 24 dBm/MHz, whereas some are based on 33 dBm/MHz. It might be </w:t>
            </w:r>
            <w:r>
              <w:rPr>
                <w:lang w:eastAsia="zh-CN"/>
              </w:rPr>
              <w:lastRenderedPageBreak/>
              <w:t>better to have separate tables for the two different power spectrum density settings.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The table can be formed after proposal is section 2 is finalized.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For DL channels, big gaps between companies are observed. Before capturing the results, some clarification and analysis on the big gap are necessary.</w:t>
            </w:r>
          </w:p>
        </w:tc>
      </w:tr>
    </w:tbl>
    <w:p w:rsidR="006E493E" w:rsidRDefault="006E493E"/>
    <w:p w:rsidR="006E493E" w:rsidRDefault="00D3236F">
      <w:pPr>
        <w:rPr>
          <w:ins w:id="878" w:author="Chao Wei" w:date="2020-11-02T11:45:00Z"/>
          <w:lang w:val="en-GB" w:eastAsia="zh-CN"/>
        </w:rPr>
      </w:pPr>
      <w:r>
        <w:t xml:space="preserve">Based on </w:t>
      </w:r>
      <w:r>
        <w:rPr>
          <w:lang w:val="en-GB" w:eastAsia="zh-CN"/>
        </w:rPr>
        <w:t xml:space="preserve">the </w:t>
      </w:r>
      <w:r>
        <w:rPr>
          <w:lang w:val="en-GB" w:eastAsia="zh-CN"/>
        </w:rPr>
        <w:t>results in Table 3.3-4, the following observations are proposed for discussion for the TP drafting for TR 38.875.</w:t>
      </w:r>
    </w:p>
    <w:p w:rsidR="006E493E" w:rsidRDefault="00D3236F">
      <w:ins w:id="879"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w:t>
      </w:r>
      <w:r>
        <w:rPr>
          <w:rFonts w:ascii="Times New Roman" w:eastAsia="SimSun" w:hAnsi="Times New Roman"/>
          <w:sz w:val="20"/>
          <w:szCs w:val="20"/>
          <w:highlight w:val="yellow"/>
          <w:lang w:val="en-GB" w:eastAsia="zh-CN"/>
        </w:rPr>
        <w:t>annels, PDCCH CSS, Msg2, Msg4 and PDSCH do not reach the target coverage requirement and need for coverage recovery</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1.6 dB, 4.1 dB, 3.6 dB and 1.3 dB respectively, is observed for PDCCH CSS, Msg2, Msg4 and PDSCH for RedCap </w:t>
      </w:r>
      <w:r>
        <w:rPr>
          <w:rFonts w:ascii="Times New Roman" w:eastAsia="SimSun" w:hAnsi="Times New Roman"/>
          <w:sz w:val="20"/>
          <w:szCs w:val="20"/>
          <w:highlight w:val="yellow"/>
          <w:lang w:val="en-GB" w:eastAsia="zh-CN"/>
        </w:rPr>
        <w:t>UE with 2Rx antenna</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w:t>
      </w:r>
      <w:r>
        <w:rPr>
          <w:rFonts w:ascii="Times New Roman" w:eastAsia="SimSun" w:hAnsi="Times New Roman"/>
          <w:sz w:val="20"/>
          <w:szCs w:val="20"/>
          <w:highlight w:val="yellow"/>
          <w:lang w:val="en-GB" w:eastAsia="zh-CN"/>
        </w:rPr>
        <w:t>proximately 0.4 dB and 2.1 dB, respectively is observed for PDCCH USS and Msg3 by one source company for RedCap UE with 2 Rx</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w:t>
      </w:r>
      <w:r>
        <w:rPr>
          <w:rFonts w:ascii="Times New Roman" w:eastAsia="SimSun" w:hAnsi="Times New Roman"/>
          <w:sz w:val="20"/>
          <w:szCs w:val="20"/>
          <w:highlight w:val="yellow"/>
          <w:lang w:val="en-GB" w:eastAsia="zh-CN"/>
        </w:rPr>
        <w:t>bserved for PDCCH USS, PBCH and Msg3 by one source company for RedCap UE with 1 Rx</w:t>
      </w:r>
    </w:p>
    <w:p w:rsidR="006E493E" w:rsidRDefault="006E493E">
      <w:pPr>
        <w:rPr>
          <w:lang w:val="en-GB"/>
        </w:rPr>
      </w:pPr>
    </w:p>
    <w:p w:rsidR="006E493E" w:rsidRDefault="00D3236F">
      <w:pPr>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1922" w:type="dxa"/>
          </w:tcPr>
          <w:p w:rsidR="006E493E" w:rsidRDefault="00D3236F">
            <w:pPr>
              <w:rPr>
                <w:lang w:eastAsia="sv-SE"/>
              </w:rPr>
            </w:pPr>
            <w:r>
              <w:rPr>
                <w:lang w:eastAsia="sv-SE"/>
              </w:rPr>
              <w:t>N</w:t>
            </w:r>
          </w:p>
        </w:tc>
        <w:tc>
          <w:tcPr>
            <w:tcW w:w="5670" w:type="dxa"/>
            <w:tcMar>
              <w:top w:w="0" w:type="dxa"/>
              <w:left w:w="108" w:type="dxa"/>
              <w:bottom w:w="0" w:type="dxa"/>
              <w:right w:w="108" w:type="dxa"/>
            </w:tcMar>
          </w:tcPr>
          <w:p w:rsidR="006E493E" w:rsidRDefault="00D3236F">
            <w:pPr>
              <w:rPr>
                <w:lang w:eastAsia="zh-CN"/>
              </w:rPr>
            </w:pPr>
            <w:r>
              <w:rPr>
                <w:lang w:eastAsia="sv-SE"/>
              </w:rPr>
              <w:t xml:space="preserve">Prefer </w:t>
            </w:r>
            <w:r>
              <w:rPr>
                <w:lang w:eastAsia="sv-SE"/>
              </w:rPr>
              <w:t>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We prefer to wait until proposal 1 is 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 xml:space="preserve">Some evaluations are based on downlink power spectrum density 24 dBm/MHz, whereas some are based on 33 dBm/MHz. It might be better to have </w:t>
            </w:r>
            <w:r>
              <w:rPr>
                <w:lang w:eastAsia="sv-SE"/>
              </w:rPr>
              <w:t>separate observations for the two different power spectrum density settings.</w:t>
            </w:r>
          </w:p>
          <w:p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w:t>
            </w:r>
            <w:r>
              <w:rPr>
                <w:lang w:eastAsia="sv-SE"/>
              </w:rPr>
              <w:t>ll the scenarios.)</w:t>
            </w:r>
          </w:p>
          <w:p w:rsidR="006E493E" w:rsidRDefault="00D3236F">
            <w:pPr>
              <w:rPr>
                <w:lang w:eastAsia="sv-SE"/>
              </w:rPr>
            </w:pPr>
            <w:r>
              <w:rPr>
                <w:lang w:eastAsia="sv-SE"/>
              </w:rPr>
              <w:t xml:space="preserve">P1: For PUSCH, it can be clarified the 3 dB coverage compensation is needed if the target data rate for RedCap UEs is the same as reference UE. We should add a note here to state that the 3 dB </w:t>
            </w:r>
            <w:r>
              <w:rPr>
                <w:lang w:eastAsia="sv-SE"/>
              </w:rPr>
              <w:lastRenderedPageBreak/>
              <w:t>coverage compensation is not needed if the t</w:t>
            </w:r>
            <w:r>
              <w:rPr>
                <w:lang w:eastAsia="sv-SE"/>
              </w:rPr>
              <w:t>arget data rate for RedCap UEs is reduced.</w:t>
            </w:r>
          </w:p>
          <w:p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tc>
          <w:tcPr>
            <w:tcW w:w="1493" w:type="dxa"/>
            <w:tcMar>
              <w:top w:w="0" w:type="dxa"/>
              <w:left w:w="108" w:type="dxa"/>
              <w:bottom w:w="0" w:type="dxa"/>
              <w:right w:w="108" w:type="dxa"/>
            </w:tcMar>
          </w:tcPr>
          <w:p w:rsidR="006E493E" w:rsidRDefault="00D3236F">
            <w:pPr>
              <w:rPr>
                <w:lang w:eastAsia="sv-SE"/>
              </w:rPr>
            </w:pPr>
            <w:r>
              <w:rPr>
                <w:rFonts w:eastAsia="맑은 고딕"/>
                <w:lang w:eastAsia="ko-KR"/>
              </w:rPr>
              <w:lastRenderedPageBreak/>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rFonts w:eastAsia="맑은 고딕"/>
                <w:lang w:eastAsia="ko-KR"/>
              </w:rPr>
              <w:t xml:space="preserve">It can be mentioned that 3dB antenna loss is resulted from </w:t>
            </w:r>
            <w:r>
              <w:rPr>
                <w:lang w:eastAsia="zh-CN"/>
              </w:rPr>
              <w:t>reduced ante</w:t>
            </w:r>
            <w:r>
              <w:rPr>
                <w:lang w:eastAsia="zh-CN"/>
              </w:rPr>
              <w:t>nna efficiency due to device size limitations for wearables.</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lang w:eastAsia="zh-CN"/>
              </w:rPr>
              <w:t>Huawei, Hisilicon</w:t>
            </w:r>
          </w:p>
        </w:tc>
        <w:tc>
          <w:tcPr>
            <w:tcW w:w="1922" w:type="dxa"/>
          </w:tcPr>
          <w:p w:rsidR="006E493E" w:rsidRDefault="00D3236F">
            <w:pPr>
              <w:rPr>
                <w:lang w:eastAsia="sv-SE"/>
              </w:rPr>
            </w:pPr>
            <w:r>
              <w:rPr>
                <w:lang w:eastAsia="zh-CN"/>
              </w:rPr>
              <w:t>N</w:t>
            </w:r>
          </w:p>
        </w:tc>
        <w:tc>
          <w:tcPr>
            <w:tcW w:w="5670" w:type="dxa"/>
            <w:tcMar>
              <w:top w:w="0" w:type="dxa"/>
              <w:left w:w="108" w:type="dxa"/>
              <w:bottom w:w="0" w:type="dxa"/>
              <w:right w:w="108" w:type="dxa"/>
            </w:tcMar>
          </w:tcPr>
          <w:p w:rsidR="006E493E" w:rsidRDefault="00D3236F">
            <w:pPr>
              <w:rPr>
                <w:rFonts w:eastAsia="맑은 고딕"/>
                <w:lang w:eastAsia="ko-KR"/>
              </w:rPr>
            </w:pPr>
            <w:r>
              <w:rPr>
                <w:rFonts w:hint="eastAsia"/>
                <w:lang w:eastAsia="zh-CN"/>
              </w:rPr>
              <w:t xml:space="preserve">Similar comment as to </w:t>
            </w:r>
            <w:r>
              <w:t>Question 3.1-2.</w:t>
            </w:r>
          </w:p>
        </w:tc>
      </w:tr>
    </w:tbl>
    <w:p w:rsidR="006E493E" w:rsidRDefault="006E493E"/>
    <w:p w:rsidR="006E493E" w:rsidRDefault="00D3236F">
      <w:pPr>
        <w:pStyle w:val="2"/>
        <w:ind w:left="540"/>
      </w:pPr>
      <w:r>
        <w:t>FR2, Indoor with the carrier frequency of 28 GHz</w:t>
      </w:r>
    </w:p>
    <w:p w:rsidR="006E493E" w:rsidRDefault="00D3236F">
      <w:r>
        <w:t xml:space="preserve">Based on the latest available evaluation results in </w:t>
      </w:r>
      <w:hyperlink r:id="rId18" w:history="1">
        <w:r>
          <w:rPr>
            <w:rStyle w:val="afa"/>
          </w:rPr>
          <w:t>RedCapCoverage-28GHz-v012-QC-Ericsson.xlsx</w:t>
        </w:r>
      </w:hyperlink>
      <w:r>
        <w:t>, the link budget performance for both the reference UE an</w:t>
      </w:r>
      <w:r>
        <w:t xml:space="preserve">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w:t>
      </w:r>
      <w:r>
        <w:t xml:space="preserve">the link budget of the bottleneck channel for the reference NR UE. The coverage limiting channel for RedCap UE, e.g. </w:t>
      </w:r>
      <w:r>
        <w:rPr>
          <w:lang w:eastAsia="zh-CN"/>
        </w:rPr>
        <w:t>the link budget for the channel worse than that target performance, is highlighted with RED.</w:t>
      </w:r>
    </w:p>
    <w:p w:rsidR="006E493E" w:rsidRDefault="00D3236F">
      <w:pPr>
        <w:pStyle w:val="a9"/>
        <w:jc w:val="center"/>
        <w:rPr>
          <w:rFonts w:cs="Arial"/>
          <w:b/>
          <w:bCs/>
        </w:rPr>
      </w:pPr>
      <w:r>
        <w:rPr>
          <w:rFonts w:cs="Arial"/>
          <w:b/>
          <w:bCs/>
        </w:rPr>
        <w:t xml:space="preserve">Table 3.4-1: Link budget performance for the </w:t>
      </w:r>
      <w:r>
        <w:rPr>
          <w:rFonts w:cs="Arial"/>
          <w:b/>
          <w:bCs/>
        </w:rPr>
        <w:t>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trPr>
          <w:trHeight w:val="270"/>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E493E">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trPr>
          <w:trHeight w:val="270"/>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lastRenderedPageBreak/>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w:t>
            </w:r>
            <w:r>
              <w:rPr>
                <w:rFonts w:eastAsia="Times New Roman"/>
                <w:color w:val="000000"/>
                <w:sz w:val="16"/>
                <w:szCs w:val="16"/>
                <w:lang w:eastAsia="zh-CN"/>
              </w:rPr>
              <w:t>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w:t>
            </w:r>
            <w:r>
              <w:rPr>
                <w:rFonts w:eastAsia="Times New Roman"/>
                <w:color w:val="000000"/>
                <w:sz w:val="16"/>
                <w:szCs w:val="16"/>
                <w:lang w:eastAsia="zh-CN"/>
              </w:rPr>
              <w:t>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w:t>
            </w:r>
            <w:r>
              <w:rPr>
                <w:rFonts w:eastAsia="Times New Roman"/>
                <w:color w:val="000000"/>
                <w:sz w:val="16"/>
                <w:szCs w:val="16"/>
                <w:lang w:eastAsia="zh-CN"/>
              </w:rPr>
              <w:t>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Pr>
        <w:rPr>
          <w:lang w:eastAsia="zh-CN"/>
        </w:rPr>
      </w:pPr>
    </w:p>
    <w:p w:rsidR="006E493E" w:rsidRDefault="00D3236F">
      <w:pPr>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sv-SE"/>
              </w:rPr>
            </w:pPr>
            <w:r>
              <w:rPr>
                <w:rFonts w:hint="eastAsia"/>
                <w:lang w:eastAsia="zh-CN"/>
              </w:rPr>
              <w:t>Fine to capture the tables into the TR.</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lastRenderedPageBreak/>
              <w:t>Qualcomm</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We have provide</w:t>
            </w:r>
            <w:r>
              <w:rPr>
                <w:rFonts w:eastAsia="맑은 고딕"/>
                <w:lang w:eastAsia="ko-KR"/>
              </w:rPr>
              <w:t xml:space="preserve"> some update on our results.</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FL4</w:t>
            </w:r>
          </w:p>
        </w:tc>
        <w:tc>
          <w:tcPr>
            <w:tcW w:w="7592" w:type="dxa"/>
            <w:gridSpan w:val="2"/>
          </w:tcPr>
          <w:p w:rsidR="006E493E" w:rsidRDefault="00D3236F">
            <w:pPr>
              <w:rPr>
                <w:rFonts w:eastAsia="맑은 고딕"/>
                <w:lang w:eastAsia="ko-KR"/>
              </w:rPr>
            </w:pPr>
            <w:r>
              <w:rPr>
                <w:rFonts w:eastAsia="맑은 고딕"/>
                <w:lang w:eastAsia="ko-KR"/>
              </w:rPr>
              <w:t>Majority of responses are fine with capturing the above link budget evaluation results to TR 38.875. One responses comments to clarify evaluation assumption for msg2.</w:t>
            </w:r>
          </w:p>
          <w:p w:rsidR="006E493E" w:rsidRDefault="00D3236F">
            <w:pPr>
              <w:rPr>
                <w:rFonts w:eastAsia="맑은 고딕"/>
                <w:lang w:eastAsia="ko-KR"/>
              </w:rPr>
            </w:pPr>
            <w:r>
              <w:rPr>
                <w:lang w:eastAsia="sv-SE"/>
              </w:rPr>
              <w:t xml:space="preserve">For Msg2 results, some companies might have considered </w:t>
            </w:r>
            <w:r>
              <w:rPr>
                <w:lang w:eastAsia="sv-SE"/>
              </w:rPr>
              <w:t>TBS scaling and some others have not. However, the assumption for TBS scaling is not available in the evaluation spreadsheet. The FL suggests the sourcing companies to clarify whether TBS scaling is used for Msg2.</w:t>
            </w:r>
          </w:p>
          <w:p w:rsidR="006E493E" w:rsidRDefault="00D3236F">
            <w:pPr>
              <w:rPr>
                <w:rFonts w:eastAsia="DengXian"/>
                <w:lang w:eastAsia="zh-CN"/>
              </w:rPr>
            </w:pPr>
            <w:r>
              <w:rPr>
                <w:rFonts w:eastAsia="DengXian"/>
                <w:lang w:eastAsia="zh-CN"/>
              </w:rPr>
              <w:t xml:space="preserve">Based on the responses, the FL makes the </w:t>
            </w:r>
            <w:r>
              <w:rPr>
                <w:rFonts w:eastAsia="DengXian"/>
                <w:lang w:eastAsia="zh-CN"/>
              </w:rPr>
              <w:t>following proposal:</w:t>
            </w:r>
          </w:p>
          <w:p w:rsidR="006E493E" w:rsidRDefault="00D3236F">
            <w:pPr>
              <w:rPr>
                <w:rFonts w:eastAsia="DengXian"/>
                <w:b/>
                <w:bCs/>
                <w:lang w:eastAsia="zh-CN"/>
              </w:rPr>
            </w:pPr>
            <w:r>
              <w:rPr>
                <w:rFonts w:eastAsia="DengXian"/>
                <w:b/>
                <w:bCs/>
                <w:highlight w:val="yellow"/>
                <w:lang w:eastAsia="zh-CN"/>
              </w:rPr>
              <w:t>[FL4] Proposal 3.4-1:</w:t>
            </w:r>
          </w:p>
          <w:p w:rsidR="006E493E" w:rsidRDefault="00D3236F">
            <w:pPr>
              <w:pStyle w:val="afd"/>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6E493E" w:rsidRDefault="00D3236F">
            <w:pPr>
              <w:pStyle w:val="afd"/>
              <w:numPr>
                <w:ilvl w:val="1"/>
                <w:numId w:val="19"/>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w:t>
            </w:r>
            <w:r>
              <w:rPr>
                <w:rFonts w:ascii="Times New Roman" w:hAnsi="Times New Roman"/>
                <w:sz w:val="20"/>
                <w:szCs w:val="20"/>
              </w:rPr>
              <w:t>nd a clarification of assumption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FL updated proposal</w:t>
            </w:r>
          </w:p>
          <w:p w:rsidR="006E493E" w:rsidRDefault="00D3236F">
            <w:pPr>
              <w:rPr>
                <w:rFonts w:eastAsia="맑은 고딕"/>
                <w:lang w:eastAsia="ko-KR"/>
              </w:rPr>
            </w:pPr>
            <w:r>
              <w:rPr>
                <w:rFonts w:eastAsia="맑은 고딕"/>
                <w:lang w:eastAsia="ko-KR"/>
              </w:rPr>
              <w:t>For Msg2, no TBS scaling is used (4 RBs, MCS0, and TBS = 96)</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 xml:space="preserve">We prefer to wait until </w:t>
            </w:r>
            <w:r>
              <w:rPr>
                <w:lang w:eastAsia="sv-SE"/>
              </w:rPr>
              <w:t>proposal 1 is agreed.</w:t>
            </w:r>
          </w:p>
          <w:p w:rsidR="006E493E" w:rsidRDefault="00D3236F">
            <w:pPr>
              <w:rPr>
                <w:lang w:eastAsia="zh-CN"/>
              </w:rPr>
            </w:pPr>
            <w:r>
              <w:rPr>
                <w:lang w:eastAsia="sv-SE"/>
              </w:rPr>
              <w:t>For Msg2, no TBS scaling is assumed in our simulation.</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 xml:space="preserve">We simulate Msg2 with scaling factor 1/4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Regarding TBS scaling for Msg2, we have provided results with and without TBS scaling. We suggest using results based</w:t>
            </w:r>
            <w:r>
              <w:rPr>
                <w:rFonts w:eastAsia="맑은 고딕"/>
                <w:lang w:eastAsia="ko-KR"/>
              </w:rPr>
              <w:t xml:space="preserve"> on no TBS scaling as a baseline. TBS scaling can be considered as a coverage recovery technique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bl>
    <w:p w:rsidR="006E493E" w:rsidRDefault="006E493E">
      <w:pPr>
        <w:spacing w:after="120"/>
        <w:rPr>
          <w:highlight w:val="yellow"/>
          <w:lang w:eastAsia="zh-CN"/>
        </w:rPr>
      </w:pPr>
    </w:p>
    <w:p w:rsidR="006E493E" w:rsidRPr="006E493E" w:rsidRDefault="00D3236F">
      <w:pPr>
        <w:rPr>
          <w:rPrChange w:id="880" w:author="Chao Wei" w:date="2020-11-02T11:45:00Z">
            <w:rPr>
              <w:lang w:val="en-GB" w:eastAsia="zh-CN"/>
            </w:rPr>
          </w:rPrChange>
        </w:rPr>
      </w:pPr>
      <w:r>
        <w:t xml:space="preserve">Based on the evaluation results in </w:t>
      </w:r>
      <w:r>
        <w:rPr>
          <w:lang w:val="en-GB" w:eastAsia="zh-CN"/>
        </w:rPr>
        <w:t xml:space="preserve">Table 3.4-1 to Table 3.4-4, the channels that </w:t>
      </w:r>
      <w:ins w:id="881" w:author="Chao Wei" w:date="2020-11-02T11:14:00Z">
        <w:r>
          <w:rPr>
            <w:lang w:val="en-GB" w:eastAsia="zh-CN"/>
          </w:rPr>
          <w:t xml:space="preserve">potentially </w:t>
        </w:r>
      </w:ins>
      <w:r>
        <w:rPr>
          <w:lang w:val="en-GB" w:eastAsia="zh-CN"/>
        </w:rPr>
        <w:t xml:space="preserve">need coverage recovery </w:t>
      </w:r>
      <w:del w:id="882"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83" w:author="Chao Wei" w:date="2020-11-02T11:15:00Z">
        <w:r>
          <w:rPr>
            <w:lang w:val="en-GB" w:eastAsia="zh-CN"/>
          </w:rPr>
          <w:t xml:space="preserve">and the summary of companies evaluation results for the margin to the coverage recovery target (i.e. the </w:t>
        </w:r>
        <w:r>
          <w:rPr>
            <w:lang w:val="en-GB" w:eastAsia="zh-CN"/>
          </w:rPr>
          <w:lastRenderedPageBreak/>
          <w:t xml:space="preserve">MIL of bottleneck channel for the reference NR UE) </w:t>
        </w:r>
      </w:ins>
      <w:r>
        <w:rPr>
          <w:lang w:val="en-GB" w:eastAsia="zh-CN"/>
        </w:rPr>
        <w:t xml:space="preserve">are summarized in Table 3.4-5, where the numbers in bracket </w:t>
      </w:r>
      <w:del w:id="884" w:author="Chao Wei" w:date="2020-11-02T11:15:00Z">
        <w:r>
          <w:rPr>
            <w:lang w:val="en-GB" w:eastAsia="zh-CN"/>
          </w:rPr>
          <w:delText xml:space="preserve">show the counts of </w:delText>
        </w:r>
      </w:del>
      <w:ins w:id="885" w:author="Chao Wei" w:date="2020-11-02T11:15:00Z">
        <w:r>
          <w:rPr>
            <w:lang w:val="en-GB" w:eastAsia="zh-CN"/>
          </w:rPr>
          <w:t xml:space="preserve">is </w:t>
        </w:r>
      </w:ins>
      <w:r>
        <w:rPr>
          <w:lang w:val="en-GB" w:eastAsia="zh-CN"/>
        </w:rPr>
        <w:t xml:space="preserve">the number of </w:t>
      </w:r>
      <w:del w:id="886" w:author="Chao Wei" w:date="2020-11-02T11:15:00Z">
        <w:r>
          <w:rPr>
            <w:lang w:val="en-GB" w:eastAsia="zh-CN"/>
          </w:rPr>
          <w:delText xml:space="preserve">the </w:delText>
        </w:r>
        <w:r>
          <w:rPr>
            <w:lang w:val="en-GB" w:eastAsia="zh-CN"/>
          </w:rPr>
          <w:delText>companies with same observation</w:delText>
        </w:r>
      </w:del>
      <w:ins w:id="887"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ins w:id="888" w:author="Chao Wei" w:date="2020-11-02T11:15:00Z"/>
          <w:rFonts w:cs="Arial"/>
          <w:b/>
          <w:bCs/>
        </w:rPr>
      </w:pPr>
      <w:r>
        <w:fldChar w:fldCharType="end"/>
      </w:r>
      <w:r>
        <w:rPr>
          <w:rFonts w:cs="Arial"/>
          <w:b/>
          <w:bCs/>
        </w:rPr>
        <w:t xml:space="preserve"> Table 3.4-5: Coverage recovery for</w:t>
      </w:r>
      <w:r>
        <w:rPr>
          <w:rFonts w:cs="Arial"/>
          <w:b/>
          <w:bCs/>
        </w:rPr>
        <w:t xml:space="preserve">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rsidTr="006E493E">
        <w:trPr>
          <w:cnfStyle w:val="100000000000" w:firstRow="1" w:lastRow="0" w:firstColumn="0" w:lastColumn="0" w:oddVBand="0" w:evenVBand="0" w:oddHBand="0" w:evenHBand="0" w:firstRowFirstColumn="0" w:firstRowLastColumn="0" w:lastRowFirstColumn="0" w:lastRowLastColumn="0"/>
          <w:jc w:val="center"/>
          <w:ins w:id="88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E493E" w:rsidRDefault="006E493E">
            <w:pPr>
              <w:rPr>
                <w:ins w:id="890" w:author="Chao Wei" w:date="2020-11-02T11:15:00Z"/>
              </w:rPr>
            </w:pPr>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891" w:author="Chao Wei" w:date="2020-11-02T11:15:00Z"/>
              </w:rPr>
            </w:pPr>
            <w:ins w:id="892" w:author="Chao Wei" w:date="2020-11-02T11:15:00Z">
              <w:r>
                <w:t>Channels</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893" w:author="Chao Wei" w:date="2020-11-02T11:15:00Z"/>
              </w:rPr>
            </w:pPr>
            <w:ins w:id="894" w:author="Chao Wei" w:date="2020-11-02T11:15:00Z">
              <w:r>
                <w:t>Mean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895" w:author="Chao Wei" w:date="2020-11-02T11:15:00Z"/>
              </w:rPr>
            </w:pPr>
            <w:ins w:id="896" w:author="Chao Wei" w:date="2020-11-02T11:15:00Z">
              <w:r>
                <w:t>Median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897" w:author="Chao Wei" w:date="2020-11-02T11:15:00Z"/>
              </w:rPr>
            </w:pPr>
            <w:ins w:id="898" w:author="Chao Wei" w:date="2020-11-02T11:15:00Z">
              <w:r>
                <w:t>Range</w:t>
              </w:r>
            </w:ins>
          </w:p>
        </w:tc>
        <w:tc>
          <w:tcPr>
            <w:tcW w:w="0" w:type="dxa"/>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899" w:author="Chao Wei" w:date="2020-11-02T11:15:00Z"/>
              </w:rPr>
            </w:pPr>
            <w:ins w:id="900" w:author="Chao Wei" w:date="2020-11-02T11:15:00Z">
              <w:r>
                <w:rPr>
                  <w:lang w:val="en-GB" w:eastAsia="zh-CN"/>
                </w:rPr>
                <w:t>Representative value</w:t>
              </w:r>
            </w:ins>
          </w:p>
        </w:tc>
      </w:tr>
      <w:tr w:rsidR="006E493E" w:rsidTr="006E493E">
        <w:trPr>
          <w:jc w:val="center"/>
          <w:ins w:id="90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E493E" w:rsidRDefault="00D3236F">
            <w:pPr>
              <w:rPr>
                <w:ins w:id="902" w:author="Chao Wei" w:date="2020-11-02T11:15:00Z"/>
              </w:rPr>
            </w:pPr>
            <w:ins w:id="903" w:author="Chao Wei" w:date="2020-11-02T11:16:00Z">
              <w:r>
                <w:t>2Rx RedCap 100MHz BW</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04" w:author="Chao Wei" w:date="2020-11-02T11:15:00Z"/>
                <w:color w:val="FF0000"/>
              </w:rPr>
            </w:pPr>
            <w:ins w:id="905" w:author="Chao Wei" w:date="2020-11-02T11:22:00Z">
              <w:r>
                <w:rPr>
                  <w:color w:val="FF0000"/>
                </w:rPr>
                <w:t>PDSCH</w:t>
              </w:r>
            </w:ins>
            <w:ins w:id="906" w:author="Chao Wei" w:date="2020-11-02T11:15:00Z">
              <w:r>
                <w:rPr>
                  <w:color w:val="FF0000"/>
                </w:rPr>
                <w:t xml:space="preserve"> (1</w:t>
              </w:r>
            </w:ins>
            <w:ins w:id="907" w:author="Chao Wei" w:date="2020-11-02T11:22:00Z">
              <w:r>
                <w:rPr>
                  <w:color w:val="FF0000"/>
                </w:rPr>
                <w:t>0</w:t>
              </w:r>
            </w:ins>
            <w:ins w:id="908" w:author="Chao Wei" w:date="2020-11-02T11:15:00Z">
              <w:r>
                <w:rPr>
                  <w:color w:val="FF0000"/>
                </w:rPr>
                <w:t>)</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09" w:author="Chao Wei" w:date="2020-11-02T11:15:00Z"/>
                <w:color w:val="FF0000"/>
              </w:rPr>
            </w:pPr>
            <w:ins w:id="910" w:author="Chao Wei" w:date="2020-11-02T11:23:00Z">
              <w:r>
                <w:rPr>
                  <w:color w:val="FF0000"/>
                </w:rPr>
                <w:t>-3.1</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
            </w:pPr>
            <w:ins w:id="912" w:author="Chao Wei" w:date="2020-11-02T11:23:00Z">
              <w:r>
                <w:rPr>
                  <w:color w:val="FF0000"/>
                </w:rPr>
                <w:t>-3.4</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13" w:author="Chao Wei" w:date="2020-11-02T11:15:00Z"/>
                <w:color w:val="FF0000"/>
              </w:rPr>
            </w:pPr>
            <w:ins w:id="914" w:author="Chao Wei" w:date="2020-11-02T11:23:00Z">
              <w:r>
                <w:rPr>
                  <w:color w:val="FF0000"/>
                </w:rPr>
                <w:t>12.4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
            </w:pPr>
            <w:ins w:id="916" w:author="Chao Wei" w:date="2020-11-02T11:23:00Z">
              <w:r>
                <w:rPr>
                  <w:color w:val="FF0000"/>
                </w:rPr>
                <w:t>-3.1</w:t>
              </w:r>
            </w:ins>
          </w:p>
        </w:tc>
      </w:tr>
      <w:tr w:rsidR="006E493E" w:rsidTr="006E493E">
        <w:trPr>
          <w:jc w:val="center"/>
          <w:ins w:id="91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18" w:author="Chao Wei" w:date="2020-11-02T11:15: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15:00Z">
              <w:r>
                <w:rPr>
                  <w:color w:val="FF0000"/>
                </w:rPr>
                <w:t>Msg</w:t>
              </w:r>
            </w:ins>
            <w:ins w:id="921" w:author="Chao Wei" w:date="2020-11-02T11:22:00Z">
              <w:r>
                <w:rPr>
                  <w:color w:val="FF0000"/>
                </w:rPr>
                <w:t>2</w:t>
              </w:r>
            </w:ins>
            <w:ins w:id="922" w:author="Chao Wei" w:date="2020-11-02T11:15:00Z">
              <w:r>
                <w:rPr>
                  <w:color w:val="FF0000"/>
                </w:rPr>
                <w:t xml:space="preserve"> (</w:t>
              </w:r>
            </w:ins>
            <w:ins w:id="923" w:author="Chao Wei" w:date="2020-11-02T11:22:00Z">
              <w:r>
                <w:rPr>
                  <w:color w:val="FF0000"/>
                </w:rPr>
                <w:t>9</w:t>
              </w:r>
            </w:ins>
            <w:ins w:id="924" w:author="Chao Wei" w:date="2020-11-02T11:15:00Z">
              <w:r>
                <w:rPr>
                  <w:color w:val="FF0000"/>
                </w:rPr>
                <w:t>)</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3:00Z">
              <w:r>
                <w:rPr>
                  <w:color w:val="FF0000"/>
                </w:rPr>
                <w:t>-0.9</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3:00Z">
              <w:r>
                <w:rPr>
                  <w:color w:val="FF0000"/>
                </w:rPr>
                <w:t>-0.4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29" w:author="Chao Wei" w:date="2020-11-02T11:15:00Z"/>
                <w:color w:val="FF0000"/>
              </w:rPr>
            </w:pPr>
            <w:ins w:id="930" w:author="Chao Wei" w:date="2020-11-02T11:23:00Z">
              <w:r>
                <w:rPr>
                  <w:color w:val="FF0000"/>
                </w:rPr>
                <w:t>11.8</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color w:val="FF0000"/>
              </w:rPr>
            </w:pPr>
            <w:ins w:id="932" w:author="Chao Wei" w:date="2020-11-02T11:23:00Z">
              <w:r>
                <w:rPr>
                  <w:color w:val="FF0000"/>
                </w:rPr>
                <w:t>-1.2</w:t>
              </w:r>
            </w:ins>
          </w:p>
        </w:tc>
      </w:tr>
      <w:tr w:rsidR="006E493E" w:rsidTr="006E493E">
        <w:trPr>
          <w:jc w:val="center"/>
          <w:ins w:id="9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34" w:author="Chao Wei" w:date="2020-11-02T11:15: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5" w:author="Chao Wei" w:date="2020-11-02T11:15:00Z"/>
                <w:color w:val="FF0000"/>
                <w:rPrChange w:id="936" w:author="Chao Wei" w:date="2020-11-02T11:23:00Z">
                  <w:rPr>
                    <w:ins w:id="937" w:author="Chao Wei" w:date="2020-11-02T11:15:00Z"/>
                  </w:rPr>
                </w:rPrChange>
              </w:rPr>
            </w:pPr>
            <w:ins w:id="938" w:author="Chao Wei" w:date="2020-11-02T11:22:00Z">
              <w:r>
                <w:rPr>
                  <w:color w:val="FF0000"/>
                  <w:rPrChange w:id="939" w:author="Chao Wei" w:date="2020-11-02T11:23:00Z">
                    <w:rPr/>
                  </w:rPrChange>
                </w:rPr>
                <w:t>Msg4 (9)</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Change w:id="941" w:author="Chao Wei" w:date="2020-11-02T11:23:00Z">
                  <w:rPr>
                    <w:ins w:id="942" w:author="Chao Wei" w:date="2020-11-02T11:15:00Z"/>
                  </w:rPr>
                </w:rPrChange>
              </w:rPr>
            </w:pPr>
            <w:ins w:id="943" w:author="Chao Wei" w:date="2020-11-02T11:23:00Z">
              <w:r>
                <w:rPr>
                  <w:color w:val="FF0000"/>
                  <w:rPrChange w:id="944" w:author="Chao Wei" w:date="2020-11-02T11:23:00Z">
                    <w:rPr/>
                  </w:rPrChange>
                </w:rPr>
                <w:t>-0.5</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Change w:id="946" w:author="Chao Wei" w:date="2020-11-02T11:23:00Z">
                  <w:rPr>
                    <w:ins w:id="947" w:author="Chao Wei" w:date="2020-11-02T11:15:00Z"/>
                  </w:rPr>
                </w:rPrChange>
              </w:rPr>
            </w:pPr>
            <w:ins w:id="948" w:author="Chao Wei" w:date="2020-11-02T11:23:00Z">
              <w:r>
                <w:rPr>
                  <w:color w:val="FF0000"/>
                  <w:rPrChange w:id="949" w:author="Chao Wei" w:date="2020-11-02T11:23:00Z">
                    <w:rPr/>
                  </w:rPrChange>
                </w:rPr>
                <w:t>-0.8</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0" w:author="Chao Wei" w:date="2020-11-02T11:15:00Z"/>
                <w:color w:val="FF0000"/>
                <w:rPrChange w:id="951" w:author="Chao Wei" w:date="2020-11-02T11:23:00Z">
                  <w:rPr>
                    <w:ins w:id="952" w:author="Chao Wei" w:date="2020-11-02T11:15:00Z"/>
                  </w:rPr>
                </w:rPrChange>
              </w:rPr>
            </w:pPr>
            <w:ins w:id="953" w:author="Chao Wei" w:date="2020-11-02T11:23:00Z">
              <w:r>
                <w:rPr>
                  <w:color w:val="FF0000"/>
                  <w:rPrChange w:id="954" w:author="Chao Wei" w:date="2020-11-02T11:23:00Z">
                    <w:rPr/>
                  </w:rPrChange>
                </w:rPr>
                <w:t>10.0</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5" w:author="Chao Wei" w:date="2020-11-02T11:15:00Z"/>
                <w:color w:val="FF0000"/>
                <w:rPrChange w:id="956" w:author="Chao Wei" w:date="2020-11-02T11:23:00Z">
                  <w:rPr>
                    <w:ins w:id="957" w:author="Chao Wei" w:date="2020-11-02T11:15:00Z"/>
                  </w:rPr>
                </w:rPrChange>
              </w:rPr>
            </w:pPr>
            <w:ins w:id="958" w:author="Chao Wei" w:date="2020-11-02T11:23:00Z">
              <w:r>
                <w:rPr>
                  <w:color w:val="FF0000"/>
                  <w:rPrChange w:id="959" w:author="Chao Wei" w:date="2020-11-02T11:23:00Z">
                    <w:rPr/>
                  </w:rPrChange>
                </w:rPr>
                <w:t>-0.7</w:t>
              </w:r>
            </w:ins>
          </w:p>
        </w:tc>
      </w:tr>
      <w:tr w:rsidR="006E493E" w:rsidTr="006E493E">
        <w:trPr>
          <w:jc w:val="center"/>
          <w:ins w:id="960"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61" w:author="Chao Wei" w:date="2020-11-02T11:2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62" w:author="Chao Wei" w:date="2020-11-02T11:22:00Z"/>
              </w:rPr>
            </w:pPr>
            <w:ins w:id="963" w:author="Chao Wei" w:date="2020-11-02T11:24:00Z">
              <w:r>
                <w:t>PDCCH CSS (5)</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64" w:author="Chao Wei" w:date="2020-11-02T11:22:00Z"/>
              </w:rPr>
            </w:pPr>
            <w:ins w:id="965" w:author="Chao Wei" w:date="2020-11-02T11:24:00Z">
              <w:r>
                <w:t>1.4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66" w:author="Chao Wei" w:date="2020-11-02T11:22:00Z"/>
              </w:rPr>
            </w:pPr>
            <w:ins w:id="967" w:author="Chao Wei" w:date="2020-11-02T11:24:00Z">
              <w:r>
                <w:t>0.7</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68" w:author="Chao Wei" w:date="2020-11-02T11:22:00Z"/>
              </w:rPr>
            </w:pPr>
            <w:ins w:id="969" w:author="Chao Wei" w:date="2020-11-02T11:24:00Z">
              <w:r>
                <w:t>11.3</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0" w:author="Chao Wei" w:date="2020-11-02T11:22:00Z"/>
              </w:rPr>
            </w:pPr>
            <w:ins w:id="971" w:author="Chao Wei" w:date="2020-11-02T11:24:00Z">
              <w:r>
                <w:t>0.9</w:t>
              </w:r>
            </w:ins>
          </w:p>
        </w:tc>
      </w:tr>
      <w:tr w:rsidR="006E493E" w:rsidTr="006E493E">
        <w:trPr>
          <w:jc w:val="center"/>
          <w:ins w:id="97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E493E" w:rsidRDefault="00D3236F">
            <w:pPr>
              <w:rPr>
                <w:ins w:id="973" w:author="Chao Wei" w:date="2020-11-02T11:15:00Z"/>
              </w:rPr>
            </w:pPr>
            <w:ins w:id="974" w:author="Chao Wei" w:date="2020-11-02T11:27:00Z">
              <w:r>
                <w:t xml:space="preserve">2Rx </w:t>
              </w:r>
              <w:r>
                <w:t>RedCap 50MHz BW</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5" w:author="Chao Wei" w:date="2020-11-02T11:15:00Z"/>
                <w:color w:val="FF0000"/>
              </w:rPr>
            </w:pPr>
            <w:ins w:id="976" w:author="Chao Wei" w:date="2020-11-02T11:24:00Z">
              <w:r>
                <w:rPr>
                  <w:color w:val="FF0000"/>
                </w:rPr>
                <w:t>PDSCH (5)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7" w:author="Chao Wei" w:date="2020-11-02T11:15:00Z"/>
                <w:color w:val="FF0000"/>
              </w:rPr>
            </w:pPr>
            <w:ins w:id="978" w:author="Chao Wei" w:date="2020-11-02T11:25:00Z">
              <w:r>
                <w:rPr>
                  <w:color w:val="FF0000"/>
                </w:rPr>
                <w:t>-1.8</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9" w:author="Chao Wei" w:date="2020-11-02T11:15:00Z"/>
                <w:color w:val="FF0000"/>
              </w:rPr>
            </w:pPr>
            <w:ins w:id="980" w:author="Chao Wei" w:date="2020-11-02T11:25:00Z">
              <w:r>
                <w:rPr>
                  <w:color w:val="FF0000"/>
                </w:rPr>
                <w:t>-3.2</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
            </w:pPr>
            <w:ins w:id="982" w:author="Chao Wei" w:date="2020-11-02T11:25:00Z">
              <w:r>
                <w:rPr>
                  <w:color w:val="FF0000"/>
                </w:rPr>
                <w:t>8.3</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color w:val="FF0000"/>
              </w:rPr>
            </w:pPr>
            <w:ins w:id="984" w:author="Chao Wei" w:date="2020-11-02T11:25:00Z">
              <w:r>
                <w:rPr>
                  <w:color w:val="FF0000"/>
                </w:rPr>
                <w:t>-2.7</w:t>
              </w:r>
            </w:ins>
          </w:p>
        </w:tc>
      </w:tr>
      <w:tr w:rsidR="006E493E" w:rsidTr="006E493E">
        <w:trPr>
          <w:jc w:val="center"/>
          <w:ins w:id="98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86" w:author="Chao Wei" w:date="2020-11-02T11:15:00Z"/>
              </w:rPr>
            </w:pPr>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7" w:author="Chao Wei" w:date="2020-11-02T11:15:00Z"/>
                <w:rPrChange w:id="988" w:author="Chao Wei" w:date="2020-11-02T11:25:00Z">
                  <w:rPr>
                    <w:ins w:id="989" w:author="Chao Wei" w:date="2020-11-02T11:15:00Z"/>
                    <w:color w:val="FF0000"/>
                  </w:rPr>
                </w:rPrChange>
              </w:rPr>
            </w:pPr>
            <w:ins w:id="990" w:author="Chao Wei" w:date="2020-11-02T11:24:00Z">
              <w:r>
                <w:rPr>
                  <w:rPrChange w:id="991" w:author="Chao Wei" w:date="2020-11-02T11:25:00Z">
                    <w:rPr>
                      <w:color w:val="FF0000"/>
                    </w:rPr>
                  </w:rPrChange>
                </w:rPr>
                <w:t>Msg2</w:t>
              </w:r>
            </w:ins>
            <w:ins w:id="992" w:author="Chao Wei" w:date="2020-11-02T11:25:00Z">
              <w:r>
                <w:t xml:space="preserve"> (5)</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Change w:id="994" w:author="Chao Wei" w:date="2020-11-02T11:25:00Z">
                  <w:rPr>
                    <w:ins w:id="995" w:author="Chao Wei" w:date="2020-11-02T11:15:00Z"/>
                    <w:color w:val="FF0000"/>
                  </w:rPr>
                </w:rPrChange>
              </w:rPr>
            </w:pPr>
            <w:ins w:id="996" w:author="Chao Wei" w:date="2020-11-02T11:25:00Z">
              <w:r>
                <w:rPr>
                  <w:rPrChange w:id="997" w:author="Chao Wei" w:date="2020-11-02T11:25:00Z">
                    <w:rPr>
                      <w:color w:val="FF0000"/>
                    </w:rPr>
                  </w:rPrChange>
                </w:rPr>
                <w:t>0.7</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8" w:author="Chao Wei" w:date="2020-11-02T11:15:00Z"/>
                <w:rPrChange w:id="999" w:author="Chao Wei" w:date="2020-11-02T11:25:00Z">
                  <w:rPr>
                    <w:ins w:id="1000" w:author="Chao Wei" w:date="2020-11-02T11:15:00Z"/>
                    <w:color w:val="FF0000"/>
                  </w:rPr>
                </w:rPrChange>
              </w:rPr>
            </w:pPr>
            <w:ins w:id="1001" w:author="Chao Wei" w:date="2020-11-02T11:25:00Z">
              <w:r>
                <w:rPr>
                  <w:rPrChange w:id="1002" w:author="Chao Wei" w:date="2020-11-02T11:25:00Z">
                    <w:rPr>
                      <w:color w:val="FF0000"/>
                    </w:rPr>
                  </w:rPrChange>
                </w:rPr>
                <w:t>2.8</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3" w:author="Chao Wei" w:date="2020-11-02T11:15:00Z"/>
                <w:rPrChange w:id="1004" w:author="Chao Wei" w:date="2020-11-02T11:25:00Z">
                  <w:rPr>
                    <w:ins w:id="1005" w:author="Chao Wei" w:date="2020-11-02T11:15:00Z"/>
                    <w:color w:val="FF0000"/>
                  </w:rPr>
                </w:rPrChange>
              </w:rPr>
            </w:pPr>
            <w:ins w:id="1006" w:author="Chao Wei" w:date="2020-11-02T11:25:00Z">
              <w:r>
                <w:rPr>
                  <w:rPrChange w:id="1007" w:author="Chao Wei" w:date="2020-11-02T11:25:00Z">
                    <w:rPr>
                      <w:color w:val="FF0000"/>
                    </w:rPr>
                  </w:rPrChange>
                </w:rPr>
                <w:t>11.8</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8" w:author="Chao Wei" w:date="2020-11-02T11:15:00Z"/>
                <w:rPrChange w:id="1009" w:author="Chao Wei" w:date="2020-11-02T11:25:00Z">
                  <w:rPr>
                    <w:ins w:id="1010" w:author="Chao Wei" w:date="2020-11-02T11:15:00Z"/>
                    <w:color w:val="FF0000"/>
                  </w:rPr>
                </w:rPrChange>
              </w:rPr>
            </w:pPr>
            <w:ins w:id="1011" w:author="Chao Wei" w:date="2020-11-02T11:25:00Z">
              <w:r>
                <w:rPr>
                  <w:rPrChange w:id="1012" w:author="Chao Wei" w:date="2020-11-02T11:25:00Z">
                    <w:rPr>
                      <w:color w:val="FF0000"/>
                    </w:rPr>
                  </w:rPrChange>
                </w:rPr>
                <w:t>1.0</w:t>
              </w:r>
            </w:ins>
          </w:p>
        </w:tc>
      </w:tr>
      <w:tr w:rsidR="006E493E" w:rsidTr="006E493E">
        <w:trPr>
          <w:jc w:val="center"/>
          <w:ins w:id="101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14" w:author="Chao Wei" w:date="2020-11-02T11:15: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15" w:author="Chao Wei" w:date="2020-11-02T11:15:00Z"/>
              </w:rPr>
            </w:pPr>
            <w:ins w:id="1016" w:author="Chao Wei" w:date="2020-11-02T11:24:00Z">
              <w:r>
                <w:t>Msg4 (5)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17" w:author="Chao Wei" w:date="2020-11-02T11:15:00Z"/>
              </w:rPr>
            </w:pPr>
            <w:ins w:id="1018" w:author="Chao Wei" w:date="2020-11-02T11:25:00Z">
              <w:r>
                <w:t>0.4</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19" w:author="Chao Wei" w:date="2020-11-02T11:15:00Z"/>
              </w:rPr>
            </w:pPr>
            <w:ins w:id="1020" w:author="Chao Wei" w:date="2020-11-02T11:25:00Z">
              <w:r>
                <w:t>2.3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21" w:author="Chao Wei" w:date="2020-11-02T11:15:00Z"/>
              </w:rPr>
            </w:pPr>
            <w:ins w:id="1022" w:author="Chao Wei" w:date="2020-11-02T11:26:00Z">
              <w:r>
                <w:t>10.4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23" w:author="Chao Wei" w:date="2020-11-02T11:15:00Z"/>
              </w:rPr>
            </w:pPr>
            <w:ins w:id="1024" w:author="Chao Wei" w:date="2020-11-02T11:26:00Z">
              <w:r>
                <w:t>0.5</w:t>
              </w:r>
            </w:ins>
          </w:p>
        </w:tc>
      </w:tr>
      <w:tr w:rsidR="006E493E" w:rsidTr="006E493E">
        <w:trPr>
          <w:jc w:val="center"/>
          <w:ins w:id="102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E493E" w:rsidRDefault="00D3236F">
            <w:pPr>
              <w:rPr>
                <w:ins w:id="1026" w:author="Chao Wei" w:date="2020-11-02T11:15:00Z"/>
              </w:rPr>
            </w:pPr>
            <w:ins w:id="1027" w:author="Chao Wei" w:date="2020-11-02T11:27:00Z">
              <w:r>
                <w:t>1Rx RedCap 50MHz BW</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28" w:author="Chao Wei" w:date="2020-11-02T11:15:00Z"/>
              </w:rPr>
            </w:pPr>
            <w:ins w:id="1029" w:author="Chao Wei" w:date="2020-11-02T11:26:00Z">
              <w:r>
                <w:rPr>
                  <w:color w:val="FF0000"/>
                </w:rPr>
                <w:t>PDSCH (</w:t>
              </w:r>
            </w:ins>
            <w:ins w:id="1030" w:author="Chao Wei" w:date="2020-11-02T11:28:00Z">
              <w:r>
                <w:rPr>
                  <w:color w:val="FF0000"/>
                </w:rPr>
                <w:t>5</w:t>
              </w:r>
            </w:ins>
            <w:ins w:id="1031" w:author="Chao Wei" w:date="2020-11-02T11:26:00Z">
              <w:r>
                <w:rPr>
                  <w:color w:val="FF0000"/>
                </w:rPr>
                <w:t>)</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2" w:author="Chao Wei" w:date="2020-11-02T11:15:00Z"/>
                <w:color w:val="FF0000"/>
                <w:rPrChange w:id="1033" w:author="Chao Wei" w:date="2020-11-02T11:30:00Z">
                  <w:rPr>
                    <w:ins w:id="1034" w:author="Chao Wei" w:date="2020-11-02T11:15:00Z"/>
                  </w:rPr>
                </w:rPrChange>
              </w:rPr>
            </w:pPr>
            <w:ins w:id="1035" w:author="Chao Wei" w:date="2020-11-02T11:29:00Z">
              <w:r>
                <w:rPr>
                  <w:color w:val="FF0000"/>
                  <w:rPrChange w:id="1036" w:author="Chao Wei" w:date="2020-11-02T11:30:00Z">
                    <w:rPr/>
                  </w:rPrChange>
                </w:rPr>
                <w:t>-7.3</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7" w:author="Chao Wei" w:date="2020-11-02T11:15:00Z"/>
                <w:color w:val="FF0000"/>
                <w:rPrChange w:id="1038" w:author="Chao Wei" w:date="2020-11-02T11:30:00Z">
                  <w:rPr>
                    <w:ins w:id="1039" w:author="Chao Wei" w:date="2020-11-02T11:15:00Z"/>
                  </w:rPr>
                </w:rPrChange>
              </w:rPr>
            </w:pPr>
            <w:ins w:id="1040" w:author="Chao Wei" w:date="2020-11-02T11:29:00Z">
              <w:r>
                <w:rPr>
                  <w:color w:val="FF0000"/>
                  <w:rPrChange w:id="1041" w:author="Chao Wei" w:date="2020-11-02T11:30:00Z">
                    <w:rPr/>
                  </w:rPrChange>
                </w:rPr>
                <w:t>-7.9</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2" w:author="Chao Wei" w:date="2020-11-02T11:15:00Z"/>
                <w:color w:val="FF0000"/>
                <w:rPrChange w:id="1043" w:author="Chao Wei" w:date="2020-11-02T11:30:00Z">
                  <w:rPr>
                    <w:ins w:id="1044" w:author="Chao Wei" w:date="2020-11-02T11:15:00Z"/>
                  </w:rPr>
                </w:rPrChange>
              </w:rPr>
            </w:pPr>
            <w:ins w:id="1045" w:author="Chao Wei" w:date="2020-11-02T11:29:00Z">
              <w:r>
                <w:rPr>
                  <w:color w:val="FF0000"/>
                  <w:rPrChange w:id="1046" w:author="Chao Wei" w:date="2020-11-02T11:30:00Z">
                    <w:rPr/>
                  </w:rPrChange>
                </w:rPr>
                <w:t>8.2</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15:00Z"/>
                <w:color w:val="FF0000"/>
                <w:rPrChange w:id="1048" w:author="Chao Wei" w:date="2020-11-02T11:30:00Z">
                  <w:rPr>
                    <w:ins w:id="1049" w:author="Chao Wei" w:date="2020-11-02T11:15:00Z"/>
                  </w:rPr>
                </w:rPrChange>
              </w:rPr>
            </w:pPr>
            <w:ins w:id="1050" w:author="Chao Wei" w:date="2020-11-02T11:29:00Z">
              <w:r>
                <w:rPr>
                  <w:color w:val="FF0000"/>
                  <w:rPrChange w:id="1051" w:author="Chao Wei" w:date="2020-11-02T11:30:00Z">
                    <w:rPr/>
                  </w:rPrChange>
                </w:rPr>
                <w:t>-7.8</w:t>
              </w:r>
            </w:ins>
          </w:p>
        </w:tc>
      </w:tr>
      <w:tr w:rsidR="006E493E" w:rsidTr="006E493E">
        <w:trPr>
          <w:jc w:val="center"/>
          <w:ins w:id="105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53" w:author="Chao Wei" w:date="2020-11-02T11:26: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54" w:author="Chao Wei" w:date="2020-11-02T11:26:00Z"/>
                <w:color w:val="FF0000"/>
              </w:rPr>
            </w:pPr>
            <w:ins w:id="1055" w:author="Chao Wei" w:date="2020-11-02T11:26:00Z">
              <w:r>
                <w:rPr>
                  <w:color w:val="FF0000"/>
                </w:rPr>
                <w:t>Msg2 (</w:t>
              </w:r>
            </w:ins>
            <w:ins w:id="1056" w:author="Chao Wei" w:date="2020-11-02T11:28:00Z">
              <w:r>
                <w:rPr>
                  <w:color w:val="FF0000"/>
                </w:rPr>
                <w:t>5</w:t>
              </w:r>
            </w:ins>
            <w:ins w:id="1057" w:author="Chao Wei" w:date="2020-11-02T11:26:00Z">
              <w:r>
                <w:rPr>
                  <w:color w:val="FF0000"/>
                </w:rPr>
                <w:t>)</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58" w:author="Chao Wei" w:date="2020-11-02T11:26:00Z"/>
                <w:color w:val="FF0000"/>
              </w:rPr>
            </w:pPr>
            <w:ins w:id="1059" w:author="Chao Wei" w:date="2020-11-02T11:29:00Z">
              <w:r>
                <w:rPr>
                  <w:color w:val="FF0000"/>
                </w:rPr>
                <w:t>-1.3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60" w:author="Chao Wei" w:date="2020-11-02T11:26:00Z"/>
                <w:color w:val="FF0000"/>
              </w:rPr>
            </w:pPr>
            <w:ins w:id="1061" w:author="Chao Wei" w:date="2020-11-02T11:29:00Z">
              <w:r>
                <w:rPr>
                  <w:color w:val="FF0000"/>
                </w:rPr>
                <w:t>-1.7</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62" w:author="Chao Wei" w:date="2020-11-02T11:26:00Z"/>
                <w:color w:val="FF0000"/>
              </w:rPr>
            </w:pPr>
            <w:ins w:id="1063" w:author="Chao Wei" w:date="2020-11-02T11:29:00Z">
              <w:r>
                <w:rPr>
                  <w:color w:val="FF0000"/>
                </w:rPr>
                <w:t>11.8</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64" w:author="Chao Wei" w:date="2020-11-02T11:26:00Z"/>
                <w:color w:val="FF0000"/>
              </w:rPr>
            </w:pPr>
            <w:ins w:id="1065" w:author="Chao Wei" w:date="2020-11-02T11:29:00Z">
              <w:r>
                <w:rPr>
                  <w:color w:val="FF0000"/>
                </w:rPr>
                <w:t>-2.3</w:t>
              </w:r>
            </w:ins>
          </w:p>
        </w:tc>
      </w:tr>
      <w:tr w:rsidR="006E493E" w:rsidTr="006E493E">
        <w:trPr>
          <w:jc w:val="center"/>
          <w:ins w:id="106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67" w:author="Chao Wei" w:date="2020-11-02T11:26: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68" w:author="Chao Wei" w:date="2020-11-02T11:26:00Z"/>
                <w:color w:val="FF0000"/>
              </w:rPr>
            </w:pPr>
            <w:ins w:id="1069" w:author="Chao Wei" w:date="2020-11-02T11:26:00Z">
              <w:r>
                <w:rPr>
                  <w:color w:val="FF0000"/>
                </w:rPr>
                <w:t>Msg4 (</w:t>
              </w:r>
            </w:ins>
            <w:ins w:id="1070" w:author="Chao Wei" w:date="2020-11-02T11:28:00Z">
              <w:r>
                <w:rPr>
                  <w:color w:val="FF0000"/>
                </w:rPr>
                <w:t>5</w:t>
              </w:r>
            </w:ins>
            <w:ins w:id="1071" w:author="Chao Wei" w:date="2020-11-02T11:26:00Z">
              <w:r>
                <w:rPr>
                  <w:color w:val="FF0000"/>
                </w:rPr>
                <w:t>)</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2" w:author="Chao Wei" w:date="2020-11-02T11:26:00Z"/>
                <w:color w:val="FF0000"/>
              </w:rPr>
            </w:pPr>
            <w:ins w:id="1073" w:author="Chao Wei" w:date="2020-11-02T11:29:00Z">
              <w:r>
                <w:rPr>
                  <w:color w:val="FF0000"/>
                </w:rPr>
                <w:t>-1.3</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4" w:author="Chao Wei" w:date="2020-11-02T11:26:00Z"/>
                <w:color w:val="FF0000"/>
              </w:rPr>
            </w:pPr>
            <w:ins w:id="1075" w:author="Chao Wei" w:date="2020-11-02T11:29:00Z">
              <w:r>
                <w:rPr>
                  <w:color w:val="FF0000"/>
                </w:rPr>
                <w:t>-2.5</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6" w:author="Chao Wei" w:date="2020-11-02T11:26:00Z"/>
                <w:color w:val="FF0000"/>
              </w:rPr>
            </w:pPr>
            <w:ins w:id="1077" w:author="Chao Wei" w:date="2020-11-02T11:29:00Z">
              <w:r>
                <w:rPr>
                  <w:color w:val="FF0000"/>
                </w:rPr>
                <w:t>8.8</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8" w:author="Chao Wei" w:date="2020-11-02T11:26:00Z"/>
                <w:color w:val="FF0000"/>
              </w:rPr>
            </w:pPr>
            <w:ins w:id="1079" w:author="Chao Wei" w:date="2020-11-02T11:29:00Z">
              <w:r>
                <w:rPr>
                  <w:color w:val="FF0000"/>
                </w:rPr>
                <w:t>-1.9</w:t>
              </w:r>
            </w:ins>
          </w:p>
        </w:tc>
      </w:tr>
      <w:tr w:rsidR="006E493E" w:rsidTr="006E493E">
        <w:trPr>
          <w:jc w:val="center"/>
          <w:ins w:id="108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81" w:author="Chao Wei" w:date="2020-11-02T11:26: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2" w:author="Chao Wei" w:date="2020-11-02T11:26:00Z"/>
                <w:rPrChange w:id="1083" w:author="Chao Wei" w:date="2020-11-02T11:31:00Z">
                  <w:rPr>
                    <w:ins w:id="1084" w:author="Chao Wei" w:date="2020-11-02T11:26:00Z"/>
                    <w:color w:val="FF0000"/>
                  </w:rPr>
                </w:rPrChange>
              </w:rPr>
            </w:pPr>
            <w:ins w:id="1085" w:author="Chao Wei" w:date="2020-11-02T11:26:00Z">
              <w:r>
                <w:t>PDCCH CSS (</w:t>
              </w:r>
            </w:ins>
            <w:ins w:id="1086" w:author="Chao Wei" w:date="2020-11-02T11:29:00Z">
              <w:r>
                <w:t>4</w:t>
              </w:r>
            </w:ins>
            <w:ins w:id="1087" w:author="Chao Wei" w:date="2020-11-02T11:26:00Z">
              <w: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8" w:author="Chao Wei" w:date="2020-11-02T11:26:00Z"/>
                <w:rPrChange w:id="1089" w:author="Chao Wei" w:date="2020-11-02T11:31:00Z">
                  <w:rPr>
                    <w:ins w:id="1090" w:author="Chao Wei" w:date="2020-11-02T11:26:00Z"/>
                    <w:color w:val="FF0000"/>
                  </w:rPr>
                </w:rPrChange>
              </w:rPr>
            </w:pPr>
            <w:ins w:id="1091" w:author="Chao Wei" w:date="2020-11-02T11:30:00Z">
              <w:r>
                <w:rPr>
                  <w:rPrChange w:id="1092" w:author="Chao Wei" w:date="2020-11-02T11:31:00Z">
                    <w:rPr>
                      <w:color w:val="FF0000"/>
                    </w:rPr>
                  </w:rPrChange>
                </w:rPr>
                <w:t>0.9</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3" w:author="Chao Wei" w:date="2020-11-02T11:26:00Z"/>
                <w:rPrChange w:id="1094" w:author="Chao Wei" w:date="2020-11-02T11:31:00Z">
                  <w:rPr>
                    <w:ins w:id="1095" w:author="Chao Wei" w:date="2020-11-02T11:26:00Z"/>
                    <w:color w:val="FF0000"/>
                  </w:rPr>
                </w:rPrChange>
              </w:rPr>
            </w:pPr>
            <w:ins w:id="1096" w:author="Chao Wei" w:date="2020-11-02T11:30:00Z">
              <w:r>
                <w:rPr>
                  <w:rPrChange w:id="1097" w:author="Chao Wei" w:date="2020-11-02T11:31:00Z">
                    <w:rPr>
                      <w:color w:val="FF0000"/>
                    </w:rPr>
                  </w:rPrChange>
                </w:rPr>
                <w:t>-1.4</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8" w:author="Chao Wei" w:date="2020-11-02T11:26:00Z"/>
                <w:rPrChange w:id="1099" w:author="Chao Wei" w:date="2020-11-02T11:31:00Z">
                  <w:rPr>
                    <w:ins w:id="1100" w:author="Chao Wei" w:date="2020-11-02T11:26:00Z"/>
                    <w:color w:val="FF0000"/>
                  </w:rPr>
                </w:rPrChange>
              </w:rPr>
            </w:pPr>
            <w:ins w:id="1101" w:author="Chao Wei" w:date="2020-11-02T11:30:00Z">
              <w:r>
                <w:rPr>
                  <w:rPrChange w:id="1102" w:author="Chao Wei" w:date="2020-11-02T11:31:00Z">
                    <w:rPr>
                      <w:color w:val="FF0000"/>
                    </w:rPr>
                  </w:rPrChange>
                </w:rPr>
                <w:t>10.2</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3" w:author="Chao Wei" w:date="2020-11-02T11:26:00Z"/>
                <w:rPrChange w:id="1104" w:author="Chao Wei" w:date="2020-11-02T11:31:00Z">
                  <w:rPr>
                    <w:ins w:id="1105" w:author="Chao Wei" w:date="2020-11-02T11:26:00Z"/>
                    <w:color w:val="FF0000"/>
                  </w:rPr>
                </w:rPrChange>
              </w:rPr>
            </w:pPr>
            <w:ins w:id="1106" w:author="Chao Wei" w:date="2020-11-02T11:30:00Z">
              <w:r>
                <w:rPr>
                  <w:rPrChange w:id="1107" w:author="Chao Wei" w:date="2020-11-02T11:31:00Z">
                    <w:rPr>
                      <w:color w:val="FF0000"/>
                    </w:rPr>
                  </w:rPrChange>
                </w:rPr>
                <w:t>-1.4</w:t>
              </w:r>
            </w:ins>
          </w:p>
        </w:tc>
      </w:tr>
      <w:tr w:rsidR="006E493E" w:rsidTr="006E493E">
        <w:trPr>
          <w:jc w:val="center"/>
          <w:ins w:id="1108"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109" w:author="Chao Wei" w:date="2020-11-02T11:2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10" w:author="Chao Wei" w:date="2020-11-02T11:28:00Z"/>
              </w:rPr>
            </w:pPr>
            <w:ins w:id="1111" w:author="Chao Wei" w:date="2020-11-02T11:28:00Z">
              <w:r>
                <w:t xml:space="preserve">PDCCH </w:t>
              </w:r>
            </w:ins>
            <w:ins w:id="1112" w:author="Chao Wei" w:date="2020-11-02T11:29:00Z">
              <w:r>
                <w:t>USS (4)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13" w:author="Chao Wei" w:date="2020-11-02T11:28:00Z"/>
              </w:rPr>
            </w:pPr>
            <w:ins w:id="1114" w:author="Chao Wei" w:date="2020-11-02T11:30:00Z">
              <w:r>
                <w:t>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15" w:author="Chao Wei" w:date="2020-11-02T11:28:00Z"/>
              </w:rPr>
            </w:pPr>
            <w:ins w:id="1116" w:author="Chao Wei" w:date="2020-11-02T11:30:00Z">
              <w:r>
                <w:t>-1.0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17" w:author="Chao Wei" w:date="2020-11-02T11:28:00Z"/>
              </w:rPr>
            </w:pPr>
            <w:ins w:id="1118" w:author="Chao Wei" w:date="2020-11-02T11:30:00Z">
              <w:r>
                <w:t>10.0</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19" w:author="Chao Wei" w:date="2020-11-02T11:28:00Z"/>
              </w:rPr>
            </w:pPr>
            <w:ins w:id="1120" w:author="Chao Wei" w:date="2020-11-02T11:30:00Z">
              <w:r>
                <w:t>-1.0</w:t>
              </w:r>
            </w:ins>
          </w:p>
        </w:tc>
      </w:tr>
    </w:tbl>
    <w:p w:rsidR="006E493E" w:rsidRDefault="006E493E">
      <w:pPr>
        <w:pStyle w:val="a9"/>
        <w:jc w:val="center"/>
        <w:rPr>
          <w:ins w:id="1121" w:author="Chao Wei" w:date="2020-11-02T11:15:00Z"/>
          <w:rFonts w:cs="Arial"/>
          <w:b/>
          <w:bCs/>
        </w:rPr>
      </w:pPr>
    </w:p>
    <w:p w:rsidR="006E493E" w:rsidRDefault="006E493E">
      <w:pPr>
        <w:pStyle w:val="a9"/>
        <w:jc w:val="center"/>
        <w:rPr>
          <w:rFonts w:cs="Arial"/>
          <w:b/>
          <w:bCs/>
        </w:rPr>
      </w:pPr>
    </w:p>
    <w:tbl>
      <w:tblPr>
        <w:tblStyle w:val="GridTable5Dark-Accent51"/>
        <w:tblW w:w="0" w:type="auto"/>
        <w:jc w:val="center"/>
        <w:tblLook w:val="04A0" w:firstRow="1" w:lastRow="0" w:firstColumn="1" w:lastColumn="0" w:noHBand="0" w:noVBand="1"/>
      </w:tblPr>
      <w:tblGrid>
        <w:gridCol w:w="1678"/>
        <w:gridCol w:w="222"/>
        <w:gridCol w:w="1325"/>
        <w:gridCol w:w="1170"/>
        <w:gridCol w:w="1166"/>
      </w:tblGrid>
      <w:tr w:rsidR="006E493E" w:rsidTr="006E493E">
        <w:trPr>
          <w:cnfStyle w:val="100000000000" w:firstRow="1" w:lastRow="0" w:firstColumn="0" w:lastColumn="0" w:oddVBand="0" w:evenVBand="0" w:oddHBand="0" w:evenHBand="0" w:firstRowFirstColumn="0" w:firstRowLastColumn="0" w:lastRowFirstColumn="0" w:lastRowLastColumn="0"/>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6E493E">
            <w:pPr>
              <w:rPr>
                <w:del w:id="1123" w:author="Chao Wei" w:date="2020-11-02T11:31:00Z"/>
                <w:b w:val="0"/>
              </w:rPr>
            </w:pPr>
          </w:p>
        </w:tc>
        <w:tc>
          <w:tcPr>
            <w:tcW w:w="0" w:type="auto"/>
            <w:vMerge w:val="restart"/>
          </w:tcPr>
          <w:p w:rsidR="006E493E" w:rsidRDefault="00D3236F">
            <w:pPr>
              <w:cnfStyle w:val="100000000000" w:firstRow="1" w:lastRow="0" w:firstColumn="0" w:lastColumn="0" w:oddVBand="0" w:evenVBand="0" w:oddHBand="0" w:evenHBand="0" w:firstRowFirstColumn="0" w:firstRowLastColumn="0" w:lastRowFirstColumn="0" w:lastRowLastColumn="0"/>
              <w:rPr>
                <w:del w:id="1124" w:author="Chao Wei" w:date="2020-11-02T11:31:00Z"/>
                <w:b w:val="0"/>
                <w:bCs w:val="0"/>
              </w:rPr>
            </w:pPr>
            <w:del w:id="1125" w:author="Chao Wei" w:date="2020-11-02T11:31:00Z">
              <w:r>
                <w:delText>Channels requiring coverage recovery</w:delText>
              </w:r>
            </w:del>
          </w:p>
        </w:tc>
        <w:tc>
          <w:tcPr>
            <w:tcW w:w="0" w:type="auto"/>
            <w:gridSpan w:val="3"/>
          </w:tcPr>
          <w:p w:rsidR="006E493E" w:rsidRDefault="00D3236F">
            <w:pPr>
              <w:jc w:val="center"/>
              <w:cnfStyle w:val="100000000000" w:firstRow="1" w:lastRow="0" w:firstColumn="0" w:lastColumn="0" w:oddVBand="0" w:evenVBand="0" w:oddHBand="0" w:evenHBand="0" w:firstRowFirstColumn="0" w:firstRowLastColumn="0" w:lastRowFirstColumn="0" w:lastRowLastColumn="0"/>
              <w:rPr>
                <w:del w:id="1126" w:author="Chao Wei" w:date="2020-11-02T11:31:00Z"/>
                <w:b w:val="0"/>
              </w:rPr>
            </w:pPr>
            <w:del w:id="1127" w:author="Chao Wei" w:date="2020-11-02T11:31:00Z">
              <w:r>
                <w:rPr>
                  <w:lang w:val="en-GB" w:eastAsia="zh-CN"/>
                </w:rPr>
                <w:delText>Estimated amount of compensation (dB)</w:delText>
              </w:r>
            </w:del>
          </w:p>
        </w:tc>
      </w:tr>
      <w:tr w:rsidR="006E493E" w:rsidTr="006E493E">
        <w:trPr>
          <w:jc w:val="center"/>
          <w:del w:id="112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29" w:author="Chao Wei" w:date="2020-11-02T11:31:00Z"/>
              </w:rPr>
            </w:pPr>
          </w:p>
        </w:tc>
        <w:tc>
          <w:tcPr>
            <w:tcW w:w="0" w:type="auto"/>
            <w:vMerge/>
            <w:shd w:val="clear" w:color="auto" w:fill="B4C6E7" w:themeFill="accent5" w:themeFillTint="66"/>
          </w:tcPr>
          <w:p w:rsidR="006E493E" w:rsidRDefault="006E493E">
            <w:pPr>
              <w:cnfStyle w:val="000000000000" w:firstRow="0" w:lastRow="0" w:firstColumn="0" w:lastColumn="0" w:oddVBand="0" w:evenVBand="0" w:oddHBand="0" w:evenHBand="0" w:firstRowFirstColumn="0" w:firstRowLastColumn="0" w:lastRowFirstColumn="0" w:lastRowLastColumn="0"/>
              <w:rPr>
                <w:del w:id="1130" w:author="Chao Wei" w:date="2020-11-02T11:31:00Z"/>
              </w:rPr>
            </w:pPr>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Mean</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33" w:author="Chao Wei" w:date="2020-11-02T11:31:00Z"/>
              </w:rPr>
            </w:pPr>
            <w:del w:id="1134" w:author="Chao Wei" w:date="2020-11-02T11:31:00Z">
              <w:r>
                <w:delText>Median</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Range</w:delText>
              </w:r>
            </w:del>
          </w:p>
        </w:tc>
      </w:tr>
      <w:tr w:rsidR="006E493E" w:rsidTr="006E493E">
        <w:trPr>
          <w:jc w:val="center"/>
          <w:del w:id="113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D3236F">
            <w:pPr>
              <w:rPr>
                <w:del w:id="1138" w:author="Chao Wei" w:date="2020-11-02T11:31:00Z"/>
              </w:rPr>
            </w:pPr>
            <w:del w:id="1139" w:author="Chao Wei" w:date="2020-11-02T11:31:00Z">
              <w:r>
                <w:delText>2Rx RedCap 100MHz BW</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PDSCH (9)</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3.8</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4" w:author="Chao Wei" w:date="2020-11-02T11:31:00Z"/>
              </w:rPr>
            </w:pPr>
            <w:del w:id="1145" w:author="Chao Wei" w:date="2020-11-02T11:31:00Z">
              <w:r>
                <w:delText>3.5</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8.8</w:delText>
              </w:r>
            </w:del>
          </w:p>
        </w:tc>
      </w:tr>
      <w:tr w:rsidR="006E493E" w:rsidTr="006E493E">
        <w:trPr>
          <w:jc w:val="center"/>
          <w:del w:id="114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49"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Msg2 (7)</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2.4</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4" w:author="Chao Wei" w:date="2020-11-02T11:31:00Z"/>
              </w:rPr>
            </w:pPr>
            <w:del w:id="1155" w:author="Chao Wei" w:date="2020-11-02T11:31:00Z">
              <w:r>
                <w:delText>1.7</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5.4</w:delText>
              </w:r>
            </w:del>
          </w:p>
        </w:tc>
      </w:tr>
      <w:tr w:rsidR="006E493E" w:rsidTr="006E493E">
        <w:trPr>
          <w:jc w:val="center"/>
          <w:del w:id="115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59"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Msg4 (5)</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3.2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4" w:author="Chao Wei" w:date="2020-11-02T11:31:00Z"/>
              </w:rPr>
            </w:pPr>
            <w:del w:id="1165" w:author="Chao Wei" w:date="2020-11-02T11:31:00Z">
              <w:r>
                <w:delText>3.4</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4.1</w:delText>
              </w:r>
            </w:del>
          </w:p>
        </w:tc>
      </w:tr>
      <w:tr w:rsidR="006E493E" w:rsidTr="006E493E">
        <w:trPr>
          <w:jc w:val="center"/>
          <w:del w:id="116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69"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PDCCH CSS (2)</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1.6</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1.6</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1.4</w:delText>
              </w:r>
            </w:del>
          </w:p>
        </w:tc>
      </w:tr>
      <w:tr w:rsidR="006E493E" w:rsidTr="006E493E">
        <w:trPr>
          <w:jc w:val="center"/>
          <w:del w:id="117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79"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PDCCH USS</w:delText>
              </w:r>
              <w:r>
                <w:delText xml:space="preserve"> (2)</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1.2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4" w:author="Chao Wei" w:date="2020-11-02T11:31:00Z"/>
              </w:rPr>
            </w:pPr>
            <w:del w:id="1185" w:author="Chao Wei" w:date="2020-11-02T11:31:00Z">
              <w:r>
                <w:delText>1.2</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0.6</w:delText>
              </w:r>
            </w:del>
          </w:p>
        </w:tc>
      </w:tr>
      <w:tr w:rsidR="006E493E" w:rsidTr="006E493E">
        <w:trPr>
          <w:jc w:val="center"/>
          <w:del w:id="118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D3236F">
            <w:pPr>
              <w:rPr>
                <w:del w:id="1189" w:author="Chao Wei" w:date="2020-11-02T11:31:00Z"/>
              </w:rPr>
            </w:pPr>
            <w:del w:id="1190" w:author="Chao Wei" w:date="2020-11-02T11:31:00Z">
              <w:r>
                <w:delText>2Rx RedCap 50MHz BW</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PDSCH (4)</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3.2</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5" w:author="Chao Wei" w:date="2020-11-02T11:31:00Z"/>
              </w:rPr>
            </w:pPr>
            <w:del w:id="1196" w:author="Chao Wei" w:date="2020-11-02T11:31:00Z">
              <w:r>
                <w:delText>3.9</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4.3</w:delText>
              </w:r>
            </w:del>
          </w:p>
        </w:tc>
      </w:tr>
      <w:tr w:rsidR="006E493E" w:rsidTr="006E493E">
        <w:trPr>
          <w:jc w:val="center"/>
          <w:del w:id="119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00"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Msg2 (2)</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5.2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5.2</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0.8</w:delText>
              </w:r>
            </w:del>
          </w:p>
        </w:tc>
      </w:tr>
      <w:tr w:rsidR="006E493E" w:rsidTr="006E493E">
        <w:trPr>
          <w:jc w:val="center"/>
          <w:del w:id="120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10"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Msg4 (2)</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4.7</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delText>4.7</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0.5</w:delText>
              </w:r>
            </w:del>
          </w:p>
        </w:tc>
      </w:tr>
      <w:tr w:rsidR="006E493E" w:rsidTr="006E493E">
        <w:trPr>
          <w:jc w:val="center"/>
          <w:del w:id="121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D3236F">
            <w:pPr>
              <w:rPr>
                <w:del w:id="1220" w:author="Chao Wei" w:date="2020-11-02T11:31:00Z"/>
              </w:rPr>
            </w:pPr>
            <w:del w:id="1221" w:author="Chao Wei" w:date="2020-11-02T11:31:00Z">
              <w:r>
                <w:delText>1Rx RedCap 50MHz BW</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PDSCH (5)</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7.3</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6" w:author="Chao Wei" w:date="2020-11-02T11:31:00Z"/>
              </w:rPr>
            </w:pPr>
            <w:del w:id="1227" w:author="Chao Wei" w:date="2020-11-02T11:31:00Z">
              <w:r>
                <w:delText>7.9</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8.2</w:delText>
              </w:r>
            </w:del>
          </w:p>
        </w:tc>
      </w:tr>
      <w:tr w:rsidR="006E493E" w:rsidTr="006E493E">
        <w:trPr>
          <w:jc w:val="center"/>
          <w:del w:id="123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31"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Msg2 (4)</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3.1</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6" w:author="Chao Wei" w:date="2020-11-02T11:31:00Z"/>
              </w:rPr>
            </w:pPr>
            <w:del w:id="1237" w:author="Chao Wei" w:date="2020-11-02T11:31:00Z">
              <w:r>
                <w:delText>3.3</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8" w:author="Chao Wei" w:date="2020-11-02T11:31:00Z"/>
              </w:rPr>
            </w:pPr>
            <w:del w:id="1239" w:author="Chao Wei" w:date="2020-11-02T11:31:00Z">
              <w:r>
                <w:delText>5.2</w:delText>
              </w:r>
            </w:del>
          </w:p>
        </w:tc>
      </w:tr>
      <w:tr w:rsidR="006E493E" w:rsidTr="006E493E">
        <w:trPr>
          <w:jc w:val="center"/>
          <w:del w:id="124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41"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2" w:author="Chao Wei" w:date="2020-11-02T11:31:00Z"/>
              </w:rPr>
            </w:pPr>
            <w:del w:id="1243" w:author="Chao Wei" w:date="2020-11-02T11:31:00Z">
              <w:r>
                <w:delText>Msg4 (3)</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4" w:author="Chao Wei" w:date="2020-11-02T11:31:00Z"/>
              </w:rPr>
            </w:pPr>
            <w:del w:id="1245" w:author="Chao Wei" w:date="2020-11-02T11:31:00Z">
              <w:r>
                <w:delText>4.0</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6" w:author="Chao Wei" w:date="2020-11-02T11:31:00Z"/>
              </w:rPr>
            </w:pPr>
            <w:del w:id="1247" w:author="Chao Wei" w:date="2020-11-02T11:31:00Z">
              <w:r>
                <w:delText>4.5</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2.5</w:delText>
              </w:r>
            </w:del>
          </w:p>
        </w:tc>
      </w:tr>
      <w:tr w:rsidR="006E493E" w:rsidTr="006E493E">
        <w:trPr>
          <w:jc w:val="center"/>
          <w:del w:id="125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51"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PDCCH CSS (3)</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1.5</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6" w:author="Chao Wei" w:date="2020-11-02T11:31:00Z"/>
              </w:rPr>
            </w:pPr>
            <w:del w:id="1257" w:author="Chao Wei" w:date="2020-11-02T11:31:00Z">
              <w:r>
                <w:delText>1.7</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8" w:author="Chao Wei" w:date="2020-11-02T11:31:00Z"/>
              </w:rPr>
            </w:pPr>
            <w:del w:id="1259" w:author="Chao Wei" w:date="2020-11-02T11:31:00Z">
              <w:r>
                <w:delText>1.7</w:delText>
              </w:r>
            </w:del>
          </w:p>
        </w:tc>
      </w:tr>
      <w:tr w:rsidR="006E493E" w:rsidTr="006E493E">
        <w:trPr>
          <w:jc w:val="center"/>
          <w:del w:id="126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61"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2" w:author="Chao Wei" w:date="2020-11-02T11:31:00Z"/>
              </w:rPr>
            </w:pPr>
            <w:del w:id="1263" w:author="Chao Wei" w:date="2020-11-02T11:31:00Z">
              <w:r>
                <w:delText>PDCCH USS (3)</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4" w:author="Chao Wei" w:date="2020-11-02T11:31:00Z"/>
              </w:rPr>
            </w:pPr>
            <w:del w:id="1265" w:author="Chao Wei" w:date="2020-11-02T11:31:00Z">
              <w:r>
                <w:delText>1.2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6" w:author="Chao Wei" w:date="2020-11-02T11:31:00Z"/>
              </w:rPr>
            </w:pPr>
            <w:del w:id="1267" w:author="Chao Wei" w:date="2020-11-02T11:31:00Z">
              <w:r>
                <w:delText>1.0</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8" w:author="Chao Wei" w:date="2020-11-02T11:31:00Z"/>
              </w:rPr>
            </w:pPr>
            <w:del w:id="1269" w:author="Chao Wei" w:date="2020-11-02T11:31:00Z">
              <w:r>
                <w:delText>1.0</w:delText>
              </w:r>
            </w:del>
          </w:p>
        </w:tc>
      </w:tr>
    </w:tbl>
    <w:p w:rsidR="006E493E" w:rsidRDefault="006E493E">
      <w:pPr>
        <w:rPr>
          <w:del w:id="1270" w:author="Chao Wei" w:date="2020-11-02T11:31:00Z"/>
        </w:rPr>
      </w:pPr>
    </w:p>
    <w:p w:rsidR="006E493E" w:rsidRDefault="00D3236F">
      <w:pPr>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1271" w:author="Chao Wei" w:date="2020-11-02T11:54: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1272" w:author="Chao Wei" w:date="2020-11-02T11:54:00Z">
              <w:r>
                <w:rPr>
                  <w:lang w:eastAsia="sv-SE"/>
                </w:rPr>
                <w:t xml:space="preserve">Table 3.4-5 </w:t>
              </w:r>
            </w:ins>
            <w:ins w:id="1273" w:author="Chao Wei" w:date="2020-11-02T12:03:00Z">
              <w:r>
                <w:rPr>
                  <w:lang w:eastAsia="sv-SE"/>
                </w:rPr>
                <w:t>has been</w:t>
              </w:r>
            </w:ins>
            <w:ins w:id="1274"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w:t>
              </w:r>
              <w:r>
                <w:rPr>
                  <w:lang w:eastAsia="sv-SE"/>
                </w:rPr>
                <w:t>he concerned channel is better than the 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w:t>
            </w:r>
            <w:r>
              <w:rPr>
                <w:lang w:eastAsia="zh-CN"/>
              </w:rPr>
              <w:t xml:space="preserve">3 there are many channels requiring compensation. We need to discuss what is the real target for FR2 indoor, do we really target &gt;100m ISD for real deployment? </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r>
              <w:rPr>
                <w:rFonts w:hint="eastAsia"/>
                <w:lang w:eastAsia="zh-CN"/>
              </w:rPr>
              <w:t>.</w:t>
            </w:r>
          </w:p>
          <w:p w:rsidR="006E493E" w:rsidRDefault="00D3236F">
            <w:pPr>
              <w:rPr>
                <w:lang w:eastAsia="zh-CN"/>
              </w:rPr>
            </w:pPr>
            <w:r>
              <w:rPr>
                <w:rFonts w:hint="eastAsia"/>
                <w:lang w:eastAsia="zh-CN"/>
              </w:rPr>
              <w:t xml:space="preserve">An editorial comment: It should be 1 Rx for RedCap </w:t>
            </w:r>
            <w:r>
              <w:rPr>
                <w:rFonts w:hint="eastAsia"/>
                <w:lang w:eastAsia="zh-CN"/>
              </w:rPr>
              <w:t xml:space="preserve">100MHz BW in Table 3.4-5. </w:t>
            </w:r>
          </w:p>
        </w:tc>
      </w:tr>
      <w:tr w:rsidR="006E493E">
        <w:tc>
          <w:tcPr>
            <w:tcW w:w="1493" w:type="dxa"/>
            <w:tcMar>
              <w:top w:w="0" w:type="dxa"/>
              <w:left w:w="108" w:type="dxa"/>
              <w:bottom w:w="0" w:type="dxa"/>
              <w:right w:w="108" w:type="dxa"/>
            </w:tcMar>
          </w:tcPr>
          <w:p w:rsidR="006E493E" w:rsidRDefault="00D3236F">
            <w:r>
              <w:lastRenderedPageBreak/>
              <w:t>Qualcomm</w:t>
            </w:r>
          </w:p>
        </w:tc>
        <w:tc>
          <w:tcPr>
            <w:tcW w:w="1922" w:type="dxa"/>
          </w:tcPr>
          <w:p w:rsidR="006E493E" w:rsidRDefault="00D3236F">
            <w:r>
              <w:t>N</w:t>
            </w:r>
          </w:p>
        </w:tc>
        <w:tc>
          <w:tcPr>
            <w:tcW w:w="5670" w:type="dxa"/>
            <w:tcMar>
              <w:top w:w="0" w:type="dxa"/>
              <w:left w:w="108" w:type="dxa"/>
              <w:bottom w:w="0" w:type="dxa"/>
              <w:right w:w="108" w:type="dxa"/>
            </w:tcMar>
          </w:tcPr>
          <w:p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6E493E" w:rsidRDefault="00D3236F">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Nokia, NSB</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Futurewei</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 xml:space="preserve">A general </w:t>
            </w:r>
            <w:r>
              <w:rPr>
                <w:lang w:eastAsia="zh-CN"/>
              </w:rPr>
              <w:t>remark seems only few companies (5) have provided results for the worst case redcap where it shown PDSCH that requires 7.8 dB compensation. It could be that due to having a smaller number of samples the compensation seems larger. Even with such existing te</w:t>
            </w:r>
            <w:r>
              <w:rPr>
                <w:lang w:eastAsia="zh-CN"/>
              </w:rPr>
              <w:t>chniques may be sufficient to for its recovery.</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suggest clarifying (1) the meaning of the numbers in parentheses, and (2) how is the range computed (e.g., maximum-minimum).</w:t>
            </w:r>
          </w:p>
          <w:p w:rsidR="006E493E" w:rsidRDefault="00D3236F">
            <w:pPr>
              <w:rPr>
                <w:lang w:eastAsia="zh-CN"/>
              </w:rPr>
            </w:pPr>
            <w:r>
              <w:rPr>
                <w:lang w:eastAsia="zh-CN"/>
              </w:rPr>
              <w:t>“2Rx RedCap 100MHz</w:t>
            </w:r>
            <w:r>
              <w:rPr>
                <w:lang w:eastAsia="zh-CN"/>
              </w:rPr>
              <w:t xml:space="preserve"> BW” should be changed to “1Rx RedCap 100MHz BW” according to the caption of Table 3.4-2.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For DL channels, big gaps between companies are observed. Before capturing the results, some clarification and analysis on the big gap are necessary.</w:t>
            </w:r>
          </w:p>
        </w:tc>
      </w:tr>
    </w:tbl>
    <w:p w:rsidR="006E493E" w:rsidRDefault="006E493E"/>
    <w:p w:rsidR="006E493E" w:rsidRDefault="00D3236F">
      <w:pPr>
        <w:rPr>
          <w:ins w:id="1275"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E493E" w:rsidRDefault="00D3236F">
      <w:ins w:id="1276" w:author="Chao Wei" w:date="2020-11-02T11:46:00Z">
        <w:r>
          <w:rPr>
            <w:highlight w:val="cyan"/>
            <w:lang w:val="en-GB" w:eastAsia="zh-CN"/>
          </w:rPr>
          <w:t>[FL notes: The observations will be updated based on the agreement for the coverage recovery target in section 2 and the update o</w:t>
        </w:r>
        <w:r>
          <w:rPr>
            <w:highlight w:val="cyan"/>
            <w:lang w:val="en-GB" w:eastAsia="zh-CN"/>
          </w:rPr>
          <w:t>f Table 3.4-5</w:t>
        </w:r>
        <w:r>
          <w:rPr>
            <w:highlight w:val="cyan"/>
            <w:lang w:eastAsia="sv-SE"/>
          </w:rPr>
          <w:t>]</w:t>
        </w:r>
      </w:ins>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w:t>
      </w:r>
      <w:r>
        <w:rPr>
          <w:rFonts w:ascii="Times New Roman" w:eastAsia="SimSun" w:hAnsi="Times New Roman"/>
          <w:sz w:val="20"/>
          <w:szCs w:val="20"/>
          <w:highlight w:val="yellow"/>
          <w:lang w:val="en-GB" w:eastAsia="zh-CN"/>
        </w:rPr>
        <w:t>y, five downlink channels, PDSCH, Msg2, Msg4, PDCCH CSS and USS do not reach the target coverage requirement and need for coverage recovery</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w:t>
      </w:r>
      <w:r>
        <w:rPr>
          <w:rFonts w:ascii="Times New Roman" w:eastAsia="SimSun" w:hAnsi="Times New Roman"/>
          <w:sz w:val="20"/>
          <w:szCs w:val="20"/>
          <w:highlight w:val="yellow"/>
          <w:lang w:val="en-GB" w:eastAsia="zh-CN"/>
        </w:rPr>
        <w:t xml:space="preserve"> Msg4, PDCCH CSS and USS</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w:t>
      </w:r>
      <w:r>
        <w:rPr>
          <w:rFonts w:ascii="Times New Roman" w:eastAsia="SimSun" w:hAnsi="Times New Roman"/>
          <w:sz w:val="20"/>
          <w:szCs w:val="20"/>
          <w:highlight w:val="yellow"/>
          <w:lang w:val="en-GB" w:eastAsia="zh-CN"/>
        </w:rPr>
        <w:t xml:space="preserve"> 3.2 dB, 5.2 dB, and 4.7 dB respectively, is observed for PDSCH, Msg2 and Msg4</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w:t>
      </w:r>
      <w:r>
        <w:rPr>
          <w:rFonts w:ascii="Times New Roman" w:eastAsia="SimSun" w:hAnsi="Times New Roman"/>
          <w:sz w:val="20"/>
          <w:szCs w:val="20"/>
          <w:highlight w:val="yellow"/>
          <w:lang w:val="en-GB" w:eastAsia="zh-CN"/>
        </w:rPr>
        <w:t>ement and need for coverage recovery</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E493E" w:rsidRDefault="006E493E">
      <w:pPr>
        <w:rPr>
          <w:lang w:val="en-GB"/>
        </w:rPr>
      </w:pPr>
    </w:p>
    <w:p w:rsidR="006E493E" w:rsidRDefault="00D3236F">
      <w:pPr>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lastRenderedPageBreak/>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Qualcomm</w:t>
            </w:r>
          </w:p>
        </w:tc>
        <w:tc>
          <w:tcPr>
            <w:tcW w:w="1922" w:type="dxa"/>
          </w:tcPr>
          <w:p w:rsidR="006E493E" w:rsidRDefault="00D3236F">
            <w:pPr>
              <w:rPr>
                <w:lang w:eastAsia="sv-SE"/>
              </w:rPr>
            </w:pPr>
            <w:r>
              <w:rPr>
                <w:lang w:eastAsia="sv-SE"/>
              </w:rPr>
              <w:t>N</w:t>
            </w:r>
          </w:p>
        </w:tc>
        <w:tc>
          <w:tcPr>
            <w:tcW w:w="5670" w:type="dxa"/>
            <w:tcMar>
              <w:top w:w="0" w:type="dxa"/>
              <w:left w:w="108" w:type="dxa"/>
              <w:bottom w:w="0" w:type="dxa"/>
              <w:right w:w="108" w:type="dxa"/>
            </w:tcMar>
          </w:tcPr>
          <w:p w:rsidR="006E493E" w:rsidRDefault="00D3236F">
            <w:pPr>
              <w:rPr>
                <w:lang w:eastAsia="sv-SE"/>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P1: ok</w:t>
            </w:r>
          </w:p>
          <w:p w:rsidR="006E493E" w:rsidRDefault="00D3236F">
            <w:pPr>
              <w:rPr>
                <w:lang w:eastAsia="sv-SE"/>
              </w:rPr>
            </w:pPr>
            <w:r>
              <w:rPr>
                <w:lang w:eastAsia="sv-SE"/>
              </w:rPr>
              <w:t>P2/P3/P4: need to clarify</w:t>
            </w:r>
            <w:r>
              <w:rPr>
                <w:lang w:eastAsia="sv-SE"/>
              </w:rPr>
              <w:t xml:space="preserve"> whether TBS scaling is considered. Perhaps, we can have separate observations for Msg2 with and without TBS scaling. (This clarification may be needed for all the scenarios.)</w:t>
            </w:r>
          </w:p>
        </w:tc>
      </w:tr>
      <w:tr w:rsidR="006E493E">
        <w:tc>
          <w:tcPr>
            <w:tcW w:w="1493" w:type="dxa"/>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rFonts w:eastAsia="맑은 고딕"/>
                <w:lang w:eastAsia="ko-KR"/>
              </w:rPr>
              <w:t xml:space="preserve">We </w:t>
            </w:r>
            <w:r>
              <w:rPr>
                <w:rFonts w:eastAsia="맑은 고딕" w:hint="eastAsia"/>
                <w:lang w:eastAsia="ko-KR"/>
              </w:rPr>
              <w:t>t</w:t>
            </w:r>
            <w:r>
              <w:rPr>
                <w:rFonts w:eastAsia="맑은 고딕"/>
                <w:lang w:eastAsia="ko-KR"/>
              </w:rPr>
              <w:t xml:space="preserve">hink </w:t>
            </w:r>
            <w:r>
              <w:rPr>
                <w:rFonts w:eastAsia="맑은 고딕" w:hint="eastAsia"/>
                <w:lang w:eastAsia="ko-KR"/>
              </w:rPr>
              <w:t>PUSCH</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at the cell edge </w:t>
            </w:r>
            <w:r>
              <w:rPr>
                <w:rFonts w:eastAsia="맑은 고딕" w:hint="eastAsia"/>
                <w:lang w:eastAsia="ko-KR"/>
              </w:rPr>
              <w:t>in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simulation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too</w:t>
            </w:r>
            <w:r>
              <w:rPr>
                <w:rFonts w:eastAsia="맑은 고딕"/>
                <w:lang w:eastAsia="ko-KR"/>
              </w:rPr>
              <w:t xml:space="preserve"> </w:t>
            </w:r>
            <w:r>
              <w:rPr>
                <w:rFonts w:eastAsia="맑은 고딕" w:hint="eastAsia"/>
                <w:lang w:eastAsia="ko-KR"/>
              </w:rPr>
              <w:t>hig</w:t>
            </w:r>
            <w:r>
              <w:rPr>
                <w:rFonts w:eastAsia="맑은 고딕" w:hint="eastAsia"/>
                <w:lang w:eastAsia="ko-KR"/>
              </w:rPr>
              <w:t>h</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RedCap</w:t>
            </w:r>
            <w:r>
              <w:rPr>
                <w:rFonts w:eastAsia="맑은 고딕"/>
                <w:lang w:eastAsia="ko-KR"/>
              </w:rPr>
              <w:t xml:space="preserve"> comparing with peak data rate</w:t>
            </w:r>
            <w:r>
              <w:rPr>
                <w:rFonts w:eastAsia="맑은 고딕" w:hint="eastAsia"/>
                <w:lang w:eastAsia="ko-KR"/>
              </w:rPr>
              <w:t>.</w:t>
            </w:r>
            <w:r>
              <w:rPr>
                <w:rFonts w:eastAsia="맑은 고딕"/>
                <w:lang w:eastAsia="ko-KR"/>
              </w:rPr>
              <w:t xml:space="preserve"> In  </w:t>
            </w:r>
            <w:r>
              <w:rPr>
                <w:rFonts w:eastAsia="맑은 고딕" w:hint="eastAsia"/>
                <w:lang w:eastAsia="ko-KR"/>
              </w:rPr>
              <w:t>practical</w:t>
            </w:r>
            <w:r>
              <w:rPr>
                <w:rFonts w:eastAsia="맑은 고딕"/>
                <w:lang w:eastAsia="ko-KR"/>
              </w:rPr>
              <w:t xml:space="preserve"> </w:t>
            </w:r>
            <w:r>
              <w:rPr>
                <w:rFonts w:eastAsia="맑은 고딕" w:hint="eastAsia"/>
                <w:lang w:eastAsia="ko-KR"/>
              </w:rPr>
              <w:t>network,</w:t>
            </w:r>
            <w:r>
              <w:rPr>
                <w:rFonts w:eastAsia="맑은 고딕"/>
                <w:lang w:eastAsia="ko-KR"/>
              </w:rPr>
              <w:t xml:space="preserve"> a lower data rate might be used. In this case, t</w:t>
            </w:r>
            <w:r>
              <w:rPr>
                <w:rFonts w:eastAsia="맑은 고딕" w:hint="eastAsia"/>
                <w:lang w:eastAsia="ko-KR"/>
              </w:rPr>
              <w: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reference</w:t>
            </w:r>
            <w:r>
              <w:rPr>
                <w:rFonts w:eastAsia="맑은 고딕"/>
                <w:lang w:eastAsia="ko-KR"/>
              </w:rPr>
              <w:t xml:space="preserve"> </w:t>
            </w:r>
            <w:r>
              <w:rPr>
                <w:rFonts w:eastAsia="맑은 고딕" w:hint="eastAsia"/>
                <w:lang w:eastAsia="ko-KR"/>
              </w:rPr>
              <w:t>UE</w:t>
            </w:r>
            <w:r>
              <w:rPr>
                <w:rFonts w:eastAsia="맑은 고딕"/>
                <w:lang w:eastAsia="ko-KR"/>
              </w:rPr>
              <w:t xml:space="preserve"> </w:t>
            </w:r>
            <w:r>
              <w:rPr>
                <w:rFonts w:eastAsia="맑은 고딕" w:hint="eastAsia"/>
                <w:lang w:eastAsia="ko-KR"/>
              </w:rPr>
              <w:t>gets</w:t>
            </w:r>
            <w:r>
              <w:rPr>
                <w:rFonts w:eastAsia="맑은 고딕"/>
                <w:lang w:eastAsia="ko-KR"/>
              </w:rPr>
              <w:t xml:space="preserve"> </w:t>
            </w:r>
            <w:r>
              <w:rPr>
                <w:rFonts w:eastAsia="맑은 고딕" w:hint="eastAsia"/>
                <w:lang w:eastAsia="ko-KR"/>
              </w:rPr>
              <w:t>close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PUCCH</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this</w:t>
            </w:r>
            <w:r>
              <w:rPr>
                <w:rFonts w:eastAsia="맑은 고딕"/>
                <w:lang w:eastAsia="ko-KR"/>
              </w:rPr>
              <w:t xml:space="preserve"> </w:t>
            </w:r>
            <w:r>
              <w:rPr>
                <w:rFonts w:eastAsia="맑은 고딕" w:hint="eastAsia"/>
                <w:lang w:eastAsia="ko-KR"/>
              </w:rPr>
              <w:t>case,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values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control</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would</w:t>
            </w:r>
            <w:r>
              <w:rPr>
                <w:rFonts w:eastAsia="맑은 고딕"/>
                <w:lang w:eastAsia="ko-KR"/>
              </w:rPr>
              <w:t xml:space="preserve"> </w:t>
            </w:r>
            <w:r>
              <w:rPr>
                <w:rFonts w:eastAsia="맑은 고딕" w:hint="eastAsia"/>
                <w:lang w:eastAsia="ko-KR"/>
              </w:rPr>
              <w:t>become</w:t>
            </w:r>
            <w:r>
              <w:rPr>
                <w:rFonts w:eastAsia="맑은 고딕"/>
                <w:lang w:eastAsia="ko-KR"/>
              </w:rPr>
              <w:t xml:space="preserve"> </w:t>
            </w:r>
            <w:r>
              <w:rPr>
                <w:rFonts w:eastAsia="맑은 고딕" w:hint="eastAsia"/>
                <w:lang w:eastAsia="ko-KR"/>
              </w:rPr>
              <w:t>lower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Due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reason,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think</w:t>
            </w:r>
            <w:r>
              <w:rPr>
                <w:rFonts w:eastAsia="맑은 고딕"/>
                <w:lang w:eastAsia="ko-KR"/>
              </w:rPr>
              <w:t xml:space="preserve"> </w:t>
            </w:r>
            <w:r>
              <w:rPr>
                <w:rFonts w:eastAsia="맑은 고딕" w:hint="eastAsia"/>
                <w:lang w:eastAsia="ko-KR"/>
              </w:rPr>
              <w:t>coverage</w:t>
            </w:r>
            <w:r>
              <w:rPr>
                <w:rFonts w:eastAsia="맑은 고딕"/>
                <w:lang w:eastAsia="ko-KR"/>
              </w:rPr>
              <w:t xml:space="preserve"> </w:t>
            </w:r>
            <w:r>
              <w:rPr>
                <w:rFonts w:eastAsia="맑은 고딕" w:hint="eastAsia"/>
                <w:lang w:eastAsia="ko-KR"/>
              </w:rPr>
              <w:t>compensation</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channels</w:t>
            </w:r>
            <w:r>
              <w:rPr>
                <w:rFonts w:eastAsia="맑은 고딕"/>
                <w:lang w:eastAsia="ko-KR"/>
              </w:rPr>
              <w:t xml:space="preserve"> (i.e. PDCCH) </w:t>
            </w:r>
            <w:r>
              <w:rPr>
                <w:rFonts w:eastAsia="맑은 고딕" w:hint="eastAsia"/>
                <w:lang w:eastAsia="ko-KR"/>
              </w:rPr>
              <w:t>is</w:t>
            </w:r>
            <w:r>
              <w:rPr>
                <w:rFonts w:eastAsia="맑은 고딕"/>
                <w:lang w:eastAsia="ko-KR"/>
              </w:rPr>
              <w:t xml:space="preserve"> </w:t>
            </w:r>
            <w:r>
              <w:rPr>
                <w:rFonts w:eastAsia="맑은 고딕" w:hint="eastAsia"/>
                <w:lang w:eastAsia="ko-KR"/>
              </w:rPr>
              <w:t>needed.</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lang w:eastAsia="zh-CN"/>
              </w:rPr>
              <w:t>Huawei, Hisilicon</w:t>
            </w:r>
          </w:p>
        </w:tc>
        <w:tc>
          <w:tcPr>
            <w:tcW w:w="1922" w:type="dxa"/>
          </w:tcPr>
          <w:p w:rsidR="006E493E" w:rsidRDefault="00D3236F">
            <w:pPr>
              <w:rPr>
                <w:lang w:eastAsia="sv-SE"/>
              </w:rPr>
            </w:pPr>
            <w:r>
              <w:rPr>
                <w:lang w:eastAsia="zh-CN"/>
              </w:rPr>
              <w:t>N</w:t>
            </w:r>
          </w:p>
        </w:tc>
        <w:tc>
          <w:tcPr>
            <w:tcW w:w="5670" w:type="dxa"/>
            <w:tcMar>
              <w:top w:w="0" w:type="dxa"/>
              <w:left w:w="108" w:type="dxa"/>
              <w:bottom w:w="0" w:type="dxa"/>
              <w:right w:w="108" w:type="dxa"/>
            </w:tcMar>
          </w:tcPr>
          <w:p w:rsidR="006E493E" w:rsidRDefault="00D3236F">
            <w:pPr>
              <w:rPr>
                <w:rFonts w:eastAsia="맑은 고딕"/>
                <w:lang w:eastAsia="ko-KR"/>
              </w:rPr>
            </w:pPr>
            <w:r>
              <w:rPr>
                <w:lang w:eastAsia="sv-SE"/>
              </w:rPr>
              <w:t>We prefer to wait until proposal 1 is agreed.</w:t>
            </w:r>
          </w:p>
        </w:tc>
      </w:tr>
    </w:tbl>
    <w:p w:rsidR="006E493E" w:rsidRDefault="006E493E">
      <w:pPr>
        <w:rPr>
          <w:lang w:eastAsia="zh-CN"/>
        </w:rPr>
      </w:pPr>
    </w:p>
    <w:p w:rsidR="006E493E" w:rsidRDefault="00D3236F">
      <w:pPr>
        <w:pStyle w:val="1"/>
        <w:spacing w:before="480"/>
        <w:rPr>
          <w:lang w:eastAsia="zh-CN"/>
        </w:rPr>
      </w:pPr>
      <w:r>
        <w:rPr>
          <w:lang w:eastAsia="zh-CN"/>
        </w:rPr>
        <w:t>Capacity impact</w:t>
      </w:r>
    </w:p>
    <w:p w:rsidR="006E493E" w:rsidRDefault="00D3236F">
      <w:r>
        <w:t xml:space="preserve">Based on the latest available evaluation results in </w:t>
      </w:r>
      <w:hyperlink r:id="rId19" w:history="1">
        <w:r>
          <w:rPr>
            <w:rStyle w:val="afa"/>
          </w:rPr>
          <w:t>RedCapCapacity-v008-QC-Nokia</w:t>
        </w:r>
      </w:hyperlink>
      <w:r>
        <w:t>, the SLS evaluation of</w:t>
      </w:r>
      <w:r>
        <w:t xml:space="preserve"> complexity reduction to network capacity are summarized in Table 3.2-1 to Table 3.2-3  </w:t>
      </w:r>
      <w:r>
        <w:rPr>
          <w:color w:val="FF0000"/>
        </w:rPr>
        <w:t xml:space="preserve">(Company please double check whether your results are correctly captured in these tables. The original format in the spreadsheet is not friendly for comparing results, </w:t>
      </w:r>
      <w:r>
        <w:rPr>
          <w:color w:val="FF0000"/>
        </w:rPr>
        <w:t>so I use a different format in this summary)</w:t>
      </w:r>
      <w:r>
        <w:t xml:space="preserve">. </w:t>
      </w:r>
    </w:p>
    <w:p w:rsidR="006E493E" w:rsidRDefault="00D3236F">
      <w:pPr>
        <w:pStyle w:val="a9"/>
        <w:jc w:val="center"/>
        <w:rPr>
          <w:rFonts w:cs="Arial"/>
          <w:b/>
          <w:bCs/>
        </w:rPr>
      </w:pPr>
      <w:r>
        <w:rPr>
          <w:rFonts w:cs="Arial"/>
          <w:b/>
          <w:bCs/>
        </w:rPr>
        <w:t>Table 4-1: Downlink capacity evaluation for burst traffic (2.6GHz, low loading, 2Rx RedCap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E493E">
        <w:trPr>
          <w:trHeight w:val="225"/>
          <w:jc w:val="center"/>
        </w:trPr>
        <w:tc>
          <w:tcPr>
            <w:tcW w:w="10255" w:type="dxa"/>
            <w:gridSpan w:val="15"/>
            <w:shd w:val="clear" w:color="auto" w:fill="E2EFD9" w:themeFill="accent6" w:themeFillTint="33"/>
            <w:noWrap/>
            <w:vAlign w:val="center"/>
          </w:tcPr>
          <w:p w:rsidR="006E493E" w:rsidRDefault="00D3236F">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E493E">
        <w:trPr>
          <w:gridAfter w:val="1"/>
          <w:wAfter w:w="7" w:type="dxa"/>
          <w:trHeight w:val="225"/>
          <w:jc w:val="center"/>
        </w:trPr>
        <w:tc>
          <w:tcPr>
            <w:tcW w:w="102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25"/>
          <w:jc w:val="center"/>
        </w:trPr>
        <w:tc>
          <w:tcPr>
            <w:tcW w:w="102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RedCap UE </w:t>
            </w:r>
            <w:r>
              <w:rPr>
                <w:rFonts w:eastAsia="Times New Roman"/>
                <w:color w:val="000000"/>
                <w:sz w:val="16"/>
                <w:szCs w:val="16"/>
                <w:lang w:eastAsia="zh-CN"/>
              </w:rPr>
              <w:t>ratio</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trPr>
          <w:gridAfter w:val="1"/>
          <w:wAfter w:w="7" w:type="dxa"/>
          <w:trHeight w:val="225"/>
          <w:jc w:val="center"/>
        </w:trPr>
        <w:tc>
          <w:tcPr>
            <w:tcW w:w="1020" w:type="dxa"/>
            <w:vMerge w:val="restart"/>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E493E" w:rsidRDefault="006E493E">
      <w:pPr>
        <w:pStyle w:val="a9"/>
        <w:rPr>
          <w:rFonts w:cs="Arial"/>
          <w:b/>
          <w:bCs/>
        </w:rPr>
      </w:pPr>
    </w:p>
    <w:p w:rsidR="006E493E" w:rsidRDefault="006E493E">
      <w:pPr>
        <w:pStyle w:val="a9"/>
        <w:rPr>
          <w:rFonts w:cs="Arial"/>
          <w:b/>
          <w:bCs/>
        </w:rPr>
      </w:pPr>
    </w:p>
    <w:p w:rsidR="006E493E" w:rsidRDefault="00D3236F">
      <w:pPr>
        <w:pStyle w:val="a9"/>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E493E">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E493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E493E" w:rsidRDefault="006E493E">
      <w:pPr>
        <w:rPr>
          <w:lang w:eastAsia="zh-CN"/>
        </w:rPr>
      </w:pPr>
    </w:p>
    <w:p w:rsidR="006E493E" w:rsidRDefault="00D3236F">
      <w:pPr>
        <w:pStyle w:val="a9"/>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E493E">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r>
              <w:rPr>
                <w:rFonts w:eastAsia="Times New Roman"/>
                <w:b/>
                <w:bCs/>
                <w:color w:val="000000"/>
                <w:sz w:val="16"/>
                <w:szCs w:val="16"/>
                <w:lang w:eastAsia="zh-CN"/>
              </w:rPr>
              <w:t>RedCap, medium loading (30%&lt;RU&lt;50%)</w:t>
            </w:r>
          </w:p>
        </w:tc>
      </w:tr>
      <w:tr w:rsidR="006E493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E493E" w:rsidRDefault="006E493E">
      <w:pPr>
        <w:rPr>
          <w:lang w:eastAsia="zh-CN"/>
        </w:rPr>
      </w:pPr>
    </w:p>
    <w:p w:rsidR="006E493E" w:rsidRDefault="00D3236F">
      <w:pPr>
        <w:pStyle w:val="a9"/>
        <w:jc w:val="center"/>
        <w:rPr>
          <w:rFonts w:cs="Arial"/>
          <w:b/>
          <w:bCs/>
        </w:rPr>
      </w:pPr>
      <w:r>
        <w:rPr>
          <w:rFonts w:cs="Arial"/>
          <w:b/>
          <w:bCs/>
        </w:rPr>
        <w:lastRenderedPageBreak/>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E493E">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w:t>
            </w:r>
            <w:r>
              <w:rPr>
                <w:rFonts w:eastAsia="Times New Roman"/>
                <w:b/>
                <w:bCs/>
                <w:color w:val="000000"/>
                <w:sz w:val="16"/>
                <w:szCs w:val="16"/>
                <w:lang w:eastAsia="zh-CN"/>
              </w:rPr>
              <w:t>50%)</w:t>
            </w:r>
          </w:p>
        </w:tc>
      </w:tr>
      <w:tr w:rsidR="006E493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E493E" w:rsidRDefault="006E493E">
      <w:pPr>
        <w:rPr>
          <w:lang w:eastAsia="zh-CN"/>
        </w:rPr>
      </w:pPr>
    </w:p>
    <w:p w:rsidR="006E493E" w:rsidRDefault="00D3236F">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w:t>
            </w:r>
            <w:r>
              <w:rPr>
                <w:rFonts w:eastAsia="Times New Roman"/>
                <w:color w:val="000000"/>
                <w:sz w:val="16"/>
                <w:szCs w:val="16"/>
                <w:lang w:eastAsia="zh-CN"/>
              </w:rPr>
              <w:t xml:space="preserve">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E493E" w:rsidRDefault="006E493E">
      <w:pPr>
        <w:rPr>
          <w:lang w:eastAsia="zh-CN"/>
        </w:rPr>
      </w:pPr>
    </w:p>
    <w:p w:rsidR="006E493E" w:rsidRDefault="00D3236F">
      <w:pPr>
        <w:pStyle w:val="a9"/>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E493E" w:rsidRDefault="006E493E">
      <w:pPr>
        <w:rPr>
          <w:lang w:eastAsia="zh-CN"/>
        </w:rPr>
      </w:pPr>
    </w:p>
    <w:p w:rsidR="006E493E" w:rsidRDefault="00D3236F">
      <w:pPr>
        <w:pStyle w:val="a9"/>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E493E">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RedCap, low loading </w:t>
            </w:r>
            <w:r>
              <w:rPr>
                <w:rFonts w:eastAsia="Times New Roman"/>
                <w:b/>
                <w:bCs/>
                <w:color w:val="000000"/>
                <w:sz w:val="16"/>
                <w:szCs w:val="16"/>
                <w:lang w:eastAsia="zh-CN"/>
              </w:rPr>
              <w:t>(RU&lt;30%)</w:t>
            </w:r>
          </w:p>
        </w:tc>
      </w:tr>
      <w:tr w:rsidR="006E493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E493E" w:rsidRDefault="006E493E">
      <w:pPr>
        <w:rPr>
          <w:lang w:eastAsia="zh-CN"/>
        </w:rPr>
      </w:pPr>
    </w:p>
    <w:p w:rsidR="006E493E" w:rsidRDefault="00D3236F">
      <w:pPr>
        <w:pStyle w:val="a9"/>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E493E">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RedCap, low </w:t>
            </w:r>
            <w:r>
              <w:rPr>
                <w:rFonts w:eastAsia="Times New Roman"/>
                <w:b/>
                <w:bCs/>
                <w:color w:val="000000"/>
                <w:sz w:val="16"/>
                <w:szCs w:val="16"/>
                <w:lang w:eastAsia="zh-CN"/>
              </w:rPr>
              <w:t>loading (RU&lt;30%)</w:t>
            </w:r>
          </w:p>
        </w:tc>
      </w:tr>
      <w:tr w:rsidR="006E493E">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E493E" w:rsidRDefault="006E493E">
      <w:pPr>
        <w:rPr>
          <w:lang w:eastAsia="zh-CN"/>
        </w:rPr>
      </w:pPr>
    </w:p>
    <w:p w:rsidR="006E493E" w:rsidRDefault="00D3236F">
      <w:pPr>
        <w:pStyle w:val="a9"/>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E493E">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r>
              <w:rPr>
                <w:rFonts w:eastAsia="Times New Roman"/>
                <w:b/>
                <w:bCs/>
                <w:color w:val="000000"/>
                <w:sz w:val="16"/>
                <w:szCs w:val="16"/>
                <w:lang w:eastAsia="zh-CN"/>
              </w:rPr>
              <w:t>RedCap, medium loading (30%&lt;RU&lt;50%)</w:t>
            </w:r>
          </w:p>
        </w:tc>
      </w:tr>
      <w:tr w:rsidR="006E493E">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E493E" w:rsidRDefault="006E493E">
      <w:pPr>
        <w:rPr>
          <w:lang w:eastAsia="zh-CN"/>
        </w:rPr>
      </w:pPr>
    </w:p>
    <w:p w:rsidR="006E493E" w:rsidRDefault="00D3236F">
      <w:pPr>
        <w:pStyle w:val="a9"/>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E493E">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w:t>
            </w:r>
            <w:r>
              <w:rPr>
                <w:rFonts w:eastAsia="Times New Roman"/>
                <w:b/>
                <w:bCs/>
                <w:color w:val="000000"/>
                <w:sz w:val="16"/>
                <w:szCs w:val="16"/>
                <w:lang w:eastAsia="zh-CN"/>
              </w:rPr>
              <w:t xml:space="preserve"> 1Rx RedCap, medium loading (30%&lt;RU&lt;50%)</w:t>
            </w:r>
          </w:p>
        </w:tc>
      </w:tr>
      <w:tr w:rsidR="006E493E">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E493E" w:rsidRDefault="006E493E">
      <w:pPr>
        <w:rPr>
          <w:lang w:eastAsia="zh-CN"/>
        </w:rPr>
      </w:pPr>
    </w:p>
    <w:p w:rsidR="006E493E" w:rsidRDefault="00D3236F">
      <w:pPr>
        <w:pStyle w:val="a9"/>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E493E">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4 GHz,</w:t>
            </w:r>
            <w:r>
              <w:rPr>
                <w:rFonts w:eastAsia="Times New Roman"/>
                <w:b/>
                <w:bCs/>
                <w:color w:val="000000"/>
                <w:sz w:val="16"/>
                <w:szCs w:val="16"/>
                <w:lang w:eastAsia="zh-CN"/>
              </w:rPr>
              <w:t xml:space="preserve"> UL, low loading (RU&lt;30%)</w:t>
            </w:r>
          </w:p>
        </w:tc>
      </w:tr>
      <w:tr w:rsidR="006E493E">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w:t>
            </w:r>
            <w:r>
              <w:rPr>
                <w:rFonts w:eastAsia="Times New Roman"/>
                <w:color w:val="000000"/>
                <w:sz w:val="16"/>
                <w:szCs w:val="16"/>
                <w:lang w:eastAsia="zh-CN"/>
              </w:rPr>
              <w:t>dap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w:t>
            </w:r>
            <w:r>
              <w:rPr>
                <w:rFonts w:eastAsia="Times New Roman"/>
                <w:color w:val="000000"/>
                <w:sz w:val="16"/>
                <w:szCs w:val="16"/>
                <w:lang w:eastAsia="zh-CN"/>
              </w:rPr>
              <w:t>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E493E" w:rsidRDefault="006E493E">
      <w:pPr>
        <w:rPr>
          <w:lang w:eastAsia="zh-CN"/>
        </w:rPr>
      </w:pPr>
    </w:p>
    <w:p w:rsidR="006E493E" w:rsidRDefault="00D3236F">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w:t>
            </w:r>
            <w:r>
              <w:rPr>
                <w:rFonts w:eastAsia="Times New Roman"/>
                <w:b/>
                <w:bCs/>
                <w:color w:val="000000"/>
                <w:sz w:val="16"/>
                <w:szCs w:val="16"/>
                <w:lang w:eastAsia="zh-CN"/>
              </w:rPr>
              <w:t xml:space="preserve"> GHz, UL, medium loading (30%&lt;RU&lt;50%)</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E493E" w:rsidRDefault="006E493E">
      <w:pPr>
        <w:pStyle w:val="a9"/>
        <w:rPr>
          <w:rFonts w:cs="Arial"/>
          <w:b/>
          <w:bCs/>
        </w:rPr>
      </w:pPr>
    </w:p>
    <w:p w:rsidR="006E493E" w:rsidRDefault="006E493E">
      <w:pPr>
        <w:rPr>
          <w:lang w:eastAsia="zh-CN"/>
        </w:rPr>
      </w:pPr>
    </w:p>
    <w:p w:rsidR="006E493E" w:rsidRDefault="00D3236F">
      <w:pPr>
        <w:pStyle w:val="a9"/>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E493E">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RedCap, </w:t>
            </w:r>
            <w:r>
              <w:rPr>
                <w:rFonts w:eastAsia="Times New Roman"/>
                <w:b/>
                <w:bCs/>
                <w:color w:val="000000"/>
                <w:sz w:val="16"/>
                <w:szCs w:val="16"/>
                <w:lang w:eastAsia="zh-CN"/>
              </w:rPr>
              <w:t>low loading (RU&lt;30%)</w:t>
            </w:r>
          </w:p>
        </w:tc>
      </w:tr>
      <w:tr w:rsidR="006E493E">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E493E" w:rsidRDefault="006E493E">
      <w:pPr>
        <w:rPr>
          <w:lang w:eastAsia="zh-CN"/>
        </w:rPr>
      </w:pPr>
    </w:p>
    <w:p w:rsidR="006E493E" w:rsidRDefault="00D3236F">
      <w:pPr>
        <w:pStyle w:val="a9"/>
        <w:jc w:val="center"/>
        <w:rPr>
          <w:rFonts w:cs="Arial"/>
          <w:b/>
          <w:bCs/>
        </w:rPr>
      </w:pPr>
      <w:r>
        <w:rPr>
          <w:rFonts w:cs="Arial"/>
          <w:b/>
          <w:bCs/>
        </w:rPr>
        <w:t xml:space="preserve">Table 4-14: Downlink capacity evaluation for burst traffic (28 GHz, low loading, 1Rx RedCap </w:t>
      </w:r>
      <w:r>
        <w:rPr>
          <w:rFonts w:cs="Arial"/>
          <w:b/>
          <w:bCs/>
        </w:rPr>
        <w:t>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E493E">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E493E">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trHeight w:val="289"/>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0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trPr>
          <w:trHeight w:val="225"/>
        </w:trPr>
        <w:tc>
          <w:tcPr>
            <w:tcW w:w="100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E493E">
        <w:trPr>
          <w:trHeight w:val="225"/>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E493E" w:rsidRDefault="006E493E">
      <w:pPr>
        <w:rPr>
          <w:lang w:eastAsia="zh-CN"/>
        </w:rPr>
      </w:pPr>
    </w:p>
    <w:p w:rsidR="006E493E" w:rsidRDefault="00D3236F">
      <w:pPr>
        <w:pStyle w:val="a9"/>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E493E">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E493E">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 </w:t>
            </w:r>
            <w:r>
              <w:rPr>
                <w:rFonts w:eastAsia="Times New Roman"/>
                <w:color w:val="000000"/>
                <w:sz w:val="16"/>
                <w:szCs w:val="16"/>
                <w:lang w:eastAsia="zh-CN"/>
              </w:rPr>
              <w:t>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805"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25"/>
        </w:trPr>
        <w:tc>
          <w:tcPr>
            <w:tcW w:w="805"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Pr>
        <w:rPr>
          <w:lang w:eastAsia="zh-CN"/>
        </w:rPr>
      </w:pPr>
    </w:p>
    <w:p w:rsidR="006E493E" w:rsidRDefault="00D3236F">
      <w:pPr>
        <w:pStyle w:val="a9"/>
        <w:jc w:val="center"/>
        <w:rPr>
          <w:rFonts w:cs="Arial"/>
          <w:b/>
          <w:bCs/>
        </w:rPr>
      </w:pPr>
      <w:r>
        <w:rPr>
          <w:rFonts w:cs="Arial"/>
          <w:b/>
          <w:bCs/>
        </w:rPr>
        <w:t xml:space="preserve">Table 4-16: Downlink capacity evaluation for burst traffic (28 GHz, medium loading, 1Rx RedCap </w:t>
      </w:r>
      <w:r>
        <w:rPr>
          <w:rFonts w:cs="Arial"/>
          <w:b/>
          <w:bCs/>
        </w:rPr>
        <w:t>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E493E">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E493E">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E493E" w:rsidRDefault="006E493E">
      <w:pPr>
        <w:rPr>
          <w:lang w:eastAsia="zh-CN"/>
        </w:rPr>
      </w:pPr>
    </w:p>
    <w:p w:rsidR="006E493E" w:rsidRDefault="00D3236F">
      <w:pPr>
        <w:pStyle w:val="a9"/>
        <w:jc w:val="center"/>
        <w:rPr>
          <w:rFonts w:cs="Arial"/>
          <w:b/>
          <w:bCs/>
        </w:rPr>
      </w:pPr>
      <w:r>
        <w:rPr>
          <w:rFonts w:cs="Arial"/>
          <w:b/>
          <w:bCs/>
        </w:rPr>
        <w:lastRenderedPageBreak/>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E493E">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E493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 </w:t>
            </w:r>
            <w:r>
              <w:rPr>
                <w:rFonts w:eastAsia="Times New Roman"/>
                <w:color w:val="000000"/>
                <w:sz w:val="16"/>
                <w:szCs w:val="16"/>
                <w:lang w:eastAsia="zh-CN"/>
              </w:rPr>
              <w:t>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9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E493E">
        <w:trPr>
          <w:trHeight w:val="289"/>
        </w:trPr>
        <w:tc>
          <w:tcPr>
            <w:tcW w:w="89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E493E" w:rsidRDefault="006E493E">
      <w:pPr>
        <w:rPr>
          <w:lang w:eastAsia="zh-CN"/>
        </w:rPr>
      </w:pPr>
    </w:p>
    <w:p w:rsidR="006E493E" w:rsidRDefault="00D3236F">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E493E">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UL, medium </w:t>
            </w:r>
            <w:r>
              <w:rPr>
                <w:rFonts w:eastAsia="Times New Roman"/>
                <w:b/>
                <w:bCs/>
                <w:color w:val="000000"/>
                <w:sz w:val="16"/>
                <w:szCs w:val="16"/>
                <w:lang w:eastAsia="zh-CN"/>
              </w:rPr>
              <w:t>loading (30%&lt;RU&lt;50%)</w:t>
            </w:r>
          </w:p>
        </w:tc>
      </w:tr>
      <w:tr w:rsidR="006E493E">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Redap </w:t>
            </w:r>
            <w:r>
              <w:rPr>
                <w:rFonts w:eastAsia="Times New Roman"/>
                <w:color w:val="000000"/>
                <w:sz w:val="16"/>
                <w:szCs w:val="16"/>
                <w:lang w:eastAsia="zh-CN"/>
              </w:rPr>
              <w:t>UE</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E493E">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w:t>
            </w:r>
            <w:r>
              <w:rPr>
                <w:rFonts w:eastAsia="Times New Roman"/>
                <w:color w:val="000000"/>
                <w:sz w:val="16"/>
                <w:szCs w:val="16"/>
                <w:lang w:eastAsia="zh-CN"/>
              </w:rPr>
              <w:t xml:space="preserve">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E493E" w:rsidRDefault="006E493E">
      <w:pPr>
        <w:pStyle w:val="a9"/>
        <w:rPr>
          <w:rFonts w:cs="Arial"/>
          <w:b/>
          <w:bCs/>
        </w:rPr>
      </w:pPr>
    </w:p>
    <w:p w:rsidR="006E493E" w:rsidRDefault="00D3236F">
      <w:pPr>
        <w:pStyle w:val="a9"/>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E493E" w:rsidRDefault="006E493E">
      <w:pPr>
        <w:rPr>
          <w:lang w:eastAsia="zh-CN"/>
        </w:rPr>
      </w:pPr>
    </w:p>
    <w:p w:rsidR="006E493E" w:rsidRDefault="00D3236F">
      <w:pPr>
        <w:pStyle w:val="a9"/>
        <w:jc w:val="center"/>
        <w:rPr>
          <w:rFonts w:cs="Arial"/>
          <w:b/>
          <w:bCs/>
        </w:rPr>
      </w:pPr>
      <w:r>
        <w:rPr>
          <w:rFonts w:cs="Arial"/>
          <w:b/>
          <w:bCs/>
        </w:rPr>
        <w:t xml:space="preserve">Table 4-20: </w:t>
      </w:r>
      <w:r>
        <w:rPr>
          <w:rFonts w:cs="Arial"/>
          <w:b/>
          <w:bCs/>
        </w:rPr>
        <w:t>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E493E" w:rsidRDefault="006E493E">
      <w:pPr>
        <w:rPr>
          <w:lang w:eastAsia="zh-CN"/>
        </w:rPr>
      </w:pPr>
    </w:p>
    <w:p w:rsidR="006E493E" w:rsidRDefault="00D3236F">
      <w:pPr>
        <w:pStyle w:val="a9"/>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UL, full buffer, total </w:t>
            </w:r>
            <w:r>
              <w:rPr>
                <w:rFonts w:eastAsia="Times New Roman"/>
                <w:b/>
                <w:bCs/>
                <w:color w:val="000000"/>
                <w:sz w:val="16"/>
                <w:szCs w:val="16"/>
                <w:lang w:eastAsia="zh-CN"/>
              </w:rPr>
              <w:t>10 UEs/cell</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E493E" w:rsidRDefault="006E493E">
      <w:pPr>
        <w:rPr>
          <w:lang w:eastAsia="zh-CN"/>
        </w:rPr>
      </w:pPr>
    </w:p>
    <w:p w:rsidR="006E493E" w:rsidRDefault="00D3236F">
      <w:pPr>
        <w:pStyle w:val="a9"/>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E493E" w:rsidRDefault="006E493E">
      <w:pPr>
        <w:rPr>
          <w:lang w:eastAsia="zh-CN"/>
        </w:rPr>
      </w:pPr>
    </w:p>
    <w:p w:rsidR="006E493E" w:rsidRDefault="00D3236F">
      <w:pPr>
        <w:pStyle w:val="a9"/>
        <w:jc w:val="center"/>
        <w:rPr>
          <w:rFonts w:cs="Arial"/>
          <w:b/>
          <w:bCs/>
        </w:rPr>
      </w:pPr>
      <w:r>
        <w:rPr>
          <w:rFonts w:cs="Arial"/>
          <w:b/>
          <w:bCs/>
        </w:rPr>
        <w:t xml:space="preserve">Table 4-23: Downlink capacity evaluation for full buffer traffic (4 GHz, 1Rx </w:t>
      </w:r>
      <w:r>
        <w:rPr>
          <w:rFonts w:cs="Arial"/>
          <w:b/>
          <w:bCs/>
        </w:rPr>
        <w:t>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E493E" w:rsidRDefault="006E493E">
      <w:pPr>
        <w:pStyle w:val="a9"/>
        <w:jc w:val="center"/>
        <w:rPr>
          <w:rFonts w:cs="Arial"/>
          <w:b/>
          <w:bCs/>
        </w:rPr>
      </w:pPr>
    </w:p>
    <w:p w:rsidR="006E493E" w:rsidRDefault="00D3236F">
      <w:pPr>
        <w:pStyle w:val="a9"/>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E493E" w:rsidRDefault="006E493E">
      <w:pPr>
        <w:rPr>
          <w:lang w:eastAsia="zh-CN"/>
        </w:rPr>
      </w:pPr>
    </w:p>
    <w:p w:rsidR="006E493E" w:rsidRDefault="00D3236F">
      <w:pPr>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lastRenderedPageBreak/>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 xml:space="preserve">We would like to have some discussion on the different simulation assumptions used in the evaluation first. </w:t>
            </w:r>
          </w:p>
          <w:p w:rsidR="006E493E" w:rsidRDefault="00D3236F">
            <w:pPr>
              <w:rPr>
                <w:lang w:eastAsia="zh-CN"/>
              </w:rPr>
            </w:pPr>
            <w:r>
              <w:rPr>
                <w:lang w:eastAsia="zh-CN"/>
              </w:rPr>
              <w:t>For example, we found that some agreed evaluation assumption were not followed by companies</w:t>
            </w:r>
          </w:p>
          <w:p w:rsidR="006E493E" w:rsidRDefault="00D3236F">
            <w:pPr>
              <w:pStyle w:val="afd"/>
              <w:numPr>
                <w:ilvl w:val="0"/>
                <w:numId w:val="34"/>
              </w:numPr>
              <w:rPr>
                <w:lang w:eastAsia="zh-CN"/>
              </w:rPr>
            </w:pPr>
            <w:r>
              <w:rPr>
                <w:rFonts w:eastAsiaTheme="minorEastAsia" w:hint="eastAsia"/>
                <w:lang w:eastAsia="zh-CN"/>
              </w:rPr>
              <w:t>F</w:t>
            </w:r>
            <w:r>
              <w:rPr>
                <w:rFonts w:eastAsiaTheme="minorEastAsia"/>
                <w:lang w:eastAsia="zh-CN"/>
              </w:rPr>
              <w:t>or traffic model, it was agreed to use IM traffic mode</w:t>
            </w:r>
            <w:r>
              <w:rPr>
                <w:rFonts w:eastAsiaTheme="minorEastAsia"/>
                <w:lang w:eastAsia="zh-CN"/>
              </w:rPr>
              <w:t>l  (TR38.840) for RedCap UEs, however, different traffic model were used, e.g. in Huawei’s evaluation</w:t>
            </w:r>
          </w:p>
          <w:p w:rsidR="006E493E" w:rsidRDefault="00D3236F">
            <w:pPr>
              <w:pStyle w:val="afd"/>
              <w:numPr>
                <w:ilvl w:val="0"/>
                <w:numId w:val="34"/>
              </w:numPr>
              <w:rPr>
                <w:lang w:eastAsia="zh-CN"/>
              </w:rPr>
            </w:pPr>
            <w:r>
              <w:rPr>
                <w:rFonts w:eastAsiaTheme="minorEastAsia" w:hint="eastAsia"/>
                <w:lang w:eastAsia="zh-CN"/>
              </w:rPr>
              <w:t>F</w:t>
            </w:r>
            <w:r>
              <w:rPr>
                <w:rFonts w:eastAsiaTheme="minorEastAsia"/>
                <w:lang w:eastAsia="zh-CN"/>
              </w:rPr>
              <w:t>or simulated BW, it was agreed to simulate 100MHz for eMBB UEs and 20MHz for RedCap UEs in FR1, however, different BW assumptions were used, e.g. in Huaw</w:t>
            </w:r>
            <w:r>
              <w:rPr>
                <w:rFonts w:eastAsiaTheme="minorEastAsia"/>
                <w:lang w:eastAsia="zh-CN"/>
              </w:rPr>
              <w:t xml:space="preserve">ei’s evaluation, 20MHz was used for both eMBB and RedCap UEs. </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Futurewei</w:t>
            </w:r>
          </w:p>
        </w:tc>
        <w:tc>
          <w:tcPr>
            <w:tcW w:w="1922" w:type="dxa"/>
          </w:tcPr>
          <w:p w:rsidR="006E493E" w:rsidRDefault="00D3236F">
            <w:pPr>
              <w:jc w:val="center"/>
              <w:rPr>
                <w:lang w:eastAsia="sv-SE"/>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 xml:space="preserve">We think we can give more time for companies to update the results. Ericsson plans to update </w:t>
            </w:r>
            <w:r>
              <w:rPr>
                <w:lang w:eastAsia="sv-SE"/>
              </w:rPr>
              <w:t>our results based on more sufficient collection of statistics.</w:t>
            </w:r>
          </w:p>
          <w:p w:rsidR="006E493E" w:rsidRDefault="00D3236F">
            <w:pPr>
              <w:rPr>
                <w:lang w:eastAsia="sv-SE"/>
              </w:rPr>
            </w:pPr>
            <w:r>
              <w:rPr>
                <w:lang w:eastAsia="sv-SE"/>
              </w:rPr>
              <w:t>We note that in the 50% UPT (Mbps) results reported by most companies are quite low for the eMBB UEs. Note that in FR1 the eMBB UEs has 100 MHz BW, 256QAM and MIMO so that the peak data rate is</w:t>
            </w:r>
            <w:r>
              <w:rPr>
                <w:lang w:eastAsia="sv-SE"/>
              </w:rPr>
              <w:t xml:space="preserve"> &gt; 1 Gbps. </w:t>
            </w:r>
          </w:p>
          <w:p w:rsidR="006E493E" w:rsidRDefault="00D3236F">
            <w:pPr>
              <w:rPr>
                <w:lang w:eastAsia="sv-SE"/>
              </w:rPr>
            </w:pPr>
            <w:r>
              <w:rPr>
                <w:lang w:eastAsia="sv-SE"/>
              </w:rPr>
              <w:t>In the tables “Redap” should be changed to “RedCap”.</w:t>
            </w:r>
          </w:p>
          <w:p w:rsidR="006E493E" w:rsidRDefault="00D3236F">
            <w:pPr>
              <w:rPr>
                <w:lang w:eastAsia="sv-SE"/>
              </w:rPr>
            </w:pPr>
            <w:r>
              <w:rPr>
                <w:lang w:eastAsia="sv-SE"/>
              </w:rPr>
              <w:t>It might be better to have separate tables for different traffic assumptions (or add a clarifying note on this).</w:t>
            </w:r>
          </w:p>
        </w:tc>
      </w:tr>
      <w:tr w:rsidR="006E493E">
        <w:tc>
          <w:tcPr>
            <w:tcW w:w="1493" w:type="dxa"/>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 xml:space="preserve">It should be clearly stated </w:t>
            </w:r>
            <w:r>
              <w:rPr>
                <w:rFonts w:eastAsia="맑은 고딕"/>
                <w:lang w:eastAsia="ko-KR"/>
              </w:rPr>
              <w:t>if</w:t>
            </w:r>
            <w:r>
              <w:rPr>
                <w:rFonts w:eastAsia="맑은 고딕" w:hint="eastAsia"/>
                <w:lang w:eastAsia="ko-KR"/>
              </w:rPr>
              <w:t xml:space="preserve"> simulation assumptions different </w:t>
            </w:r>
            <w:r>
              <w:rPr>
                <w:rFonts w:eastAsia="맑은 고딕"/>
                <w:lang w:eastAsia="ko-KR"/>
              </w:rPr>
              <w:t xml:space="preserve">than what was </w:t>
            </w:r>
            <w:r>
              <w:rPr>
                <w:rFonts w:eastAsia="맑은 고딕" w:hint="eastAsia"/>
                <w:lang w:eastAsia="ko-KR"/>
              </w:rPr>
              <w:t>agreed</w:t>
            </w:r>
            <w:r>
              <w:rPr>
                <w:rFonts w:eastAsia="맑은 고딕"/>
                <w:lang w:eastAsia="ko-KR"/>
              </w:rPr>
              <w:t xml:space="preserve"> are used for some simulation results.</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hint="eastAsia"/>
                <w:lang w:eastAsia="zh-CN"/>
              </w:rPr>
              <w:t>H</w:t>
            </w:r>
            <w:r>
              <w:rPr>
                <w:lang w:eastAsia="zh-CN"/>
              </w:rPr>
              <w:t>uawei, Hisilicon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w:t>
            </w:r>
            <w:r>
              <w:rPr>
                <w:rFonts w:eastAsiaTheme="minorEastAsia"/>
                <w:lang w:eastAsia="zh-CN"/>
              </w:rPr>
              <w:t>find more details below,</w:t>
            </w:r>
          </w:p>
          <w:p w:rsidR="006E493E" w:rsidRDefault="00D3236F">
            <w:pPr>
              <w:pStyle w:val="afd"/>
              <w:numPr>
                <w:ilvl w:val="0"/>
                <w:numId w:val="35"/>
              </w:numPr>
              <w:rPr>
                <w:lang w:eastAsia="zh-CN"/>
              </w:rPr>
            </w:pPr>
            <w:r>
              <w:rPr>
                <w:lang w:eastAsia="zh-CN"/>
              </w:rPr>
              <w:t>For the traffic model</w:t>
            </w:r>
          </w:p>
          <w:p w:rsidR="006E493E" w:rsidRDefault="00D3236F">
            <w:pPr>
              <w:pStyle w:val="afd"/>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6E493E" w:rsidRDefault="00D3236F">
            <w:pPr>
              <w:pStyle w:val="afd"/>
              <w:ind w:left="360"/>
              <w:rPr>
                <w:lang w:eastAsia="zh-CN"/>
              </w:rPr>
            </w:pPr>
            <w:r>
              <w:t xml:space="preserve">The related </w:t>
            </w:r>
            <w:r>
              <w:t>agreements are provided as following:</w:t>
            </w:r>
          </w:p>
          <w:p w:rsidR="006E493E" w:rsidRDefault="006E493E">
            <w:pPr>
              <w:rPr>
                <w:rFonts w:eastAsiaTheme="minorEastAsia"/>
                <w:lang w:eastAsia="zh-CN"/>
              </w:rPr>
            </w:pPr>
          </w:p>
          <w:p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6E493E" w:rsidRDefault="00D3236F">
            <w:pPr>
              <w:numPr>
                <w:ilvl w:val="0"/>
                <w:numId w:val="36"/>
              </w:numPr>
              <w:overflowPunct/>
              <w:autoSpaceDE/>
              <w:autoSpaceDN/>
              <w:adjustRightInd/>
              <w:spacing w:before="120" w:after="0" w:line="240" w:lineRule="auto"/>
              <w:textAlignment w:val="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w:t>
            </w:r>
            <w:r>
              <w:rPr>
                <w:bCs/>
                <w:i/>
                <w:color w:val="FF0000"/>
              </w:rPr>
              <w:lastRenderedPageBreak/>
              <w:t>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6E493E" w:rsidRDefault="006E493E">
            <w:pPr>
              <w:rPr>
                <w:rFonts w:eastAsia="맑은 고딕"/>
                <w:lang w:eastAsia="ko-KR"/>
              </w:rPr>
            </w:pPr>
          </w:p>
          <w:p w:rsidR="006E493E" w:rsidRDefault="00D3236F">
            <w:pPr>
              <w:spacing w:after="0" w:line="240" w:lineRule="auto"/>
              <w:rPr>
                <w:rFonts w:ascii="Calibri" w:hAnsi="Calibri" w:cs="Calibri"/>
                <w:i/>
                <w:highlight w:val="green"/>
              </w:rPr>
            </w:pPr>
            <w:r>
              <w:rPr>
                <w:rFonts w:ascii="Calibri" w:hAnsi="Calibri" w:cs="Calibri"/>
                <w:i/>
                <w:highlight w:val="green"/>
              </w:rPr>
              <w:t>Agreements:</w:t>
            </w:r>
          </w:p>
          <w:p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 xml:space="preserve">For </w:t>
            </w:r>
            <w:r>
              <w:rPr>
                <w:rFonts w:ascii="Calibri" w:hAnsi="Calibri" w:cs="Calibri"/>
                <w:i/>
                <w:lang w:eastAsia="zh-CN"/>
              </w:rPr>
              <w:t>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Single layer</w:t>
                  </w:r>
                </w:p>
                <w:p w:rsidR="006E493E" w:rsidRDefault="00D3236F">
                  <w:pPr>
                    <w:spacing w:after="0" w:line="240" w:lineRule="auto"/>
                    <w:rPr>
                      <w:rFonts w:ascii="Calibri" w:hAnsi="Calibri" w:cs="Calibri"/>
                      <w:i/>
                    </w:rPr>
                  </w:pPr>
                  <w:r>
                    <w:rPr>
                      <w:rFonts w:ascii="Calibri" w:hAnsi="Calibri" w:cs="Calibri"/>
                      <w:i/>
                    </w:rPr>
                    <w:t>Indoor floor: (12BSs per 120m x 50m)</w:t>
                  </w:r>
                </w:p>
                <w:p w:rsidR="006E493E" w:rsidRDefault="00D3236F">
                  <w:pPr>
                    <w:spacing w:after="0" w:line="240" w:lineRule="auto"/>
                    <w:rPr>
                      <w:rFonts w:ascii="Calibri" w:hAnsi="Calibri" w:cs="Calibri"/>
                      <w:i/>
                    </w:rPr>
                  </w:pPr>
                  <w:r>
                    <w:rPr>
                      <w:rFonts w:ascii="Calibri" w:hAnsi="Calibri" w:cs="Calibri"/>
                      <w:i/>
                    </w:rPr>
                    <w:t>Candidate TRP numbers: 3, 6, 12</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20m</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 xml:space="preserve">Scenario </w:t>
                  </w:r>
                  <w:r>
                    <w:rPr>
                      <w:rFonts w:ascii="Calibri" w:hAnsi="Calibri" w:cs="Calibri"/>
                      <w:i/>
                    </w:rPr>
                    <w:t>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Dense Urban:</w:t>
                  </w:r>
                </w:p>
                <w:p w:rsidR="006E493E" w:rsidRDefault="00D3236F">
                  <w:pPr>
                    <w:spacing w:after="0" w:line="240" w:lineRule="auto"/>
                    <w:rPr>
                      <w:rFonts w:ascii="Calibri" w:hAnsi="Calibri" w:cs="Calibri"/>
                      <w:i/>
                    </w:rPr>
                  </w:pPr>
                  <w:r>
                    <w:rPr>
                      <w:rFonts w:ascii="Calibri" w:hAnsi="Calibri" w:cs="Calibri"/>
                      <w:i/>
                    </w:rPr>
                    <w:t xml:space="preserve">2.6 GHz (TDD) (primary choice) </w:t>
                  </w:r>
                </w:p>
                <w:p w:rsidR="006E493E" w:rsidRDefault="00D3236F">
                  <w:pPr>
                    <w:spacing w:after="0" w:line="240" w:lineRule="auto"/>
                    <w:rPr>
                      <w:rFonts w:ascii="Calibri" w:hAnsi="Calibri" w:cs="Calibri"/>
                      <w:i/>
                    </w:rPr>
                  </w:pPr>
                  <w:r>
                    <w:rPr>
                      <w:rFonts w:ascii="Calibri" w:hAnsi="Calibri" w:cs="Calibri"/>
                      <w:i/>
                    </w:rPr>
                    <w:t>4 GHz (TDD) (secondary choice)</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Indoor: 28 GHz (TDD)</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 xml:space="preserve">For 2.6 GHz: </w:t>
                  </w:r>
                </w:p>
                <w:p w:rsidR="006E493E" w:rsidRDefault="00D3236F">
                  <w:pPr>
                    <w:spacing w:after="0" w:line="240" w:lineRule="auto"/>
                    <w:rPr>
                      <w:rFonts w:ascii="Calibri" w:hAnsi="Calibri" w:cs="Calibri"/>
                      <w:i/>
                    </w:rPr>
                  </w:pPr>
                  <w:r>
                    <w:rPr>
                      <w:rFonts w:ascii="Calibri" w:hAnsi="Calibri" w:cs="Calibri"/>
                      <w:i/>
                    </w:rPr>
                    <w:t>DDDDDDDSUU (S: 6D:4G:4U)</w:t>
                  </w:r>
                </w:p>
                <w:p w:rsidR="006E493E" w:rsidRDefault="00D3236F">
                  <w:pPr>
                    <w:spacing w:after="0" w:line="240" w:lineRule="auto"/>
                    <w:rPr>
                      <w:rFonts w:ascii="Calibri" w:hAnsi="Calibri" w:cs="Calibri"/>
                      <w:i/>
                    </w:rPr>
                  </w:pPr>
                  <w:r>
                    <w:rPr>
                      <w:rFonts w:ascii="Calibri" w:hAnsi="Calibri" w:cs="Calibri"/>
                      <w:i/>
                    </w:rPr>
                    <w:t>For 4 GHz:</w:t>
                  </w:r>
                </w:p>
                <w:p w:rsidR="006E493E" w:rsidRDefault="00D3236F">
                  <w:pPr>
                    <w:spacing w:after="0" w:line="240" w:lineRule="auto"/>
                    <w:rPr>
                      <w:rFonts w:ascii="Calibri" w:hAnsi="Calibri" w:cs="Calibri"/>
                      <w:i/>
                    </w:rPr>
                  </w:pPr>
                  <w:r>
                    <w:rPr>
                      <w:rFonts w:ascii="Calibri" w:hAnsi="Calibri" w:cs="Calibri"/>
                      <w:i/>
                    </w:rPr>
                    <w:t>DDDSUDDSUU (S:</w:t>
                  </w:r>
                  <w:r>
                    <w:rPr>
                      <w:rFonts w:ascii="Calibri" w:hAnsi="Calibri" w:cs="Calibri"/>
                      <w:i/>
                    </w:rPr>
                    <w:t xml:space="preserve">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DDDSU (S: 10D:2G:2U)</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5GCM office</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Full buffer (Optional)</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Full buffer traffic (Optional):</w:t>
                  </w:r>
                </w:p>
                <w:p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lastRenderedPageBreak/>
                    <w:t>Non-full buffer traffic:</w:t>
                  </w:r>
                </w:p>
                <w:p w:rsidR="006E493E" w:rsidRDefault="00D3236F">
                  <w:pPr>
                    <w:spacing w:after="0" w:line="240" w:lineRule="auto"/>
                    <w:rPr>
                      <w:rFonts w:ascii="Calibri" w:hAnsi="Calibri" w:cs="Calibri"/>
                      <w:i/>
                    </w:rPr>
                  </w:pPr>
                  <w:r>
                    <w:rPr>
                      <w:rFonts w:ascii="Calibri" w:hAnsi="Calibri" w:cs="Calibri"/>
                      <w:i/>
                    </w:rPr>
                    <w:t>Low (e.g. &lt;</w:t>
                  </w:r>
                  <w:r>
                    <w:rPr>
                      <w:rFonts w:ascii="Calibri" w:hAnsi="Calibri" w:cs="Calibri"/>
                      <w:i/>
                    </w:rPr>
                    <w:t xml:space="preserve">30%) and medium (e.g. 30%-50%) loading (resource utilization)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lastRenderedPageBreak/>
                    <w:t>Percentage of RedCap UEs among total number of UEs</w:t>
                  </w:r>
                </w:p>
                <w:p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Full buffer traffic (Optional):</w:t>
                  </w:r>
                </w:p>
                <w:p w:rsidR="006E493E" w:rsidRDefault="00D3236F">
                  <w:pPr>
                    <w:spacing w:after="0" w:line="240" w:lineRule="auto"/>
                    <w:rPr>
                      <w:rFonts w:ascii="Calibri" w:hAnsi="Calibri" w:cs="Calibri"/>
                      <w:i/>
                    </w:rPr>
                  </w:pPr>
                  <w:r>
                    <w:rPr>
                      <w:rFonts w:ascii="Calibri" w:hAnsi="Calibri" w:cs="Calibri"/>
                      <w:i/>
                    </w:rPr>
                    <w:t>0, 20%, 50% (i.e. 0, 2 or 5 RedCap UEs per cell), 100% (as applicabl</w:t>
                  </w:r>
                  <w:r>
                    <w:rPr>
                      <w:rFonts w:ascii="Calibri" w:hAnsi="Calibri" w:cs="Calibri"/>
                      <w:i/>
                    </w:rPr>
                    <w:t>e)</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Non-full buffer traffic:</w:t>
                  </w:r>
                </w:p>
                <w:p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6E493E" w:rsidRDefault="006E493E">
            <w:pPr>
              <w:spacing w:after="0" w:line="240" w:lineRule="auto"/>
              <w:rPr>
                <w:rFonts w:ascii="Calibri" w:hAnsi="Calibri" w:cs="Calibri"/>
              </w:rPr>
            </w:pPr>
          </w:p>
          <w:p w:rsidR="006E493E" w:rsidRDefault="00D3236F">
            <w:pPr>
              <w:pStyle w:val="afd"/>
              <w:numPr>
                <w:ilvl w:val="0"/>
                <w:numId w:val="35"/>
              </w:numPr>
              <w:rPr>
                <w:lang w:eastAsia="zh-CN"/>
              </w:rPr>
            </w:pPr>
            <w:r>
              <w:rPr>
                <w:lang w:eastAsia="zh-CN"/>
              </w:rPr>
              <w:t>For the scheduled bandwidths</w:t>
            </w:r>
          </w:p>
          <w:p w:rsidR="006E493E" w:rsidRDefault="00D3236F">
            <w:pPr>
              <w:pStyle w:val="afd"/>
              <w:ind w:left="360"/>
            </w:pPr>
            <w:r>
              <w:t>The following agreements have been made in RedCapCapacity template’s general note, where the scheduled BW is up to 100MHz, not fixed 100MHz. More</w:t>
            </w:r>
            <w:r>
              <w:t xml:space="preserve"> importantly, the traffic data rate for non-full buffer is not agreed yet, neither the way to scattering out 20MHz REDCAP within 100MHz bandwidth. To complete the assumptions, the following assumptions are used,</w:t>
            </w:r>
          </w:p>
          <w:p w:rsidR="006E493E" w:rsidRDefault="00D3236F">
            <w:pPr>
              <w:pStyle w:val="afd"/>
              <w:numPr>
                <w:ilvl w:val="0"/>
                <w:numId w:val="38"/>
              </w:numPr>
            </w:pPr>
            <w:r>
              <w:t xml:space="preserve">The DL traffic data rate is proportional to </w:t>
            </w:r>
            <w:r>
              <w:t>UE bandwidth: 25Mbps DL@100MHz for reference UE, 5Mbps DL@20MHz for RedCap UE, with 5:1 ratio between two kinds of UEs.</w:t>
            </w:r>
          </w:p>
          <w:p w:rsidR="006E493E" w:rsidRDefault="00D3236F">
            <w:pPr>
              <w:pStyle w:val="afd"/>
              <w:numPr>
                <w:ilvl w:val="0"/>
                <w:numId w:val="38"/>
              </w:numPr>
            </w:pPr>
            <w:r>
              <w:t>No frequency hopping for RedCap UE: every RedCap UE is fixed to one of five 20MHz frequency blocks within 100MHz bandwidth. Different Re</w:t>
            </w:r>
            <w:r>
              <w:t>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6E493E" w:rsidRDefault="00D3236F">
            <w:pPr>
              <w:pStyle w:val="afd"/>
              <w:numPr>
                <w:ilvl w:val="0"/>
                <w:numId w:val="38"/>
              </w:numPr>
            </w:pPr>
            <w:r>
              <w:t>RU is the sa</w:t>
            </w:r>
            <w:r>
              <w:t>me for all 20MHz frequency blocks as RU definition.</w:t>
            </w:r>
          </w:p>
          <w:p w:rsidR="006E493E" w:rsidRDefault="00D3236F">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w:t>
            </w:r>
            <w:r>
              <w:rPr>
                <w:rFonts w:ascii="Calibri" w:eastAsia="Calibri" w:hAnsi="Calibri"/>
                <w:sz w:val="22"/>
                <w:szCs w:val="22"/>
              </w:rPr>
              <w:t xml:space="preserve"> 20Mhz and its equivalent DL traffic data rate of reference UEs within the 20MHz frequency block is also 5Mbps.</w:t>
            </w:r>
          </w:p>
          <w:p w:rsidR="006E493E" w:rsidRDefault="006E493E">
            <w:pPr>
              <w:ind w:left="360"/>
              <w:rPr>
                <w:rFonts w:eastAsiaTheme="minorEastAsia"/>
                <w:lang w:eastAsia="zh-CN"/>
              </w:rPr>
            </w:pPr>
          </w:p>
          <w:p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6E493E" w:rsidRDefault="00D3236F">
            <w:pPr>
              <w:rPr>
                <w:i/>
                <w:lang w:eastAsia="zh-CN"/>
              </w:rPr>
            </w:pPr>
            <w:r>
              <w:rPr>
                <w:i/>
                <w:lang w:eastAsia="zh-CN"/>
              </w:rPr>
              <w:lastRenderedPageBreak/>
              <w:t xml:space="preserve">In FR1, the </w:t>
            </w:r>
            <w:r>
              <w:rPr>
                <w:i/>
                <w:highlight w:val="yellow"/>
                <w:lang w:eastAsia="zh-CN"/>
              </w:rPr>
              <w:t>schedu</w:t>
            </w:r>
            <w:r>
              <w:rPr>
                <w:i/>
                <w:highlight w:val="yellow"/>
                <w:lang w:eastAsia="zh-CN"/>
              </w:rPr>
              <w:t>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6E493E" w:rsidRDefault="006E493E">
            <w:pPr>
              <w:rPr>
                <w:rFonts w:eastAsiaTheme="minorEastAsia"/>
                <w:lang w:eastAsia="zh-CN"/>
              </w:rPr>
            </w:pPr>
          </w:p>
          <w:p w:rsidR="006E493E" w:rsidRDefault="00D3236F">
            <w:pPr>
              <w:rPr>
                <w:rFonts w:eastAsiaTheme="minorEastAsia"/>
                <w:lang w:eastAsia="zh-CN"/>
              </w:rPr>
            </w:pPr>
            <w:r>
              <w:rPr>
                <w:rFonts w:eastAsiaTheme="minorEastAsia"/>
                <w:lang w:eastAsia="zh-CN"/>
              </w:rPr>
              <w:t>Secondly, we also provide SLS results of SE and RU for no</w:t>
            </w:r>
            <w:r>
              <w:rPr>
                <w:rFonts w:eastAsiaTheme="minorEastAsia"/>
                <w:lang w:eastAsia="zh-CN"/>
              </w:rPr>
              <w:t>n-full buffer traffic. Our above assumptions obviously have no impact on SE and RU evaluation.</w:t>
            </w:r>
          </w:p>
          <w:p w:rsidR="006E493E" w:rsidRDefault="006E493E">
            <w:pPr>
              <w:rPr>
                <w:rFonts w:eastAsiaTheme="minorEastAsia"/>
                <w:lang w:eastAsia="zh-CN"/>
              </w:rPr>
            </w:pPr>
          </w:p>
          <w:p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w:t>
            </w:r>
            <w:r>
              <w:rPr>
                <w:lang w:eastAsia="zh-CN"/>
              </w:rPr>
              <w:t>eo is a more typical traffic than Instant message, while we have noted that in some companies’ assumption, such as Vivo, FTP3 and IM are considered for reference UEs and RedCap UEs, which means the traffic contribution by RedCap UEs and reference UEs is no</w:t>
            </w:r>
            <w:r>
              <w:rPr>
                <w:lang w:eastAsia="zh-CN"/>
              </w:rPr>
              <w:t xml:space="preserve"> more than 1:50. With such low traffic contribution from RedCap UEs, the impact from RedCap UEs is obviously hard to be observed. It would be no surprise if no impact were observed.</w:t>
            </w:r>
          </w:p>
          <w:p w:rsidR="006E493E" w:rsidRDefault="00D3236F">
            <w:pPr>
              <w:rPr>
                <w:rFonts w:eastAsia="맑은 고딕"/>
                <w:lang w:eastAsia="ko-KR"/>
              </w:rPr>
            </w:pPr>
            <w:r>
              <w:rPr>
                <w:rFonts w:eastAsiaTheme="minorEastAsia"/>
                <w:lang w:eastAsia="zh-CN"/>
              </w:rPr>
              <w:t>Again, we would like to encourage all companies to share more their SLS as</w:t>
            </w:r>
            <w:r>
              <w:rPr>
                <w:rFonts w:eastAsiaTheme="minorEastAsia"/>
                <w:lang w:eastAsia="zh-CN"/>
              </w:rPr>
              <w:t>sumptions that have not been covered by agreements</w:t>
            </w:r>
            <w:r>
              <w:rPr>
                <w:lang w:eastAsia="zh-CN"/>
              </w:rPr>
              <w:t>, e.g. how to scatter out UEs, scheduling constraint.</w:t>
            </w:r>
          </w:p>
        </w:tc>
      </w:tr>
      <w:tr w:rsidR="006E493E">
        <w:tc>
          <w:tcPr>
            <w:tcW w:w="1493" w:type="dxa"/>
            <w:tcMar>
              <w:top w:w="0" w:type="dxa"/>
              <w:left w:w="108" w:type="dxa"/>
              <w:bottom w:w="0" w:type="dxa"/>
              <w:right w:w="108" w:type="dxa"/>
            </w:tcMar>
          </w:tcPr>
          <w:p w:rsidR="006E493E" w:rsidRDefault="00D3236F">
            <w:pPr>
              <w:rPr>
                <w:lang w:eastAsia="zh-CN"/>
              </w:rPr>
            </w:pPr>
            <w:r>
              <w:rPr>
                <w:highlight w:val="yellow"/>
                <w:lang w:eastAsia="zh-CN"/>
              </w:rPr>
              <w:lastRenderedPageBreak/>
              <w:t>FL4</w:t>
            </w:r>
          </w:p>
        </w:tc>
        <w:tc>
          <w:tcPr>
            <w:tcW w:w="7592" w:type="dxa"/>
            <w:gridSpan w:val="2"/>
          </w:tcPr>
          <w:p w:rsidR="006E493E" w:rsidRDefault="00D3236F">
            <w:pPr>
              <w:rPr>
                <w:lang w:eastAsia="zh-CN"/>
              </w:rPr>
            </w:pPr>
            <w:r>
              <w:rPr>
                <w:lang w:eastAsia="zh-CN"/>
              </w:rPr>
              <w:t>It is noted that companies have different assumptions on the traffic model and the simulation bandwidth resulting in very different observations.</w:t>
            </w:r>
          </w:p>
          <w:p w:rsidR="006E493E" w:rsidRDefault="00D3236F">
            <w:pPr>
              <w:rPr>
                <w:lang w:eastAsia="zh-CN"/>
              </w:rPr>
            </w:pPr>
            <w:r>
              <w:rPr>
                <w:lang w:eastAsia="zh-CN"/>
              </w:rPr>
              <w:t>As seen from capacity evaluation spreadsheet, three companies (vivo, Ericsson, Qualcomm) use the IM model for RedCap and FTP3 for the eMBB UE, and other companies (Huawei, MTK, Nokia) use the FTP3 for both RedCap and eMBB UEs. It is also noted that even wi</w:t>
            </w:r>
            <w:r>
              <w:rPr>
                <w:lang w:eastAsia="zh-CN"/>
              </w:rPr>
              <w:t xml:space="preserve">th FTP3, the assumptions for packet size and mean inter-arrival time are different by companies. </w:t>
            </w:r>
          </w:p>
          <w:p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6E493E" w:rsidRDefault="00D3236F">
            <w:pPr>
              <w:rPr>
                <w:lang w:eastAsia="zh-CN"/>
              </w:rPr>
            </w:pPr>
            <w:r>
              <w:rPr>
                <w:lang w:eastAsia="zh-CN"/>
              </w:rPr>
              <w:t>Therefore, the FL would like to encourage companies to share more on the SLS ass</w:t>
            </w:r>
            <w:r>
              <w:rPr>
                <w:lang w:eastAsia="zh-CN"/>
              </w:rPr>
              <w:t>umptions, e.g. packet size and mean inter-arrival time for FTP3 and IM model, scheduling bandwidth, the number of eMBB and RedCap UEs, etc. Also, companies are invited to provide input whether and how to use the evaluation results for making summary observ</w:t>
            </w:r>
            <w:r>
              <w:rPr>
                <w:lang w:eastAsia="zh-CN"/>
              </w:rPr>
              <w:t>ation</w:t>
            </w:r>
          </w:p>
        </w:tc>
      </w:tr>
      <w:tr w:rsidR="006E493E">
        <w:tc>
          <w:tcPr>
            <w:tcW w:w="1493" w:type="dxa"/>
            <w:tcMar>
              <w:top w:w="0" w:type="dxa"/>
              <w:left w:w="108" w:type="dxa"/>
              <w:bottom w:w="0" w:type="dxa"/>
              <w:right w:w="108" w:type="dxa"/>
            </w:tcMar>
          </w:tcPr>
          <w:p w:rsidR="006E493E" w:rsidRDefault="006E493E">
            <w:pPr>
              <w:rPr>
                <w:lang w:eastAsia="zh-CN"/>
              </w:rPr>
            </w:pP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6E493E">
            <w:pPr>
              <w:rPr>
                <w:lang w:eastAsia="zh-CN"/>
              </w:rPr>
            </w:pPr>
          </w:p>
        </w:tc>
      </w:tr>
    </w:tbl>
    <w:p w:rsidR="006E493E" w:rsidRDefault="006E493E">
      <w:pPr>
        <w:rPr>
          <w:lang w:eastAsia="zh-CN"/>
        </w:rPr>
      </w:pPr>
    </w:p>
    <w:p w:rsidR="006E493E" w:rsidRDefault="00D3236F">
      <w:pPr>
        <w:rPr>
          <w:b/>
          <w:i/>
          <w:u w:val="single"/>
          <w:lang w:val="en-GB" w:eastAsia="zh-CN"/>
        </w:rPr>
      </w:pPr>
      <w:r>
        <w:rPr>
          <w:b/>
          <w:i/>
          <w:u w:val="single"/>
          <w:lang w:val="en-GB" w:eastAsia="zh-CN"/>
        </w:rPr>
        <w:t>Summary of observations:</w:t>
      </w:r>
    </w:p>
    <w:p w:rsidR="006E493E" w:rsidRDefault="00D3236F">
      <w:pPr>
        <w:rPr>
          <w:lang w:eastAsia="zh-CN"/>
        </w:rPr>
      </w:pPr>
      <w:r>
        <w:rPr>
          <w:lang w:eastAsia="zh-CN"/>
        </w:rPr>
        <w:t>For burst traffic evaluation, the assumed traffic model for RedCap UE is different by companies. In contributions [1, 4, 24], the IM model as defined in TR 38.840 is used and the averaged traffic ratio between the reference eMBB and RedCap UEs is relativel</w:t>
      </w:r>
      <w:r>
        <w:rPr>
          <w:lang w:eastAsia="zh-CN"/>
        </w:rPr>
        <w:t xml:space="preserve">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E493E" w:rsidRDefault="00D3236F">
      <w:pPr>
        <w:rPr>
          <w:lang w:val="de-DE" w:eastAsia="ja-JP"/>
        </w:rPr>
      </w:pPr>
      <w:r>
        <w:rPr>
          <w:lang w:eastAsia="zh-CN"/>
        </w:rPr>
        <w:lastRenderedPageBreak/>
        <w:t>With different assumption of traffic model for RedCap, the impact of UE</w:t>
      </w:r>
      <w:r>
        <w:rPr>
          <w:lang w:eastAsia="zh-CN"/>
        </w:rPr>
        <w:t xml:space="preserve"> complexity reduction on network capacity and spectrum efficiency could be different. The contributions [1, 4] have noted that RedCap UE may experience degraded performance due to cost reduction features, but there is little impact on the reference eMBB UE</w:t>
      </w:r>
      <w:r>
        <w:rPr>
          <w:lang w:eastAsia="zh-CN"/>
        </w:rPr>
        <w:t xml:space="preserv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w:t>
      </w:r>
      <w:r>
        <w:rPr>
          <w:lang w:eastAsia="zh-CN"/>
        </w:rPr>
        <w:t xml:space="preserve">%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w:t>
      </w:r>
      <w:r>
        <w:rPr>
          <w:lang w:val="de-DE" w:eastAsia="ja-JP"/>
        </w:rPr>
        <w:t>act to the co-existing eMBB UEs in the system and the cell capacity (cell served throughput) is increased due to the introduction of RedCap UEs to the system. The contributions [1, 24] also noted that for the impact of UE complexity reduction, the 1 Rx ant</w:t>
      </w:r>
      <w:r>
        <w:rPr>
          <w:lang w:val="de-DE" w:eastAsia="ja-JP"/>
        </w:rPr>
        <w:t>enna does not make an appreciable change on the user throughput performance of the eMBB UE compared to the 2 Rx antenna.</w:t>
      </w:r>
    </w:p>
    <w:p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w:t>
      </w:r>
      <w:r>
        <w:rPr>
          <w:lang w:val="de-DE" w:eastAsia="ja-JP"/>
        </w:rPr>
        <w:t xml:space="preserve">twork. </w:t>
      </w:r>
    </w:p>
    <w:p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lang w:val="en-GB" w:eastAsia="zh-CN"/>
        </w:rPr>
      </w:pPr>
      <w:r>
        <w:rPr>
          <w:rFonts w:ascii="Times New Roman" w:eastAsia="SimSun" w:hAnsi="Times New Roman"/>
          <w:sz w:val="20"/>
          <w:szCs w:val="20"/>
          <w:highlight w:val="yellow"/>
          <w:lang w:val="en-GB" w:eastAsia="zh-CN"/>
        </w:rPr>
        <w:t xml:space="preserve">P1: When the RedCap traffic volume is low </w:t>
      </w:r>
      <w:r>
        <w:rPr>
          <w:rFonts w:ascii="Times New Roman" w:eastAsia="SimSun" w:hAnsi="Times New Roman"/>
          <w:sz w:val="20"/>
          <w:szCs w:val="20"/>
          <w:highlight w:val="yellow"/>
          <w:lang w:val="en-GB" w:eastAsia="zh-CN"/>
        </w:rPr>
        <w:t>(e.g. under the assumption of the IM model as defined in TR 38.840), there is little impact on eMBB UE performance and little impact on cell-average spectral efficiency</w:t>
      </w:r>
    </w:p>
    <w:p w:rsidR="006E493E" w:rsidRDefault="00D3236F">
      <w:pPr>
        <w:pStyle w:val="afd"/>
        <w:numPr>
          <w:ilvl w:val="0"/>
          <w:numId w:val="19"/>
        </w:numPr>
        <w:spacing w:after="120"/>
        <w:rPr>
          <w:lang w:val="en-GB" w:eastAsia="zh-CN"/>
        </w:rPr>
      </w:pPr>
      <w:r>
        <w:rPr>
          <w:rFonts w:ascii="Times New Roman" w:eastAsia="SimSun" w:hAnsi="Times New Roman"/>
          <w:sz w:val="20"/>
          <w:szCs w:val="20"/>
          <w:highlight w:val="yellow"/>
          <w:lang w:val="en-GB" w:eastAsia="zh-CN"/>
        </w:rPr>
        <w:t xml:space="preserve">P2: When the RedCap traffic volume is high (e.g. under the assumption of FTP model 3), </w:t>
      </w:r>
      <w:r>
        <w:rPr>
          <w:rFonts w:ascii="Times New Roman" w:eastAsia="SimSun" w:hAnsi="Times New Roman"/>
          <w:sz w:val="20"/>
          <w:szCs w:val="20"/>
          <w:highlight w:val="yellow"/>
          <w:lang w:val="en-GB" w:eastAsia="zh-CN"/>
        </w:rPr>
        <w:t>there is a considerable degradation of cell-average spectral efficiency in downlink, especially for 1 Rx antenna</w:t>
      </w:r>
    </w:p>
    <w:p w:rsidR="006E493E" w:rsidRDefault="00D3236F">
      <w:pPr>
        <w:pStyle w:val="afd"/>
        <w:numPr>
          <w:ilvl w:val="0"/>
          <w:numId w:val="19"/>
        </w:numPr>
        <w:spacing w:after="120"/>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E493E" w:rsidRDefault="006E493E">
      <w:pPr>
        <w:spacing w:after="120"/>
        <w:rPr>
          <w:lang w:val="en-GB" w:eastAsia="zh-CN"/>
        </w:rPr>
      </w:pPr>
    </w:p>
    <w:p w:rsidR="006E493E" w:rsidRDefault="00D3236F">
      <w:pPr>
        <w:rPr>
          <w:b/>
          <w:bCs/>
        </w:rPr>
      </w:pPr>
      <w:r>
        <w:rPr>
          <w:b/>
          <w:bCs/>
          <w:highlight w:val="yellow"/>
        </w:rPr>
        <w:t xml:space="preserve">Question 4-2: Can the above list (P1-P3) be used as a baseline </w:t>
      </w:r>
      <w:r>
        <w:rPr>
          <w:b/>
          <w:bCs/>
          <w:highlight w:val="yellow"/>
        </w:rPr>
        <w:t xml:space="preserve">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Futurewei</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lang w:eastAsia="zh-CN"/>
              </w:rPr>
              <w:t xml:space="preserve">It is important to capture the results to address the operator </w:t>
            </w:r>
            <w:r>
              <w:rPr>
                <w:lang w:eastAsia="zh-CN"/>
              </w:rPr>
              <w:t>concerns. We are not OK to only capture P1 without P2</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P1: okay</w:t>
            </w:r>
          </w:p>
          <w:p w:rsidR="006E493E" w:rsidRDefault="00D3236F">
            <w:pPr>
              <w:rPr>
                <w:lang w:eastAsia="sv-SE"/>
              </w:rPr>
            </w:pPr>
            <w:r>
              <w:rPr>
                <w:lang w:eastAsia="sv-SE"/>
              </w:rPr>
              <w:t xml:space="preserve">P2: It should be clarified that the assumption is that a RedCap UE generates as much traffic as an eMBB UE. Then, in our view the degradation shown in the results is also due to the </w:t>
            </w:r>
            <w:r>
              <w:rPr>
                <w:lang w:eastAsia="sv-SE"/>
              </w:rPr>
              <w:t>system load has increased when more and more RedCap UEs are added to the system. In our view, this is the main cause of the degradation.</w:t>
            </w:r>
          </w:p>
          <w:p w:rsidR="006E493E" w:rsidRDefault="00D3236F">
            <w:pPr>
              <w:rPr>
                <w:lang w:eastAsia="sv-SE"/>
              </w:rPr>
            </w:pPr>
            <w:r>
              <w:rPr>
                <w:lang w:eastAsia="sv-SE"/>
              </w:rPr>
              <w:t>P3: okay</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The comment in Q 4-1 should be addressed before agreeing it.</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hint="eastAsia"/>
                <w:lang w:eastAsia="zh-CN"/>
              </w:rPr>
              <w:t>H</w:t>
            </w:r>
            <w:r>
              <w:rPr>
                <w:lang w:eastAsia="zh-CN"/>
              </w:rPr>
              <w:t>uawei, Hisilicon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맑은 고딕"/>
                <w:lang w:eastAsia="ko-KR"/>
              </w:rPr>
            </w:pPr>
            <w:r>
              <w:rPr>
                <w:lang w:eastAsia="zh-CN"/>
              </w:rPr>
              <w:t xml:space="preserve">It is good to </w:t>
            </w:r>
            <w:r>
              <w:rPr>
                <w:lang w:eastAsia="zh-CN"/>
              </w:rPr>
              <w:t>discuss traffic load and include its conclusion into the observation, e.g. the traffic contribution ratio of RedCap UEs, and the traffic load ratio of reference UE over RedCap UE.</w:t>
            </w:r>
          </w:p>
        </w:tc>
      </w:tr>
    </w:tbl>
    <w:p w:rsidR="006E493E" w:rsidRDefault="006E493E">
      <w:pPr>
        <w:spacing w:after="120"/>
        <w:rPr>
          <w:lang w:val="en-GB" w:eastAsia="zh-CN"/>
        </w:rPr>
      </w:pPr>
    </w:p>
    <w:p w:rsidR="006E493E" w:rsidRDefault="006E493E">
      <w:pPr>
        <w:rPr>
          <w:lang w:val="en-GB" w:eastAsia="zh-CN"/>
        </w:rPr>
      </w:pPr>
    </w:p>
    <w:p w:rsidR="006E493E" w:rsidRDefault="00D3236F">
      <w:pPr>
        <w:pStyle w:val="1"/>
        <w:spacing w:before="480"/>
      </w:pPr>
      <w:r>
        <w:t>Potential techniques</w:t>
      </w:r>
    </w:p>
    <w:p w:rsidR="006E493E" w:rsidRDefault="00D3236F">
      <w:pPr>
        <w:rPr>
          <w:del w:id="1277" w:author="Chao Wei" w:date="2020-11-02T12:04:00Z"/>
          <w:lang w:val="en-GB" w:eastAsia="zh-CN"/>
        </w:rPr>
      </w:pPr>
      <w:r>
        <w:rPr>
          <w:lang w:val="en-GB" w:eastAsia="zh-CN"/>
        </w:rPr>
        <w:t>In this section, we summarize the proposals on poten</w:t>
      </w:r>
      <w:r>
        <w:rPr>
          <w:lang w:val="en-GB" w:eastAsia="zh-CN"/>
        </w:rPr>
        <w:t xml:space="preserve">tial techniques to enhance the performance for RedCap UE in various contributions under AI 8.6.3. </w:t>
      </w:r>
      <w:del w:id="1278" w:author="Chao Wei" w:date="2020-11-02T12:04:00Z">
        <w:r>
          <w:rPr>
            <w:lang w:val="en-GB" w:eastAsia="zh-CN"/>
          </w:rPr>
          <w:delText>Based on the initial observations made in section 3, an overview of channels to compensate and the corresponding compensation values is provided in Table 5-1.</w:delText>
        </w:r>
      </w:del>
    </w:p>
    <w:p w:rsidR="006E493E" w:rsidRDefault="00D3236F" w:rsidP="006E493E">
      <w:pPr>
        <w:rPr>
          <w:del w:id="1279" w:author="Chao Wei" w:date="2020-11-02T12:04:00Z"/>
          <w:rFonts w:cs="Arial"/>
          <w:b/>
          <w:bCs/>
        </w:rPr>
        <w:pPrChange w:id="1280" w:author="Chao Wei" w:date="2020-11-02T12:04:00Z">
          <w:pPr>
            <w:pStyle w:val="a9"/>
            <w:jc w:val="center"/>
          </w:pPr>
        </w:pPrChange>
      </w:pPr>
      <w:del w:id="1281"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E493E">
        <w:trPr>
          <w:trHeight w:val="288"/>
          <w:jc w:val="center"/>
          <w:del w:id="1282"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E493E" w:rsidRDefault="00D3236F" w:rsidP="006E493E">
            <w:pPr>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del w:id="1285"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rsidP="006E493E">
            <w:pPr>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jc w:val="center"/>
                  <w:textAlignment w:val="auto"/>
                </w:pPr>
              </w:pPrChange>
            </w:pPr>
            <w:del w:id="1288"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rsidP="006E493E">
            <w:pPr>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jc w:val="center"/>
                  <w:textAlignment w:val="auto"/>
                </w:pPr>
              </w:pPrChange>
            </w:pPr>
            <w:del w:id="1291"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rsidP="006E493E">
            <w:pPr>
              <w:rPr>
                <w:del w:id="1292" w:author="Chao Wei" w:date="2020-11-02T12:04:00Z"/>
                <w:rFonts w:eastAsia="Times New Roman"/>
                <w:color w:val="000000"/>
                <w:sz w:val="16"/>
                <w:szCs w:val="16"/>
                <w:lang w:eastAsia="zh-CN"/>
              </w:rPr>
              <w:pPrChange w:id="1293" w:author="Chao Wei" w:date="2020-11-02T12:04:00Z">
                <w:pPr>
                  <w:overflowPunct/>
                  <w:autoSpaceDE/>
                  <w:autoSpaceDN/>
                  <w:adjustRightInd/>
                  <w:spacing w:after="0"/>
                  <w:jc w:val="center"/>
                  <w:textAlignment w:val="auto"/>
                </w:pPr>
              </w:pPrChange>
            </w:pPr>
            <w:del w:id="1294"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rsidP="006E493E">
            <w:pPr>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jc w:val="center"/>
                  <w:textAlignment w:val="auto"/>
                </w:pPr>
              </w:pPrChange>
            </w:pPr>
            <w:del w:id="1297"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rsidP="006E493E">
            <w:pPr>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jc w:val="center"/>
                  <w:textAlignment w:val="auto"/>
                </w:pPr>
              </w:pPrChange>
            </w:pPr>
            <w:del w:id="1300" w:author="Chao Wei" w:date="2020-11-02T12:04:00Z">
              <w:r>
                <w:rPr>
                  <w:rFonts w:eastAsia="Times New Roman"/>
                  <w:color w:val="000000"/>
                  <w:sz w:val="16"/>
                  <w:szCs w:val="16"/>
                  <w:lang w:eastAsia="zh-CN"/>
                </w:rPr>
                <w:delText>Indoor 28 GHz, 50MHz BW</w:delText>
              </w:r>
            </w:del>
          </w:p>
        </w:tc>
      </w:tr>
      <w:tr w:rsidR="006E493E">
        <w:trPr>
          <w:trHeight w:val="288"/>
          <w:jc w:val="center"/>
          <w:del w:id="1301"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E493E" w:rsidRDefault="00D3236F" w:rsidP="006E493E">
            <w:pPr>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del w:id="1304"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E493E" w:rsidRDefault="00D3236F" w:rsidP="006E493E">
            <w:pPr>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E493E" w:rsidRDefault="00D3236F" w:rsidP="006E493E">
            <w:pPr>
              <w:rPr>
                <w:del w:id="1308" w:author="Chao Wei" w:date="2020-11-02T12:04:00Z"/>
                <w:rFonts w:eastAsia="Times New Roman"/>
                <w:color w:val="000000"/>
                <w:sz w:val="16"/>
                <w:szCs w:val="16"/>
                <w:lang w:eastAsia="zh-CN"/>
              </w:rPr>
              <w:pPrChange w:id="1309" w:author="Chao Wei" w:date="2020-11-02T12:04:00Z">
                <w:pPr>
                  <w:keepNext/>
                  <w:keepLines/>
                  <w:overflowPunct/>
                  <w:autoSpaceDE/>
                  <w:autoSpaceDN/>
                  <w:adjustRightInd/>
                  <w:spacing w:after="0" w:line="180" w:lineRule="exact"/>
                  <w:textAlignment w:val="auto"/>
                </w:pPr>
              </w:pPrChange>
            </w:pPr>
            <w:del w:id="1310"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E493E" w:rsidRDefault="00D3236F" w:rsidP="006E493E">
            <w:pPr>
              <w:rPr>
                <w:del w:id="1311" w:author="Chao Wei" w:date="2020-11-02T12:04:00Z"/>
                <w:rFonts w:eastAsia="Times New Roman"/>
                <w:color w:val="000000"/>
                <w:sz w:val="16"/>
                <w:szCs w:val="16"/>
                <w:lang w:eastAsia="zh-CN"/>
              </w:rPr>
              <w:pPrChange w:id="1312" w:author="Chao Wei" w:date="2020-11-02T12:04:00Z">
                <w:pPr>
                  <w:keepNext/>
                  <w:keepLines/>
                  <w:overflowPunct/>
                  <w:autoSpaceDE/>
                  <w:autoSpaceDN/>
                  <w:adjustRightInd/>
                  <w:spacing w:after="0" w:line="180" w:lineRule="exact"/>
                  <w:textAlignment w:val="auto"/>
                </w:pPr>
              </w:pPrChange>
            </w:pPr>
            <w:del w:id="1313"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E493E" w:rsidRDefault="00D3236F" w:rsidP="006E493E">
            <w:pPr>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E493E" w:rsidRDefault="00D3236F" w:rsidP="006E493E">
            <w:pPr>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r>
      <w:tr w:rsidR="006E493E">
        <w:trPr>
          <w:trHeight w:val="288"/>
          <w:jc w:val="center"/>
          <w:del w:id="1320" w:author="Chao Wei" w:date="2020-11-02T12:04:00Z"/>
        </w:trPr>
        <w:tc>
          <w:tcPr>
            <w:tcW w:w="890" w:type="dxa"/>
            <w:vMerge/>
            <w:tcBorders>
              <w:top w:val="nil"/>
              <w:left w:val="single" w:sz="8" w:space="0" w:color="auto"/>
              <w:bottom w:val="nil"/>
              <w:right w:val="single" w:sz="8" w:space="0" w:color="auto"/>
            </w:tcBorders>
            <w:vAlign w:val="center"/>
          </w:tcPr>
          <w:p w:rsidR="006E493E" w:rsidRDefault="006E493E" w:rsidP="006E493E">
            <w:pPr>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E493E" w:rsidRDefault="006E493E" w:rsidP="006E493E">
            <w:pPr>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E493E" w:rsidRDefault="00D3236F" w:rsidP="006E493E">
            <w:pPr>
              <w:rPr>
                <w:del w:id="1325" w:author="Chao Wei" w:date="2020-11-02T12:04:00Z"/>
                <w:rFonts w:eastAsia="Times New Roman"/>
                <w:color w:val="000000"/>
                <w:sz w:val="16"/>
                <w:szCs w:val="16"/>
                <w:lang w:eastAsia="zh-CN"/>
              </w:rPr>
              <w:pPrChange w:id="1326" w:author="Chao Wei" w:date="2020-11-02T12:04:00Z">
                <w:pPr>
                  <w:keepNext/>
                  <w:keepLines/>
                  <w:overflowPunct/>
                  <w:autoSpaceDE/>
                  <w:autoSpaceDN/>
                  <w:adjustRightInd/>
                  <w:spacing w:after="0" w:line="180" w:lineRule="exact"/>
                  <w:textAlignment w:val="auto"/>
                </w:pPr>
              </w:pPrChange>
            </w:pPr>
            <w:del w:id="1327"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E493E" w:rsidRDefault="006E493E" w:rsidP="006E493E">
            <w:pPr>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E493E" w:rsidRDefault="006E493E" w:rsidP="006E493E">
            <w:pPr>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E493E" w:rsidRDefault="006E493E" w:rsidP="006E493E">
            <w:pPr>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r>
      <w:tr w:rsidR="006E493E">
        <w:trPr>
          <w:trHeight w:val="288"/>
          <w:jc w:val="center"/>
          <w:del w:id="1334" w:author="Chao Wei" w:date="2020-11-02T12:04:00Z"/>
        </w:trPr>
        <w:tc>
          <w:tcPr>
            <w:tcW w:w="890" w:type="dxa"/>
            <w:vMerge/>
            <w:tcBorders>
              <w:top w:val="nil"/>
              <w:left w:val="single" w:sz="8" w:space="0" w:color="auto"/>
              <w:bottom w:val="nil"/>
              <w:right w:val="single" w:sz="8" w:space="0" w:color="auto"/>
            </w:tcBorders>
            <w:vAlign w:val="center"/>
          </w:tcPr>
          <w:p w:rsidR="006E493E" w:rsidRDefault="006E493E" w:rsidP="006E493E">
            <w:pPr>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E493E" w:rsidRDefault="006E493E" w:rsidP="006E493E">
            <w:pPr>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E493E" w:rsidRDefault="00D3236F" w:rsidP="006E493E">
            <w:pPr>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E493E" w:rsidRDefault="006E493E" w:rsidP="006E493E">
            <w:pPr>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E493E" w:rsidRDefault="006E493E" w:rsidP="006E493E">
            <w:pPr>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E493E" w:rsidRDefault="006E493E" w:rsidP="006E493E">
            <w:pPr>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r>
      <w:tr w:rsidR="006E493E">
        <w:trPr>
          <w:trHeight w:val="288"/>
          <w:jc w:val="center"/>
          <w:del w:id="1348"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rsidP="006E493E">
            <w:pPr>
              <w:rPr>
                <w:del w:id="1349" w:author="Chao Wei" w:date="2020-11-02T12:04:00Z"/>
                <w:rFonts w:eastAsia="Times New Roman"/>
                <w:color w:val="000000"/>
                <w:sz w:val="16"/>
                <w:szCs w:val="16"/>
                <w:lang w:eastAsia="zh-CN"/>
              </w:rPr>
              <w:pPrChange w:id="1350" w:author="Chao Wei" w:date="2020-11-02T12:04:00Z">
                <w:pPr>
                  <w:keepNext/>
                  <w:keepLines/>
                  <w:overflowPunct/>
                  <w:autoSpaceDE/>
                  <w:autoSpaceDN/>
                  <w:adjustRightInd/>
                  <w:spacing w:after="0" w:line="180" w:lineRule="exact"/>
                  <w:textAlignment w:val="auto"/>
                </w:pPr>
              </w:pPrChange>
            </w:pPr>
            <w:del w:id="1351"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rsidP="006E493E">
            <w:pPr>
              <w:rPr>
                <w:del w:id="1352" w:author="Chao Wei" w:date="2020-11-02T12:04:00Z"/>
                <w:rFonts w:eastAsia="Times New Roman"/>
                <w:color w:val="000000"/>
                <w:sz w:val="16"/>
                <w:szCs w:val="16"/>
                <w:lang w:eastAsia="zh-CN"/>
              </w:rPr>
              <w:pPrChange w:id="1353" w:author="Chao Wei" w:date="2020-11-02T12:04:00Z">
                <w:pPr>
                  <w:keepNext/>
                  <w:keepLines/>
                  <w:overflowPunct/>
                  <w:autoSpaceDE/>
                  <w:autoSpaceDN/>
                  <w:adjustRightInd/>
                  <w:spacing w:after="0" w:line="180" w:lineRule="exact"/>
                  <w:textAlignment w:val="auto"/>
                </w:pPr>
              </w:pPrChange>
            </w:pPr>
            <w:del w:id="1354"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rsidP="006E493E">
            <w:pPr>
              <w:rPr>
                <w:del w:id="1355"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7"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E493E" w:rsidRDefault="00D3236F" w:rsidP="006E493E">
            <w:pPr>
              <w:rPr>
                <w:del w:id="1358" w:author="Chao Wei" w:date="2020-11-02T12:04:00Z"/>
                <w:rFonts w:eastAsia="Times New Roman"/>
                <w:color w:val="000000"/>
                <w:sz w:val="16"/>
                <w:szCs w:val="16"/>
                <w:lang w:eastAsia="zh-CN"/>
              </w:rPr>
              <w:pPrChange w:id="1359" w:author="Chao Wei" w:date="2020-11-02T12:04:00Z">
                <w:pPr>
                  <w:keepNext/>
                  <w:keepLines/>
                  <w:overflowPunct/>
                  <w:autoSpaceDE/>
                  <w:autoSpaceDN/>
                  <w:adjustRightInd/>
                  <w:spacing w:after="0" w:line="180" w:lineRule="exact"/>
                  <w:textAlignment w:val="auto"/>
                </w:pPr>
              </w:pPrChange>
            </w:pPr>
            <w:del w:id="1360"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rsidP="006E493E">
            <w:pPr>
              <w:rPr>
                <w:del w:id="1361" w:author="Chao Wei" w:date="2020-11-02T12:04:00Z"/>
                <w:rFonts w:eastAsia="Times New Roman"/>
                <w:color w:val="000000"/>
                <w:sz w:val="16"/>
                <w:szCs w:val="16"/>
                <w:lang w:eastAsia="zh-CN"/>
              </w:rPr>
              <w:pPrChange w:id="1362" w:author="Chao Wei" w:date="2020-11-02T12:04:00Z">
                <w:pPr>
                  <w:keepNext/>
                  <w:keepLines/>
                  <w:overflowPunct/>
                  <w:autoSpaceDE/>
                  <w:autoSpaceDN/>
                  <w:adjustRightInd/>
                  <w:spacing w:after="0" w:line="180" w:lineRule="exact"/>
                  <w:textAlignment w:val="auto"/>
                </w:pPr>
              </w:pPrChange>
            </w:pPr>
            <w:del w:id="1363"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E493E" w:rsidRDefault="00D3236F" w:rsidP="006E493E">
            <w:pPr>
              <w:rPr>
                <w:del w:id="1364" w:author="Chao Wei" w:date="2020-11-02T12:04:00Z"/>
                <w:rFonts w:eastAsia="Times New Roman"/>
                <w:color w:val="000000"/>
                <w:sz w:val="16"/>
                <w:szCs w:val="16"/>
                <w:lang w:eastAsia="zh-CN"/>
              </w:rPr>
              <w:pPrChange w:id="1365" w:author="Chao Wei" w:date="2020-11-02T12:04:00Z">
                <w:pPr>
                  <w:keepNext/>
                  <w:keepLines/>
                  <w:overflowPunct/>
                  <w:autoSpaceDE/>
                  <w:autoSpaceDN/>
                  <w:adjustRightInd/>
                  <w:spacing w:after="0" w:line="180" w:lineRule="exact"/>
                  <w:textAlignment w:val="auto"/>
                </w:pPr>
              </w:pPrChange>
            </w:pPr>
            <w:del w:id="1366" w:author="Chao Wei" w:date="2020-11-02T12:04:00Z">
              <w:r>
                <w:rPr>
                  <w:rFonts w:eastAsia="Times New Roman"/>
                  <w:color w:val="000000"/>
                  <w:sz w:val="16"/>
                  <w:szCs w:val="16"/>
                  <w:lang w:eastAsia="zh-CN"/>
                </w:rPr>
                <w:delText>PDSCH (3.2dB)</w:delText>
              </w:r>
            </w:del>
          </w:p>
        </w:tc>
      </w:tr>
      <w:tr w:rsidR="006E493E">
        <w:trPr>
          <w:trHeight w:val="288"/>
          <w:jc w:val="center"/>
          <w:del w:id="136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rsidP="006E493E">
            <w:pPr>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E493E" w:rsidRDefault="00D3236F" w:rsidP="006E493E">
            <w:pPr>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Msg2 (5.2 dB)</w:delText>
              </w:r>
            </w:del>
          </w:p>
        </w:tc>
      </w:tr>
      <w:tr w:rsidR="006E493E">
        <w:trPr>
          <w:trHeight w:val="288"/>
          <w:jc w:val="center"/>
          <w:del w:id="138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383" w:author="Chao Wei" w:date="2020-11-02T12:04:00Z"/>
                <w:rFonts w:eastAsia="Times New Roman"/>
                <w:color w:val="000000"/>
                <w:sz w:val="16"/>
                <w:szCs w:val="16"/>
                <w:lang w:eastAsia="zh-CN"/>
              </w:rPr>
              <w:pPrChange w:id="138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387" w:author="Chao Wei" w:date="2020-11-02T12:04:00Z"/>
                <w:rFonts w:eastAsia="Times New Roman"/>
                <w:color w:val="000000"/>
                <w:sz w:val="16"/>
                <w:szCs w:val="16"/>
                <w:lang w:eastAsia="zh-CN"/>
              </w:rPr>
              <w:pPrChange w:id="138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rsidP="006E493E">
            <w:pPr>
              <w:rPr>
                <w:del w:id="1389" w:author="Chao Wei" w:date="2020-11-02T12:04:00Z"/>
                <w:rFonts w:eastAsia="Times New Roman"/>
                <w:color w:val="000000"/>
                <w:sz w:val="16"/>
                <w:szCs w:val="16"/>
                <w:lang w:eastAsia="zh-CN"/>
              </w:rPr>
              <w:pPrChange w:id="1390" w:author="Chao Wei" w:date="2020-11-02T12:04:00Z">
                <w:pPr>
                  <w:keepNext/>
                  <w:keepLines/>
                  <w:overflowPunct/>
                  <w:autoSpaceDE/>
                  <w:autoSpaceDN/>
                  <w:adjustRightInd/>
                  <w:spacing w:after="0" w:line="180" w:lineRule="exact"/>
                  <w:textAlignment w:val="auto"/>
                </w:pPr>
              </w:pPrChange>
            </w:pPr>
            <w:del w:id="1391"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E493E" w:rsidRDefault="00D3236F" w:rsidP="006E493E">
            <w:pPr>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Msg4 (4.7 dB)</w:delText>
              </w:r>
            </w:del>
          </w:p>
        </w:tc>
      </w:tr>
      <w:tr w:rsidR="006E493E">
        <w:trPr>
          <w:trHeight w:val="288"/>
          <w:jc w:val="center"/>
          <w:del w:id="139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E493E" w:rsidRDefault="00D3236F" w:rsidP="006E493E">
            <w:pPr>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E493E" w:rsidRDefault="006E493E" w:rsidP="006E493E">
            <w:pPr>
              <w:rPr>
                <w:del w:id="1407" w:author="Chao Wei" w:date="2020-11-02T12:04:00Z"/>
                <w:rFonts w:eastAsia="Times New Roman"/>
                <w:color w:val="000000"/>
                <w:sz w:val="16"/>
                <w:szCs w:val="16"/>
                <w:lang w:eastAsia="zh-CN"/>
              </w:rPr>
              <w:pPrChange w:id="1408"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E493E" w:rsidRDefault="00D3236F" w:rsidP="006E493E">
            <w:pPr>
              <w:rPr>
                <w:del w:id="1409" w:author="Chao Wei" w:date="2020-11-02T12:04:00Z"/>
                <w:rFonts w:eastAsia="Times New Roman"/>
                <w:color w:val="000000"/>
                <w:sz w:val="16"/>
                <w:szCs w:val="16"/>
                <w:lang w:eastAsia="zh-CN"/>
              </w:rPr>
              <w:pPrChange w:id="1410" w:author="Chao Wei" w:date="2020-11-02T12:04:00Z">
                <w:pPr>
                  <w:keepNext/>
                  <w:keepLines/>
                  <w:overflowPunct/>
                  <w:autoSpaceDE/>
                  <w:autoSpaceDN/>
                  <w:adjustRightInd/>
                  <w:spacing w:after="0" w:line="180" w:lineRule="exact"/>
                  <w:textAlignment w:val="auto"/>
                </w:pPr>
              </w:pPrChange>
            </w:pPr>
            <w:del w:id="1411" w:author="Chao Wei" w:date="2020-11-02T12:04:00Z">
              <w:r>
                <w:rPr>
                  <w:rFonts w:eastAsia="Times New Roman"/>
                  <w:color w:val="000000"/>
                  <w:sz w:val="16"/>
                  <w:szCs w:val="16"/>
                  <w:lang w:eastAsia="zh-CN"/>
                </w:rPr>
                <w:delText> </w:delText>
              </w:r>
            </w:del>
          </w:p>
        </w:tc>
      </w:tr>
      <w:tr w:rsidR="006E493E">
        <w:trPr>
          <w:trHeight w:val="288"/>
          <w:jc w:val="center"/>
          <w:del w:id="1412"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rsidP="006E493E">
            <w:pPr>
              <w:rPr>
                <w:del w:id="1413" w:author="Chao Wei" w:date="2020-11-02T12:04:00Z"/>
                <w:rFonts w:eastAsia="Times New Roman"/>
                <w:color w:val="000000"/>
                <w:sz w:val="16"/>
                <w:szCs w:val="16"/>
                <w:lang w:eastAsia="zh-CN"/>
              </w:rPr>
              <w:pPrChange w:id="1414" w:author="Chao Wei" w:date="2020-11-02T12:04:00Z">
                <w:pPr>
                  <w:keepNext/>
                  <w:keepLines/>
                  <w:overflowPunct/>
                  <w:autoSpaceDE/>
                  <w:autoSpaceDN/>
                  <w:adjustRightInd/>
                  <w:spacing w:after="0" w:line="180" w:lineRule="exact"/>
                  <w:textAlignment w:val="auto"/>
                </w:pPr>
              </w:pPrChange>
            </w:pPr>
            <w:del w:id="1415"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rsidP="006E493E">
            <w:pPr>
              <w:rPr>
                <w:del w:id="1416" w:author="Chao Wei" w:date="2020-11-02T12:04:00Z"/>
                <w:rFonts w:eastAsia="Times New Roman"/>
                <w:color w:val="000000"/>
                <w:sz w:val="16"/>
                <w:szCs w:val="16"/>
                <w:lang w:eastAsia="zh-CN"/>
              </w:rPr>
              <w:pPrChange w:id="1417" w:author="Chao Wei" w:date="2020-11-02T12:04:00Z">
                <w:pPr>
                  <w:keepNext/>
                  <w:keepLines/>
                  <w:overflowPunct/>
                  <w:autoSpaceDE/>
                  <w:autoSpaceDN/>
                  <w:adjustRightInd/>
                  <w:spacing w:after="0" w:line="180" w:lineRule="exact"/>
                  <w:textAlignment w:val="auto"/>
                </w:pPr>
              </w:pPrChange>
            </w:pPr>
            <w:del w:id="1418"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rsidP="006E493E">
            <w:pPr>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E493E" w:rsidRDefault="00D3236F" w:rsidP="006E493E">
            <w:pPr>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E493E" w:rsidRDefault="00D3236F" w:rsidP="006E493E">
            <w:pPr>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E493E" w:rsidRDefault="00D3236F" w:rsidP="006E493E">
            <w:pPr>
              <w:rPr>
                <w:del w:id="1428" w:author="Chao Wei" w:date="2020-11-02T12:04:00Z"/>
                <w:rFonts w:eastAsia="Times New Roman"/>
                <w:color w:val="000000"/>
                <w:sz w:val="16"/>
                <w:szCs w:val="16"/>
                <w:lang w:eastAsia="zh-CN"/>
              </w:rPr>
              <w:pPrChange w:id="1429" w:author="Chao Wei" w:date="2020-11-02T12:04:00Z">
                <w:pPr>
                  <w:keepNext/>
                  <w:keepLines/>
                  <w:overflowPunct/>
                  <w:autoSpaceDE/>
                  <w:autoSpaceDN/>
                  <w:adjustRightInd/>
                  <w:spacing w:after="0" w:line="180" w:lineRule="exact"/>
                  <w:textAlignment w:val="auto"/>
                </w:pPr>
              </w:pPrChange>
            </w:pPr>
            <w:del w:id="1430" w:author="Chao Wei" w:date="2020-11-02T12:04:00Z">
              <w:r>
                <w:rPr>
                  <w:rFonts w:eastAsia="Times New Roman"/>
                  <w:color w:val="000000"/>
                  <w:sz w:val="16"/>
                  <w:szCs w:val="16"/>
                  <w:lang w:eastAsia="zh-CN"/>
                </w:rPr>
                <w:delText>PDSCH (7.3dB)</w:delText>
              </w:r>
            </w:del>
          </w:p>
        </w:tc>
      </w:tr>
      <w:tr w:rsidR="006E493E">
        <w:trPr>
          <w:trHeight w:val="288"/>
          <w:jc w:val="center"/>
          <w:del w:id="1431"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rsidP="006E493E">
            <w:pPr>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E493E" w:rsidRDefault="00D3236F" w:rsidP="006E493E">
            <w:pPr>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E493E" w:rsidRDefault="00D3236F" w:rsidP="006E493E">
            <w:pPr>
              <w:rPr>
                <w:del w:id="1444" w:author="Chao Wei" w:date="2020-11-02T12:04:00Z"/>
                <w:rFonts w:eastAsia="Times New Roman"/>
                <w:color w:val="000000"/>
                <w:sz w:val="16"/>
                <w:szCs w:val="16"/>
                <w:lang w:eastAsia="zh-CN"/>
              </w:rPr>
              <w:pPrChange w:id="1445" w:author="Chao Wei" w:date="2020-11-02T12:04:00Z">
                <w:pPr>
                  <w:keepNext/>
                  <w:keepLines/>
                  <w:overflowPunct/>
                  <w:autoSpaceDE/>
                  <w:autoSpaceDN/>
                  <w:adjustRightInd/>
                  <w:spacing w:after="0" w:line="180" w:lineRule="exact"/>
                  <w:textAlignment w:val="auto"/>
                </w:pPr>
              </w:pPrChange>
            </w:pPr>
            <w:del w:id="1446" w:author="Chao Wei" w:date="2020-11-02T12:04:00Z">
              <w:r>
                <w:rPr>
                  <w:rFonts w:eastAsia="Times New Roman"/>
                  <w:color w:val="000000"/>
                  <w:sz w:val="16"/>
                  <w:szCs w:val="16"/>
                  <w:lang w:eastAsia="zh-CN"/>
                </w:rPr>
                <w:delText>Msg2 (3.1 dB)</w:delText>
              </w:r>
            </w:del>
          </w:p>
        </w:tc>
      </w:tr>
      <w:tr w:rsidR="006E493E">
        <w:trPr>
          <w:trHeight w:val="288"/>
          <w:jc w:val="center"/>
          <w:del w:id="144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52" w:author="Chao Wei" w:date="2020-11-02T12:04:00Z"/>
                <w:rFonts w:eastAsia="Times New Roman"/>
                <w:color w:val="000000"/>
                <w:sz w:val="16"/>
                <w:szCs w:val="16"/>
                <w:lang w:eastAsia="zh-CN"/>
              </w:rPr>
              <w:pPrChange w:id="145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rsidP="006E493E">
            <w:pPr>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E493E" w:rsidRDefault="00D3236F" w:rsidP="006E493E">
            <w:pPr>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E493E" w:rsidRDefault="00D3236F" w:rsidP="006E493E">
            <w:pPr>
              <w:rPr>
                <w:del w:id="1460" w:author="Chao Wei" w:date="2020-11-02T12:04:00Z"/>
                <w:rFonts w:eastAsia="Times New Roman"/>
                <w:color w:val="000000"/>
                <w:sz w:val="16"/>
                <w:szCs w:val="16"/>
                <w:lang w:eastAsia="zh-CN"/>
              </w:rPr>
              <w:pPrChange w:id="1461" w:author="Chao Wei" w:date="2020-11-02T12:04:00Z">
                <w:pPr>
                  <w:keepNext/>
                  <w:keepLines/>
                  <w:overflowPunct/>
                  <w:autoSpaceDE/>
                  <w:autoSpaceDN/>
                  <w:adjustRightInd/>
                  <w:spacing w:after="0" w:line="180" w:lineRule="exact"/>
                  <w:textAlignment w:val="auto"/>
                </w:pPr>
              </w:pPrChange>
            </w:pPr>
            <w:del w:id="1462" w:author="Chao Wei" w:date="2020-11-02T12:04:00Z">
              <w:r>
                <w:rPr>
                  <w:rFonts w:eastAsia="Times New Roman"/>
                  <w:color w:val="000000"/>
                  <w:sz w:val="16"/>
                  <w:szCs w:val="16"/>
                  <w:lang w:eastAsia="zh-CN"/>
                </w:rPr>
                <w:delText>Msg4 (4.0 dB)</w:delText>
              </w:r>
            </w:del>
          </w:p>
        </w:tc>
      </w:tr>
      <w:tr w:rsidR="006E493E">
        <w:trPr>
          <w:trHeight w:val="288"/>
          <w:jc w:val="center"/>
          <w:del w:id="146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64" w:author="Chao Wei" w:date="2020-11-02T12:04:00Z"/>
                <w:rFonts w:eastAsia="Times New Roman"/>
                <w:color w:val="000000"/>
                <w:sz w:val="16"/>
                <w:szCs w:val="16"/>
                <w:lang w:eastAsia="zh-CN"/>
              </w:rPr>
              <w:pPrChange w:id="146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66" w:author="Chao Wei" w:date="2020-11-02T12:04:00Z"/>
                <w:rFonts w:eastAsia="Times New Roman"/>
                <w:color w:val="000000"/>
                <w:sz w:val="16"/>
                <w:szCs w:val="16"/>
                <w:lang w:eastAsia="zh-CN"/>
              </w:rPr>
              <w:pPrChange w:id="146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68" w:author="Chao Wei" w:date="2020-11-02T12:04:00Z"/>
                <w:rFonts w:eastAsia="Times New Roman"/>
                <w:color w:val="000000"/>
                <w:sz w:val="16"/>
                <w:szCs w:val="16"/>
                <w:lang w:eastAsia="zh-CN"/>
              </w:rPr>
              <w:pPrChange w:id="146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rsidP="006E493E">
            <w:pPr>
              <w:rPr>
                <w:del w:id="1470"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2"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E493E" w:rsidRDefault="00D3236F" w:rsidP="006E493E">
            <w:pPr>
              <w:rPr>
                <w:del w:id="1473" w:author="Chao Wei" w:date="2020-11-02T12:04:00Z"/>
                <w:rFonts w:eastAsia="Times New Roman"/>
                <w:color w:val="000000"/>
                <w:sz w:val="16"/>
                <w:szCs w:val="16"/>
                <w:lang w:eastAsia="zh-CN"/>
              </w:rPr>
              <w:pPrChange w:id="1474" w:author="Chao Wei" w:date="2020-11-02T12:04:00Z">
                <w:pPr>
                  <w:keepNext/>
                  <w:keepLines/>
                  <w:overflowPunct/>
                  <w:autoSpaceDE/>
                  <w:autoSpaceDN/>
                  <w:adjustRightInd/>
                  <w:spacing w:after="0" w:line="180" w:lineRule="exact"/>
                  <w:textAlignment w:val="auto"/>
                </w:pPr>
              </w:pPrChange>
            </w:pPr>
            <w:del w:id="1475"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E493E" w:rsidRDefault="00D3236F" w:rsidP="006E493E">
            <w:pPr>
              <w:rPr>
                <w:del w:id="1476" w:author="Chao Wei" w:date="2020-11-02T12:04:00Z"/>
                <w:rFonts w:eastAsia="Times New Roman"/>
                <w:color w:val="000000"/>
                <w:sz w:val="16"/>
                <w:szCs w:val="16"/>
                <w:lang w:eastAsia="zh-CN"/>
              </w:rPr>
              <w:pPrChange w:id="1477" w:author="Chao Wei" w:date="2020-11-02T12:04:00Z">
                <w:pPr>
                  <w:keepNext/>
                  <w:keepLines/>
                  <w:overflowPunct/>
                  <w:autoSpaceDE/>
                  <w:autoSpaceDN/>
                  <w:adjustRightInd/>
                  <w:spacing w:after="0" w:line="180" w:lineRule="exact"/>
                  <w:textAlignment w:val="auto"/>
                </w:pPr>
              </w:pPrChange>
            </w:pPr>
            <w:del w:id="1478" w:author="Chao Wei" w:date="2020-11-02T12:04:00Z">
              <w:r>
                <w:rPr>
                  <w:rFonts w:eastAsia="Times New Roman"/>
                  <w:color w:val="000000"/>
                  <w:sz w:val="16"/>
                  <w:szCs w:val="16"/>
                  <w:lang w:eastAsia="zh-CN"/>
                </w:rPr>
                <w:delText>PDCCH CSS (1.5 dB)</w:delText>
              </w:r>
            </w:del>
          </w:p>
        </w:tc>
      </w:tr>
      <w:tr w:rsidR="006E493E">
        <w:trPr>
          <w:trHeight w:val="288"/>
          <w:jc w:val="center"/>
          <w:del w:id="1479"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80" w:author="Chao Wei" w:date="2020-11-02T12:04:00Z"/>
                <w:rFonts w:eastAsia="Times New Roman"/>
                <w:color w:val="000000"/>
                <w:sz w:val="16"/>
                <w:szCs w:val="16"/>
                <w:lang w:eastAsia="zh-CN"/>
              </w:rPr>
              <w:pPrChange w:id="148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82" w:author="Chao Wei" w:date="2020-11-02T12:04:00Z"/>
                <w:rFonts w:eastAsia="Times New Roman"/>
                <w:color w:val="000000"/>
                <w:sz w:val="16"/>
                <w:szCs w:val="16"/>
                <w:lang w:eastAsia="zh-CN"/>
              </w:rPr>
              <w:pPrChange w:id="148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rsidP="006E493E">
            <w:pPr>
              <w:rPr>
                <w:del w:id="1484" w:author="Chao Wei" w:date="2020-11-02T12:04:00Z"/>
                <w:rFonts w:eastAsia="Times New Roman"/>
                <w:color w:val="000000"/>
                <w:sz w:val="16"/>
                <w:szCs w:val="16"/>
                <w:lang w:eastAsia="zh-CN"/>
              </w:rPr>
              <w:pPrChange w:id="1485"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E493E" w:rsidRDefault="00D3236F" w:rsidP="006E493E">
            <w:pPr>
              <w:rPr>
                <w:del w:id="1486"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8"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E493E" w:rsidRDefault="00D3236F" w:rsidP="006E493E">
            <w:pPr>
              <w:rPr>
                <w:del w:id="1489" w:author="Chao Wei" w:date="2020-11-02T12:04:00Z"/>
                <w:rFonts w:eastAsia="Times New Roman"/>
                <w:color w:val="000000"/>
                <w:sz w:val="16"/>
                <w:szCs w:val="16"/>
                <w:lang w:eastAsia="zh-CN"/>
              </w:rPr>
              <w:pPrChange w:id="1490" w:author="Chao Wei" w:date="2020-11-02T12:04:00Z">
                <w:pPr>
                  <w:keepNext/>
                  <w:keepLines/>
                  <w:overflowPunct/>
                  <w:autoSpaceDE/>
                  <w:autoSpaceDN/>
                  <w:adjustRightInd/>
                  <w:spacing w:after="0" w:line="180" w:lineRule="exact"/>
                  <w:textAlignment w:val="auto"/>
                </w:pPr>
              </w:pPrChange>
            </w:pPr>
            <w:del w:id="1491"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E493E" w:rsidRDefault="00D3236F" w:rsidP="006E493E">
            <w:pPr>
              <w:rPr>
                <w:del w:id="1492" w:author="Chao Wei" w:date="2020-11-02T12:04:00Z"/>
                <w:rFonts w:eastAsia="Times New Roman"/>
                <w:color w:val="000000"/>
                <w:sz w:val="16"/>
                <w:szCs w:val="16"/>
                <w:lang w:eastAsia="zh-CN"/>
              </w:rPr>
              <w:pPrChange w:id="1493" w:author="Chao Wei" w:date="2020-11-02T12:04:00Z">
                <w:pPr>
                  <w:keepNext/>
                  <w:keepLines/>
                  <w:overflowPunct/>
                  <w:autoSpaceDE/>
                  <w:autoSpaceDN/>
                  <w:adjustRightInd/>
                  <w:spacing w:after="0" w:line="180" w:lineRule="exact"/>
                  <w:textAlignment w:val="auto"/>
                </w:pPr>
              </w:pPrChange>
            </w:pPr>
            <w:del w:id="1494" w:author="Chao Wei" w:date="2020-11-02T12:04:00Z">
              <w:r>
                <w:rPr>
                  <w:rFonts w:eastAsia="Times New Roman"/>
                  <w:color w:val="000000"/>
                  <w:sz w:val="16"/>
                  <w:szCs w:val="16"/>
                  <w:lang w:eastAsia="zh-CN"/>
                </w:rPr>
                <w:delText>PDCCH USS (1.2 dB)</w:delText>
              </w:r>
            </w:del>
          </w:p>
        </w:tc>
      </w:tr>
    </w:tbl>
    <w:p w:rsidR="006E493E" w:rsidRDefault="006E493E" w:rsidP="006E493E">
      <w:pPr>
        <w:rPr>
          <w:rFonts w:cs="Arial"/>
          <w:b/>
          <w:bCs/>
        </w:rPr>
        <w:pPrChange w:id="1495" w:author="Chao Wei" w:date="2020-11-02T12:04:00Z">
          <w:pPr>
            <w:pStyle w:val="a9"/>
            <w:jc w:val="center"/>
          </w:pPr>
        </w:pPrChange>
      </w:pPr>
    </w:p>
    <w:p w:rsidR="006E493E" w:rsidRDefault="006E493E">
      <w:pPr>
        <w:rPr>
          <w:lang w:val="en-GB" w:eastAsia="zh-CN"/>
        </w:rPr>
      </w:pPr>
    </w:p>
    <w:p w:rsidR="006E493E" w:rsidRDefault="00D3236F">
      <w:pPr>
        <w:pStyle w:val="2"/>
        <w:ind w:left="540"/>
      </w:pPr>
      <w:r>
        <w:t>UL coverage recovery</w:t>
      </w:r>
    </w:p>
    <w:p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w:t>
      </w:r>
      <w:r>
        <w:rPr>
          <w:lang w:val="en-GB" w:eastAsia="zh-CN"/>
        </w:rPr>
        <w:t xml:space="preserve">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w:t>
      </w:r>
      <w:r>
        <w:rPr>
          <w:lang w:val="en-GB" w:eastAsia="zh-CN"/>
        </w:rPr>
        <w:t xml:space="preserve">17 CE SI could also be considered considering the further loss of uplink coverage for RedCap UE due to the loss of antenna efficiency. </w:t>
      </w:r>
    </w:p>
    <w:p w:rsidR="006E493E" w:rsidRDefault="00D3236F">
      <w:pPr>
        <w:rPr>
          <w:b/>
          <w:u w:val="single"/>
        </w:rPr>
      </w:pPr>
      <w:r>
        <w:rPr>
          <w:b/>
          <w:u w:val="single"/>
        </w:rPr>
        <w:t>Observation #1</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w:t>
      </w:r>
      <w:r>
        <w:rPr>
          <w:rFonts w:ascii="Times New Roman" w:eastAsia="SimSun" w:hAnsi="Times New Roman"/>
          <w:sz w:val="20"/>
          <w:szCs w:val="20"/>
          <w:lang w:val="en-GB" w:eastAsia="zh-CN"/>
        </w:rPr>
        <w:t>dCap UE.</w:t>
      </w:r>
    </w:p>
    <w:p w:rsidR="006E493E" w:rsidRDefault="006E493E">
      <w:pPr>
        <w:rPr>
          <w:lang w:eastAsia="zh-CN"/>
        </w:rPr>
      </w:pPr>
    </w:p>
    <w:p w:rsidR="006E493E" w:rsidRDefault="00D3236F">
      <w:pPr>
        <w:rPr>
          <w:b/>
          <w:u w:val="single"/>
        </w:rPr>
      </w:pPr>
      <w:r>
        <w:rPr>
          <w:b/>
          <w:u w:val="single"/>
        </w:rPr>
        <w:t>Observation #2</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[3] observed that SUL can achieve 10 ~ 13 dB coverage gain and maximum cell range</w:t>
      </w:r>
      <w:r>
        <w:rPr>
          <w:rFonts w:ascii="Times New Roman" w:eastAsia="SimSun" w:hAnsi="Times New Roman"/>
          <w:sz w:val="20"/>
          <w:szCs w:val="20"/>
          <w:lang w:val="en-GB" w:eastAsia="zh-CN"/>
        </w:rPr>
        <w:t xml:space="preserve"> can be increased by 80% ~ 120% </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E493E" w:rsidRDefault="006E493E">
      <w:pPr>
        <w:spacing w:after="120"/>
        <w:rPr>
          <w:lang w:val="en-GB" w:eastAsia="zh-CN"/>
        </w:rPr>
      </w:pPr>
    </w:p>
    <w:p w:rsidR="006E493E" w:rsidRDefault="00D3236F">
      <w:pPr>
        <w:rPr>
          <w:lang w:eastAsia="zh-CN"/>
        </w:rPr>
      </w:pPr>
      <w:r>
        <w:rPr>
          <w:lang w:eastAsia="zh-CN"/>
        </w:rPr>
        <w:t xml:space="preserve">Based on companies’ observations, </w:t>
      </w:r>
      <w:r>
        <w:rPr>
          <w:lang w:val="en-GB" w:eastAsia="zh-CN"/>
        </w:rPr>
        <w:t>the fo</w:t>
      </w:r>
      <w:r>
        <w:rPr>
          <w:lang w:val="en-GB" w:eastAsia="zh-CN"/>
        </w:rPr>
        <w:t>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solutions for UL coverage enhancements introduced in the Rel-17 CE SI could be reused for compensating the coverage loss due to complexity r</w:t>
      </w:r>
      <w:r>
        <w:rPr>
          <w:rFonts w:ascii="Times New Roman" w:eastAsia="SimSun" w:hAnsi="Times New Roman"/>
          <w:sz w:val="20"/>
          <w:szCs w:val="20"/>
          <w:highlight w:val="yellow"/>
          <w:lang w:val="en-GB" w:eastAsia="zh-CN"/>
        </w:rPr>
        <w:t xml:space="preserve">eduction and the solutions includes at least </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w:t>
      </w:r>
      <w:r>
        <w:rPr>
          <w:rFonts w:ascii="Times New Roman" w:eastAsia="SimSun" w:hAnsi="Times New Roman"/>
          <w:sz w:val="20"/>
          <w:szCs w:val="20"/>
          <w:highlight w:val="yellow"/>
          <w:lang w:val="en-GB" w:eastAsia="zh-CN"/>
        </w:rPr>
        <w:t>ude DM-RS pattern and configuration, power consistency and phase continuity]</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w:t>
      </w:r>
      <w:r>
        <w:rPr>
          <w:rFonts w:ascii="Times New Roman" w:eastAsia="SimSun" w:hAnsi="Times New Roman"/>
          <w:sz w:val="20"/>
          <w:szCs w:val="20"/>
          <w:highlight w:val="yellow"/>
          <w:lang w:val="en-GB" w:eastAsia="zh-CN"/>
        </w:rPr>
        <w:t>ility for Msg3 repetition]</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96" w:author="Chao Wei" w:date="2020-11-02T11:46:00Z">
        <w:r>
          <w:rPr>
            <w:rFonts w:ascii="Times New Roman" w:eastAsia="SimSun" w:hAnsi="Times New Roman"/>
            <w:sz w:val="20"/>
            <w:szCs w:val="20"/>
            <w:highlight w:val="yellow"/>
            <w:lang w:val="en-GB" w:eastAsia="zh-CN"/>
          </w:rPr>
          <w:t xml:space="preserve"> at least</w:t>
        </w:r>
      </w:ins>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L1 measurement payload reduction. [The potential specification impacts include CSI reporting con</w:t>
      </w:r>
      <w:r>
        <w:rPr>
          <w:rFonts w:ascii="Times New Roman" w:eastAsia="SimSun" w:hAnsi="Times New Roman"/>
          <w:sz w:val="20"/>
          <w:szCs w:val="20"/>
          <w:highlight w:val="yellow"/>
          <w:lang w:val="en-GB" w:eastAsia="zh-CN"/>
        </w:rPr>
        <w:t xml:space="preserve">figuration] </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E493E" w:rsidRDefault="006E493E">
      <w:pPr>
        <w:spacing w:after="120"/>
        <w:rPr>
          <w:highlight w:val="yellow"/>
          <w:lang w:val="en-GB" w:eastAsia="zh-CN"/>
        </w:rPr>
      </w:pPr>
    </w:p>
    <w:p w:rsidR="006E493E" w:rsidRDefault="00D3236F">
      <w:pPr>
        <w:rPr>
          <w:b/>
          <w:bCs/>
        </w:rPr>
      </w:pPr>
      <w:r>
        <w:rPr>
          <w:b/>
          <w:bCs/>
          <w:highlight w:val="yellow"/>
        </w:rPr>
        <w:t xml:space="preserve">Question 5.1-1: Can the above list (P1-P2) be used as a baseline </w:t>
      </w:r>
      <w:r>
        <w:rPr>
          <w:b/>
          <w:bCs/>
          <w:highlight w:val="yellow"/>
        </w:rPr>
        <w:t>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 xml:space="preserve">We think the </w:t>
            </w:r>
            <w:r>
              <w:rPr>
                <w:lang w:eastAsia="zh-CN"/>
              </w:rPr>
              <w:t>following techniques are commonly applicable for both eMBB and RedCap coverage enhancements and should be captured under the first main bullet</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 [The potential specification impacts include CSI repo</w:t>
            </w:r>
            <w:r>
              <w:rPr>
                <w:rFonts w:ascii="Times New Roman" w:eastAsia="SimSun" w:hAnsi="Times New Roman"/>
                <w:sz w:val="20"/>
                <w:szCs w:val="20"/>
                <w:highlight w:val="yellow"/>
                <w:lang w:val="en-GB" w:eastAsia="zh-CN"/>
              </w:rPr>
              <w:t xml:space="preserve">rting configuration] </w:t>
            </w:r>
          </w:p>
          <w:p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E493E" w:rsidRDefault="00D3236F">
            <w:pPr>
              <w:rPr>
                <w:lang w:eastAsia="zh-CN"/>
              </w:rPr>
            </w:pPr>
            <w:r>
              <w:rPr>
                <w:rFonts w:hint="eastAsia"/>
                <w:lang w:eastAsia="zh-CN"/>
              </w:rPr>
              <w:t>F</w:t>
            </w:r>
            <w:r>
              <w:rPr>
                <w:lang w:eastAsia="zh-CN"/>
              </w:rPr>
              <w:t>or P1, since the solutions to be study in CE SI is not</w:t>
            </w:r>
            <w:r>
              <w:rPr>
                <w:lang w:eastAsia="zh-CN"/>
              </w:rPr>
              <w:t xml:space="preserve"> clearly provided, we suggest not to capture the detailed solutions in P1.</w:t>
            </w:r>
          </w:p>
          <w:p w:rsidR="006E493E" w:rsidRDefault="006E493E">
            <w:pPr>
              <w:rPr>
                <w:lang w:val="en-GB" w:eastAsia="zh-CN"/>
              </w:rPr>
            </w:pP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tc>
          <w:tcPr>
            <w:tcW w:w="1493" w:type="dxa"/>
            <w:tcMar>
              <w:top w:w="0" w:type="dxa"/>
              <w:left w:w="108" w:type="dxa"/>
              <w:bottom w:w="0" w:type="dxa"/>
              <w:right w:w="108" w:type="dxa"/>
            </w:tcMar>
          </w:tcPr>
          <w:p w:rsidR="006E493E" w:rsidRDefault="00D3236F">
            <w: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r>
              <w:t xml:space="preserve">On P2, we are not sure if SUL is valid as </w:t>
            </w:r>
            <w:r>
              <w:t>this can depend on deployment. Also, L1 measurement payload reduction has other specification impact and may not be necessary (for PUCCH).</w:t>
            </w:r>
          </w:p>
        </w:tc>
      </w:tr>
      <w:tr w:rsidR="006E493E">
        <w:tc>
          <w:tcPr>
            <w:tcW w:w="1493" w:type="dxa"/>
            <w:tcMar>
              <w:top w:w="0" w:type="dxa"/>
              <w:left w:w="108" w:type="dxa"/>
              <w:bottom w:w="0" w:type="dxa"/>
              <w:right w:w="108" w:type="dxa"/>
            </w:tcMar>
          </w:tcPr>
          <w:p w:rsidR="006E493E" w:rsidRDefault="00D3236F">
            <w:r>
              <w:t>Futurewei</w:t>
            </w:r>
          </w:p>
        </w:tc>
        <w:tc>
          <w:tcPr>
            <w:tcW w:w="1922" w:type="dxa"/>
          </w:tcPr>
          <w:p w:rsidR="006E493E" w:rsidRDefault="006E493E"/>
        </w:tc>
        <w:tc>
          <w:tcPr>
            <w:tcW w:w="5670" w:type="dxa"/>
            <w:tcMar>
              <w:top w:w="0" w:type="dxa"/>
              <w:left w:w="108" w:type="dxa"/>
              <w:bottom w:w="0" w:type="dxa"/>
              <w:right w:w="108" w:type="dxa"/>
            </w:tcMar>
          </w:tcPr>
          <w:p w:rsidR="006E493E" w:rsidRDefault="00D3236F">
            <w:r>
              <w:t xml:space="preserve">OK for existing techniques (including SUL for some deployment) + Rel 17 CE SI </w:t>
            </w:r>
          </w:p>
          <w:p w:rsidR="006E493E" w:rsidRDefault="006E493E"/>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tc>
        <w:tc>
          <w:tcPr>
            <w:tcW w:w="5670"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We support t</w:t>
            </w:r>
            <w:r>
              <w:rPr>
                <w:rFonts w:eastAsia="MS Mincho" w:hint="eastAsia"/>
                <w:lang w:eastAsia="ja-JP"/>
              </w:rPr>
              <w:t xml:space="preserve">o follow </w:t>
            </w:r>
            <w:r>
              <w:rPr>
                <w:rFonts w:eastAsia="MS Mincho"/>
                <w:lang w:eastAsia="ja-JP"/>
              </w:rPr>
              <w:t>the solutions for UL coverage enhancements introduced in the Rel-17 CE SI, and extension of Type A and B repetitions may be one of the solutions.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 xml:space="preserve">In principle we are fine with P1. </w:t>
            </w:r>
          </w:p>
          <w:p w:rsidR="006E493E" w:rsidRDefault="00D3236F">
            <w:pPr>
              <w:rPr>
                <w:rFonts w:eastAsia="MS Mincho"/>
                <w:lang w:eastAsia="ja-JP"/>
              </w:rPr>
            </w:pPr>
            <w:r>
              <w:rPr>
                <w:rFonts w:eastAsia="MS Mincho"/>
                <w:lang w:eastAsia="ja-JP"/>
              </w:rPr>
              <w:t xml:space="preserve">The 2nd subbullet should be about lower “DM-RS” </w:t>
            </w:r>
            <w:r>
              <w:rPr>
                <w:rFonts w:eastAsia="MS Mincho"/>
                <w:lang w:eastAsia="ja-JP"/>
              </w:rPr>
              <w:t>density.</w:t>
            </w:r>
          </w:p>
          <w:p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6E493E" w:rsidRDefault="00D3236F">
            <w:pPr>
              <w:rPr>
                <w:rFonts w:eastAsia="MS Mincho"/>
                <w:lang w:eastAsia="ja-JP"/>
              </w:rPr>
            </w:pPr>
            <w:r>
              <w:rPr>
                <w:rFonts w:eastAsia="MS Mincho"/>
                <w:lang w:eastAsia="ja-JP"/>
              </w:rPr>
              <w:t>P2: no need to capture this now.</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w:t>
            </w:r>
            <w:r>
              <w:rPr>
                <w:rFonts w:hint="eastAsia"/>
                <w:lang w:eastAsia="zh-CN"/>
              </w:rPr>
              <w:t xml:space="preserve"> we agree that repetition is recommended to Msg3 (P1 with sub-bullet1&amp;3).</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Although likely, solutions listed in P1 are not agreed in the CE SI, it can be used “potentially introduced in the Rel-17 CE SI…”.</w:t>
            </w:r>
          </w:p>
          <w:p w:rsidR="006E493E" w:rsidRDefault="00D3236F">
            <w:pPr>
              <w:rPr>
                <w:rFonts w:eastAsia="맑은 고딕"/>
                <w:lang w:eastAsia="ko-KR"/>
              </w:rPr>
            </w:pPr>
            <w:r>
              <w:rPr>
                <w:rFonts w:eastAsia="맑은 고딕" w:hint="eastAsia"/>
                <w:lang w:eastAsia="ko-KR"/>
              </w:rPr>
              <w:t xml:space="preserve">Not sure about SUL for RedCap and also </w:t>
            </w:r>
            <w:r>
              <w:rPr>
                <w:rFonts w:eastAsia="맑은 고딕"/>
                <w:lang w:eastAsia="ko-KR"/>
              </w:rPr>
              <w:t>L1</w:t>
            </w:r>
            <w:r>
              <w:rPr>
                <w:rFonts w:eastAsia="맑은 고딕"/>
                <w:lang w:eastAsia="ko-KR"/>
              </w:rPr>
              <w:t xml:space="preserve"> measurement payload reduction which seems related to </w:t>
            </w:r>
            <w:r>
              <w:rPr>
                <w:rFonts w:eastAsia="맑은 고딕" w:hint="eastAsia"/>
                <w:lang w:eastAsia="ko-KR"/>
              </w:rPr>
              <w:t>PUCCH coverage recovery.</w:t>
            </w:r>
            <w:r>
              <w:rPr>
                <w:rFonts w:eastAsia="맑은 고딕"/>
                <w:lang w:eastAsia="ko-KR"/>
              </w:rPr>
              <w:t xml:space="preserve"> In addition, SUL may not be mandatory for RedCap UE, and it may increase UE complexity. We should focus on the techniques can apply for most of UE with limited complexity.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We</w:t>
            </w:r>
            <w:r>
              <w:rPr>
                <w:rFonts w:eastAsia="맑은 고딕"/>
                <w:lang w:eastAsia="ko-KR"/>
              </w:rPr>
              <w:t xml:space="preserve"> are fine with main bullet in P1, but it would be better to discuss details after CE SI decision.  </w:t>
            </w:r>
          </w:p>
        </w:tc>
      </w:tr>
      <w:tr w:rsidR="006E493E">
        <w:tc>
          <w:tcPr>
            <w:tcW w:w="1493" w:type="dxa"/>
            <w:tcMar>
              <w:top w:w="0" w:type="dxa"/>
              <w:left w:w="108" w:type="dxa"/>
              <w:bottom w:w="0" w:type="dxa"/>
              <w:right w:w="108" w:type="dxa"/>
            </w:tcMar>
          </w:tcPr>
          <w:p w:rsidR="006E493E" w:rsidRDefault="00D3236F">
            <w:r>
              <w:t>Convida Wireless</w:t>
            </w:r>
          </w:p>
        </w:tc>
        <w:tc>
          <w:tcPr>
            <w:tcW w:w="1922" w:type="dxa"/>
          </w:tcPr>
          <w:p w:rsidR="006E493E" w:rsidRDefault="006E493E"/>
        </w:tc>
        <w:tc>
          <w:tcPr>
            <w:tcW w:w="5670" w:type="dxa"/>
            <w:tcMar>
              <w:top w:w="0" w:type="dxa"/>
              <w:left w:w="108" w:type="dxa"/>
              <w:bottom w:w="0" w:type="dxa"/>
              <w:right w:w="108" w:type="dxa"/>
            </w:tcMar>
          </w:tcPr>
          <w:p w:rsidR="006E493E" w:rsidRDefault="00D3236F">
            <w:r>
              <w:t xml:space="preserve">We agree in principle, but we have inquiry on the sub-bullet regarding Msg3 repetition. If the coverage of Msg3 needs to be </w:t>
            </w:r>
            <w:r>
              <w:t>compensated, the coverage of MsgA-PUSCH will require coverage enhancement as well. Please note that in AI 8.6.5, MsgA-PUSCH is one of the candidates for early UE identification. Therefore, we want to clarify whether MsgA-PUSCH should be included in the pro</w:t>
            </w:r>
            <w:r>
              <w:t>posed baseline text for the TR or not.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맑은 고딕"/>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cost because there is no aggregated carrier bandwidth nor concurrent UL transmission bet</w:t>
            </w:r>
            <w:r>
              <w:rPr>
                <w:lang w:eastAsia="zh-CN"/>
              </w:rPr>
              <w:t xml:space="preserve">ween SUL carrier and NUL carrier, allowing UE hardware sharing among carriers, which is very different from CA. Additionally, in real markets, RedCap UEs will support multi bands naturally, SUL can fully utilize those UE hardware in those bands. </w:t>
            </w:r>
          </w:p>
        </w:tc>
      </w:tr>
    </w:tbl>
    <w:p w:rsidR="006E493E" w:rsidRDefault="006E493E">
      <w:pPr>
        <w:spacing w:after="120"/>
        <w:rPr>
          <w:highlight w:val="yellow"/>
          <w:lang w:val="en-GB" w:eastAsia="zh-CN"/>
        </w:rPr>
      </w:pPr>
    </w:p>
    <w:p w:rsidR="006E493E" w:rsidRDefault="006E493E">
      <w:pPr>
        <w:overflowPunct/>
        <w:autoSpaceDE/>
        <w:autoSpaceDN/>
        <w:adjustRightInd/>
        <w:spacing w:after="0"/>
        <w:textAlignment w:val="auto"/>
        <w:rPr>
          <w:lang w:eastAsia="zh-CN"/>
        </w:rPr>
      </w:pPr>
    </w:p>
    <w:p w:rsidR="006E493E" w:rsidRDefault="006E493E">
      <w:pPr>
        <w:rPr>
          <w:lang w:val="en-GB" w:eastAsia="zh-CN"/>
        </w:rPr>
      </w:pPr>
    </w:p>
    <w:p w:rsidR="006E493E" w:rsidRDefault="00D3236F">
      <w:pPr>
        <w:pStyle w:val="2"/>
        <w:ind w:left="540"/>
      </w:pPr>
      <w:r>
        <w:t>PDSCH</w:t>
      </w:r>
      <w:r>
        <w:t xml:space="preserve"> coverage recovery</w:t>
      </w:r>
    </w:p>
    <w:p w:rsidR="006E493E" w:rsidRDefault="00D3236F">
      <w:pPr>
        <w:rPr>
          <w:b/>
          <w:u w:val="single"/>
        </w:rPr>
      </w:pPr>
      <w:r>
        <w:rPr>
          <w:b/>
          <w:u w:val="single"/>
        </w:rPr>
        <w:t xml:space="preserve">Observation #1: </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97" w:name="_Hlk54559291"/>
      <w:r>
        <w:rPr>
          <w:rFonts w:ascii="Times New Roman" w:eastAsia="SimSun" w:hAnsi="Times New Roman"/>
          <w:sz w:val="20"/>
          <w:szCs w:val="20"/>
          <w:lang w:val="en-GB" w:eastAsia="zh-CN"/>
        </w:rPr>
        <w:t xml:space="preserve">Table 5.1.3.1-3 </w:t>
      </w:r>
      <w:bookmarkEnd w:id="1497"/>
      <w:r>
        <w:rPr>
          <w:rFonts w:ascii="Times New Roman" w:eastAsia="SimSun" w:hAnsi="Times New Roman"/>
          <w:sz w:val="20"/>
          <w:szCs w:val="20"/>
          <w:lang w:val="en-GB" w:eastAsia="zh-CN"/>
        </w:rPr>
        <w:t>while a</w:t>
      </w:r>
      <w:r>
        <w:rPr>
          <w:rFonts w:ascii="Times New Roman" w:eastAsia="SimSun" w:hAnsi="Times New Roman"/>
          <w:sz w:val="20"/>
          <w:szCs w:val="20"/>
          <w:lang w:val="en-GB" w:eastAsia="zh-CN"/>
        </w:rPr>
        <w:t>chieving the target data rates for DL 2Mbps.</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repetition cannot improve the data rate, and instead by a lower MCS, 1-2dB gain can b</w:t>
      </w:r>
      <w:r>
        <w:rPr>
          <w:rFonts w:ascii="Times New Roman" w:eastAsia="SimSun" w:hAnsi="Times New Roman"/>
          <w:sz w:val="20"/>
          <w:szCs w:val="20"/>
          <w:lang w:val="en-GB" w:eastAsia="zh-CN"/>
        </w:rPr>
        <w:t xml:space="preserve">e achieved. </w:t>
      </w:r>
    </w:p>
    <w:p w:rsidR="006E493E" w:rsidRDefault="006E493E">
      <w:pPr>
        <w:pStyle w:val="afd"/>
        <w:spacing w:after="120"/>
        <w:ind w:left="1080"/>
        <w:rPr>
          <w:rFonts w:ascii="Times New Roman" w:eastAsia="SimSun" w:hAnsi="Times New Roman"/>
          <w:sz w:val="20"/>
          <w:szCs w:val="20"/>
          <w:lang w:val="en-GB" w:eastAsia="zh-CN"/>
        </w:rPr>
      </w:pPr>
    </w:p>
    <w:p w:rsidR="006E493E" w:rsidRDefault="00D3236F">
      <w:pPr>
        <w:rPr>
          <w:b/>
          <w:u w:val="single"/>
        </w:rPr>
      </w:pPr>
      <w:r>
        <w:rPr>
          <w:b/>
          <w:u w:val="single"/>
        </w:rPr>
        <w:t>Observation #2:</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Further extension of the existing techniques, such as slot aggregation enhancements can be considered if larger coverage recovery is necessary</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w:t>
      </w:r>
      <w:r>
        <w:rPr>
          <w:rFonts w:ascii="Times New Roman" w:eastAsia="SimSun" w:hAnsi="Times New Roman"/>
          <w:sz w:val="20"/>
          <w:szCs w:val="20"/>
          <w:lang w:val="en-GB" w:eastAsia="zh-CN"/>
        </w:rPr>
        <w:t>SCH for RedCap UE, and extension of RRC signalling for larger aggregation factor may be needed</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6E493E" w:rsidRDefault="006E493E">
      <w:pPr>
        <w:pStyle w:val="afd"/>
        <w:spacing w:after="120"/>
        <w:ind w:left="360"/>
        <w:rPr>
          <w:lang w:eastAsia="zh-CN"/>
        </w:rPr>
      </w:pPr>
    </w:p>
    <w:p w:rsidR="006E493E" w:rsidRDefault="00D3236F">
      <w:pPr>
        <w:rPr>
          <w:b/>
          <w:u w:val="single"/>
        </w:rPr>
      </w:pPr>
      <w:r>
        <w:rPr>
          <w:b/>
          <w:u w:val="single"/>
        </w:rPr>
        <w:t>Observation #3:</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w:t>
      </w:r>
      <w:r>
        <w:rPr>
          <w:rFonts w:ascii="Times New Roman" w:eastAsia="SimSun" w:hAnsi="Times New Roman"/>
          <w:sz w:val="20"/>
          <w:szCs w:val="20"/>
          <w:lang w:val="en-GB" w:eastAsia="zh-CN"/>
        </w:rPr>
        <w:t>to increase frequency diversity for RedCap UE</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w:t>
      </w:r>
      <w:r>
        <w:rPr>
          <w:rFonts w:ascii="Times New Roman" w:eastAsia="SimSun" w:hAnsi="Times New Roman"/>
          <w:sz w:val="20"/>
          <w:szCs w:val="20"/>
          <w:lang w:val="en-GB" w:eastAsia="zh-CN"/>
        </w:rPr>
        <w:t>ation over flexible 20MHz with a 100MHz system bandwidth and proposed to consider BWP switching in a larger system bandwidth for achieving frequency scheduling gain and load balancing.</w:t>
      </w:r>
    </w:p>
    <w:p w:rsidR="006E493E" w:rsidRDefault="006E493E">
      <w:pPr>
        <w:rPr>
          <w:b/>
          <w:u w:val="single"/>
        </w:rPr>
      </w:pPr>
    </w:p>
    <w:p w:rsidR="006E493E" w:rsidRDefault="00D3236F">
      <w:pPr>
        <w:rPr>
          <w:b/>
          <w:u w:val="single"/>
        </w:rPr>
      </w:pPr>
      <w:r>
        <w:rPr>
          <w:b/>
          <w:u w:val="single"/>
        </w:rPr>
        <w:t>Observation #4:</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w:t>
      </w:r>
      <w:r>
        <w:rPr>
          <w:rFonts w:ascii="Times New Roman" w:eastAsia="SimSun" w:hAnsi="Times New Roman"/>
          <w:sz w:val="20"/>
          <w:szCs w:val="20"/>
          <w:lang w:val="en-GB" w:eastAsia="zh-CN"/>
        </w:rPr>
        <w:t>mproving the efficiency of coverage recovery</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w:t>
      </w:r>
      <w:r>
        <w:rPr>
          <w:rFonts w:ascii="Times New Roman" w:eastAsia="SimSun" w:hAnsi="Times New Roman"/>
          <w:sz w:val="20"/>
          <w:szCs w:val="20"/>
          <w:lang w:val="en-GB" w:eastAsia="zh-CN"/>
        </w:rPr>
        <w:t xml:space="preserve"> the repetition without DM-RS bundling</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E493E" w:rsidRDefault="006E493E">
      <w:pPr>
        <w:spacing w:after="120"/>
        <w:rPr>
          <w:lang w:val="en-GB"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w:t>
      </w:r>
      <w:r>
        <w:rPr>
          <w:lang w:val="en-GB" w:eastAsia="zh-CN"/>
        </w:rPr>
        <w:t xml:space="preserve">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w:t>
      </w:r>
      <w:r>
        <w:rPr>
          <w:rFonts w:ascii="Times New Roman" w:eastAsia="SimSun" w:hAnsi="Times New Roman"/>
          <w:sz w:val="20"/>
          <w:szCs w:val="20"/>
          <w:highlight w:val="yellow"/>
          <w:lang w:val="en-GB" w:eastAsia="zh-CN"/>
        </w:rPr>
        <w:t>s small</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w:t>
      </w:r>
      <w:r>
        <w:rPr>
          <w:rFonts w:ascii="Times New Roman" w:eastAsia="SimSun" w:hAnsi="Times New Roman"/>
          <w:sz w:val="20"/>
          <w:szCs w:val="20"/>
          <w:highlight w:val="yellow"/>
          <w:lang w:val="en-GB" w:eastAsia="zh-CN"/>
        </w:rPr>
        <w:t>n of the number of repetitions. The potential specification impacts are DCI design for indicating the number of repetitions.</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w:t>
      </w:r>
      <w:r>
        <w:rPr>
          <w:rFonts w:ascii="Times New Roman" w:eastAsia="SimSun" w:hAnsi="Times New Roman"/>
          <w:sz w:val="20"/>
          <w:szCs w:val="20"/>
          <w:highlight w:val="yellow"/>
          <w:lang w:val="en-GB" w:eastAsia="zh-CN"/>
        </w:rPr>
        <w:t>ecification impacts include hopping configuration for PDSCH, latency reduction for BWP switching time or RF retuning time across a larger BW</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Cross-slot </w:t>
      </w:r>
      <w:r>
        <w:rPr>
          <w:rFonts w:ascii="Times New Roman" w:eastAsia="SimSun" w:hAnsi="Times New Roman"/>
          <w:sz w:val="20"/>
          <w:szCs w:val="20"/>
          <w:highlight w:val="yellow"/>
          <w:lang w:val="en-GB" w:eastAsia="zh-CN"/>
        </w:rPr>
        <w:t>or cross-repetition channel estimation. The potential specification impacts include precoder cycling in time domain.</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E493E" w:rsidRDefault="006E493E">
      <w:pPr>
        <w:spacing w:after="120"/>
        <w:rPr>
          <w:highlight w:val="yellow"/>
          <w:lang w:val="en-GB" w:eastAsia="zh-CN"/>
        </w:rPr>
      </w:pPr>
    </w:p>
    <w:p w:rsidR="006E493E" w:rsidRDefault="00D3236F">
      <w:pPr>
        <w:rPr>
          <w:b/>
          <w:bCs/>
        </w:rPr>
      </w:pPr>
      <w:r>
        <w:rPr>
          <w:b/>
          <w:bCs/>
          <w:highlight w:val="yellow"/>
        </w:rPr>
        <w:lastRenderedPageBreak/>
        <w:t>Question 5.2-1: Can the ab</w:t>
      </w:r>
      <w:r>
        <w:rPr>
          <w:b/>
          <w:bCs/>
          <w:highlight w:val="yellow"/>
        </w:rPr>
        <w:t>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E493E" w:rsidRDefault="00D3236F">
            <w:pPr>
              <w:rPr>
                <w:lang w:val="en-GB" w:eastAsia="zh-CN"/>
              </w:rPr>
            </w:pPr>
            <w:r>
              <w:rPr>
                <w:lang w:eastAsia="zh-CN"/>
              </w:rPr>
              <w:t xml:space="preserve">For </w:t>
            </w:r>
            <w:r>
              <w:rPr>
                <w:lang w:val="en-GB" w:eastAsia="zh-CN"/>
              </w:rPr>
              <w:t xml:space="preserve">Dynamic indication of the number of repetitions </w:t>
            </w:r>
            <w:r>
              <w:rPr>
                <w:lang w:val="en-GB" w:eastAsia="zh-CN"/>
              </w:rPr>
              <w:t>for PDSCH, it is already supported in Rel-16, such enhancements are not needed.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Futurewei</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P1 is OK and may not be limited to small but may also include moderate. P2-P4 may depend on the observed CE SI.</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 xml:space="preserve">We prefer to come back to this after we </w:t>
            </w:r>
            <w:r>
              <w:rPr>
                <w:lang w:eastAsia="sv-SE"/>
              </w:rPr>
              <w:t>have a clearer view on coverage compensation needed for PDSCH. For example, P2 might not be needed if the need for PDSCH coverage compensation is not huge.</w:t>
            </w:r>
          </w:p>
          <w:p w:rsidR="006E493E" w:rsidRDefault="00D3236F">
            <w:pPr>
              <w:rPr>
                <w:lang w:eastAsia="sv-SE"/>
              </w:rPr>
            </w:pPr>
            <w:r>
              <w:rPr>
                <w:lang w:eastAsia="sv-SE"/>
              </w:rPr>
              <w:t>For PDSCH data, the tradeoff between data rate and coverage can be considered. (For example, HARQ re</w:t>
            </w:r>
            <w:r>
              <w:rPr>
                <w:lang w:eastAsia="sv-SE"/>
              </w:rPr>
              <w:t>transmission and slot aggregation can be used for improving the coverage of PDSCH.)</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tc>
          <w:tcPr>
            <w:tcW w:w="1493" w:type="dxa"/>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Pr>
          <w:p w:rsidR="006E493E" w:rsidRDefault="00D3236F">
            <w:pPr>
              <w:rPr>
                <w:lang w:eastAsia="sv-SE"/>
              </w:rPr>
            </w:pPr>
            <w:r>
              <w:rPr>
                <w:rFonts w:eastAsia="맑은 고딕"/>
                <w:lang w:eastAsia="ko-KR"/>
              </w:rPr>
              <w:t>Y</w:t>
            </w:r>
          </w:p>
        </w:tc>
        <w:tc>
          <w:tcPr>
            <w:tcW w:w="5670" w:type="dxa"/>
            <w:tcMar>
              <w:top w:w="0" w:type="dxa"/>
              <w:left w:w="108" w:type="dxa"/>
              <w:bottom w:w="0" w:type="dxa"/>
              <w:right w:w="108" w:type="dxa"/>
            </w:tcMar>
          </w:tcPr>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Convida Wireless</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 xml:space="preserve">We agree in principle, but we have a question for clarification on whether PDSCH in FL’s proposals refers to PDSCH transmitted when UE is in RRC-connected mode or PDSCH transmitted when UE is in </w:t>
            </w:r>
            <w:r>
              <w:rPr>
                <w:lang w:eastAsia="sv-SE"/>
              </w:rPr>
              <w:t>RRC-idle/inactive state, e.g. such RMSI-PDSCH and paging message. We note that there is a dedicate discussion for PDSCH of Msg2 and Msg4 in the next section.</w:t>
            </w:r>
          </w:p>
        </w:tc>
      </w:tr>
      <w:tr w:rsidR="006E493E">
        <w:tc>
          <w:tcPr>
            <w:tcW w:w="1493" w:type="dxa"/>
            <w:tcMar>
              <w:top w:w="0" w:type="dxa"/>
              <w:left w:w="108" w:type="dxa"/>
              <w:bottom w:w="0" w:type="dxa"/>
              <w:right w:w="108" w:type="dxa"/>
            </w:tcMar>
          </w:tcPr>
          <w:p w:rsidR="006E493E" w:rsidRDefault="006E493E">
            <w:pPr>
              <w:rPr>
                <w:rFonts w:eastAsia="맑은 고딕"/>
                <w:lang w:eastAsia="ko-KR"/>
              </w:rPr>
            </w:pPr>
          </w:p>
        </w:tc>
        <w:tc>
          <w:tcPr>
            <w:tcW w:w="1922" w:type="dxa"/>
          </w:tcPr>
          <w:p w:rsidR="006E493E" w:rsidRDefault="006E493E">
            <w:pPr>
              <w:rPr>
                <w:rFonts w:eastAsia="맑은 고딕"/>
                <w:lang w:eastAsia="ko-KR"/>
              </w:rPr>
            </w:pPr>
          </w:p>
        </w:tc>
        <w:tc>
          <w:tcPr>
            <w:tcW w:w="5670" w:type="dxa"/>
            <w:tcMar>
              <w:top w:w="0" w:type="dxa"/>
              <w:left w:w="108" w:type="dxa"/>
              <w:bottom w:w="0" w:type="dxa"/>
              <w:right w:w="108" w:type="dxa"/>
            </w:tcMar>
          </w:tcPr>
          <w:p w:rsidR="006E493E" w:rsidRDefault="006E493E">
            <w:pPr>
              <w:rPr>
                <w:lang w:eastAsia="zh-CN"/>
              </w:rPr>
            </w:pPr>
          </w:p>
        </w:tc>
      </w:tr>
    </w:tbl>
    <w:p w:rsidR="006E493E" w:rsidRDefault="006E493E">
      <w:pPr>
        <w:spacing w:after="120"/>
        <w:rPr>
          <w:highlight w:val="yellow"/>
          <w:lang w:val="en-GB" w:eastAsia="zh-CN"/>
        </w:rPr>
      </w:pPr>
    </w:p>
    <w:p w:rsidR="006E493E" w:rsidRDefault="00D3236F">
      <w:pPr>
        <w:pStyle w:val="2"/>
        <w:ind w:left="540"/>
      </w:pPr>
      <w:r>
        <w:t>Msg2 and Msg4 coverage recovery</w:t>
      </w:r>
    </w:p>
    <w:p w:rsidR="006E493E" w:rsidRDefault="00D3236F">
      <w:pPr>
        <w:rPr>
          <w:b/>
          <w:u w:val="single"/>
        </w:rPr>
      </w:pPr>
      <w:r>
        <w:rPr>
          <w:b/>
          <w:u w:val="single"/>
        </w:rPr>
        <w:t>Observation #1:</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Slot aggregation or repetition can be used f</w:t>
      </w:r>
      <w:r>
        <w:rPr>
          <w:rFonts w:ascii="Times New Roman" w:eastAsia="SimSun" w:hAnsi="Times New Roman"/>
          <w:sz w:val="20"/>
          <w:szCs w:val="20"/>
          <w:lang w:val="en-GB" w:eastAsia="zh-CN"/>
        </w:rPr>
        <w:t xml:space="preserve">or broadcast PDSCH enhancement for RedCap UE [2, 4, 5, 23] </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w:t>
      </w:r>
      <w:r>
        <w:rPr>
          <w:rFonts w:ascii="Times New Roman" w:eastAsia="SimSun" w:hAnsi="Times New Roman"/>
          <w:sz w:val="20"/>
          <w:szCs w:val="20"/>
          <w:lang w:val="en-GB" w:eastAsia="zh-CN"/>
        </w:rPr>
        <w:t>formance as 4Rx UE at 10% BLER;</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E493E" w:rsidRDefault="006E493E">
      <w:pPr>
        <w:pStyle w:val="afd"/>
        <w:spacing w:after="120"/>
        <w:ind w:left="1080"/>
        <w:rPr>
          <w:rFonts w:ascii="Times New Roman" w:eastAsia="SimSun" w:hAnsi="Times New Roman"/>
          <w:sz w:val="20"/>
          <w:szCs w:val="20"/>
          <w:lang w:val="en-GB" w:eastAsia="zh-CN"/>
        </w:rPr>
      </w:pPr>
    </w:p>
    <w:p w:rsidR="006E493E" w:rsidRDefault="00D3236F">
      <w:pPr>
        <w:rPr>
          <w:b/>
          <w:u w:val="single"/>
        </w:rPr>
      </w:pPr>
      <w:r>
        <w:rPr>
          <w:b/>
          <w:u w:val="single"/>
        </w:rPr>
        <w:t>Observation #2:</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The existing TBS scaling technique for </w:t>
      </w:r>
      <w:r>
        <w:rPr>
          <w:rFonts w:ascii="Times New Roman" w:eastAsia="SimSun" w:hAnsi="Times New Roman"/>
          <w:sz w:val="20"/>
          <w:szCs w:val="20"/>
          <w:lang w:val="en-GB" w:eastAsia="zh-CN"/>
        </w:rPr>
        <w:t>Msg2 can achieve a coverage improvement of 3-6 dB</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6E493E" w:rsidRDefault="006E493E">
      <w:pPr>
        <w:pStyle w:val="afd"/>
        <w:spacing w:after="120"/>
        <w:ind w:left="360"/>
        <w:rPr>
          <w:rFonts w:ascii="Times New Roman" w:eastAsia="SimSun" w:hAnsi="Times New Roman"/>
          <w:sz w:val="20"/>
          <w:szCs w:val="20"/>
          <w:lang w:val="en-GB" w:eastAsia="zh-CN"/>
        </w:rPr>
      </w:pPr>
    </w:p>
    <w:p w:rsidR="006E493E" w:rsidRDefault="00D3236F">
      <w:pPr>
        <w:rPr>
          <w:b/>
          <w:u w:val="single"/>
        </w:rPr>
      </w:pPr>
      <w:r>
        <w:rPr>
          <w:b/>
          <w:u w:val="single"/>
        </w:rPr>
        <w:t>Observation #3:</w:t>
      </w:r>
    </w:p>
    <w:p w:rsidR="006E493E" w:rsidRDefault="00D3236F">
      <w:pPr>
        <w:pStyle w:val="afd"/>
        <w:numPr>
          <w:ilvl w:val="0"/>
          <w:numId w:val="19"/>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w:t>
      </w:r>
      <w:r>
        <w:rPr>
          <w:rFonts w:ascii="Times New Roman" w:eastAsia="SimSun" w:hAnsi="Times New Roman"/>
          <w:sz w:val="20"/>
          <w:szCs w:val="20"/>
          <w:lang w:val="en-GB" w:eastAsia="zh-CN"/>
        </w:rPr>
        <w:t xml:space="preserve"> 24]</w:t>
      </w:r>
    </w:p>
    <w:p w:rsidR="006E493E" w:rsidRDefault="006E493E">
      <w:pPr>
        <w:spacing w:after="120"/>
        <w:rPr>
          <w:lang w:eastAsia="zh-CN"/>
        </w:rPr>
      </w:pPr>
    </w:p>
    <w:p w:rsidR="006E493E" w:rsidRDefault="00D3236F">
      <w:pPr>
        <w:rPr>
          <w:b/>
          <w:u w:val="single"/>
        </w:rPr>
      </w:pPr>
      <w:r>
        <w:rPr>
          <w:b/>
          <w:u w:val="single"/>
        </w:rPr>
        <w:t>Observation #4:</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6E493E" w:rsidRDefault="006E493E">
      <w:pPr>
        <w:spacing w:after="120"/>
        <w:rPr>
          <w:lang w:val="en-GB"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w:t>
      </w:r>
      <w:r>
        <w:rPr>
          <w:lang w:val="en-GB" w:eastAsia="zh-CN"/>
        </w:rPr>
        <w:t>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The use of low</w:t>
      </w:r>
      <w:r>
        <w:rPr>
          <w:rFonts w:ascii="Times New Roman" w:eastAsia="SimSun" w:hAnsi="Times New Roman"/>
          <w:sz w:val="20"/>
          <w:szCs w:val="20"/>
          <w:highlight w:val="yellow"/>
          <w:lang w:val="en-GB" w:eastAsia="zh-CN"/>
        </w:rPr>
        <w:t xml:space="preserve">er MCS table before the RRC configuration can be used for coverage enhancement of channels such as Msg4, and slot-aggregation or repetition can also be considered </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The recovery schemes for PDSCH such as frequency hopping enhancement and DM-RS </w:t>
      </w:r>
      <w:r>
        <w:rPr>
          <w:rFonts w:ascii="Times New Roman" w:eastAsia="SimSun" w:hAnsi="Times New Roman"/>
          <w:sz w:val="20"/>
          <w:szCs w:val="20"/>
          <w:highlight w:val="yellow"/>
          <w:lang w:val="en-GB" w:eastAsia="zh-CN"/>
        </w:rPr>
        <w:t>enhancement can be also suitable for Msg2 and Msg4</w:t>
      </w:r>
    </w:p>
    <w:p w:rsidR="006E493E" w:rsidRDefault="006E493E">
      <w:pPr>
        <w:spacing w:after="120"/>
        <w:rPr>
          <w:highlight w:val="yellow"/>
          <w:lang w:val="en-GB" w:eastAsia="zh-CN"/>
        </w:rPr>
      </w:pPr>
    </w:p>
    <w:p w:rsidR="006E493E" w:rsidRDefault="00D3236F">
      <w:pPr>
        <w:rPr>
          <w:b/>
          <w:bCs/>
        </w:rPr>
      </w:pPr>
      <w:r>
        <w:rPr>
          <w:b/>
          <w:bCs/>
          <w:highlight w:val="yellow"/>
        </w:rPr>
        <w:t>Question 5.3-1: Can the above list (P1-P3) be used as a baseline text for TR 38.875? If not, what other aspects need to be added? The proponent companies are invited to provide the input for the potential</w:t>
      </w:r>
      <w:r>
        <w:rPr>
          <w:b/>
          <w:bCs/>
          <w:highlight w:val="yellow"/>
        </w:rPr>
        <w:t xml:space="preserve">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zh-CN"/>
              </w:rPr>
            </w:pPr>
          </w:p>
        </w:tc>
        <w:tc>
          <w:tcPr>
            <w:tcW w:w="5670" w:type="dxa"/>
            <w:shd w:val="clear" w:color="auto" w:fill="auto"/>
            <w:tcMar>
              <w:top w:w="0" w:type="dxa"/>
              <w:left w:w="108" w:type="dxa"/>
              <w:bottom w:w="0" w:type="dxa"/>
              <w:right w:w="108" w:type="dxa"/>
            </w:tcMar>
          </w:tcPr>
          <w:p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Futurewei</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P2 is OK</w:t>
            </w:r>
            <w:r>
              <w:rPr>
                <w:lang w:eastAsia="sv-SE"/>
              </w:rPr>
              <w:t xml:space="preserve"> and preferable, P1 is OK as existing techniques</w:t>
            </w:r>
          </w:p>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6E493E"/>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We think at least P1 is fine. </w:t>
            </w:r>
          </w:p>
        </w:tc>
      </w:tr>
      <w:tr w:rsidR="006E493E">
        <w:tc>
          <w:tcPr>
            <w:tcW w:w="1493" w:type="dxa"/>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Pr>
          <w:p w:rsidR="006E493E" w:rsidRDefault="006E493E">
            <w:pPr>
              <w:rPr>
                <w:rFonts w:eastAsia="맑은 고딕"/>
                <w:lang w:eastAsia="ko-KR"/>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W</w:t>
            </w:r>
            <w:r>
              <w:rPr>
                <w:lang w:eastAsia="zh-CN"/>
              </w:rPr>
              <w:t>e think P1 has already been supported by Rel-15 spec. and with P1, it may not need any other enhancements for Msg 2. In addition, some analysis is needed for the evaluation results of DL channels with a big gap between companies before drawing observations</w:t>
            </w:r>
            <w:r>
              <w:rPr>
                <w:lang w:eastAsia="zh-CN"/>
              </w:rPr>
              <w:t xml:space="preserve">.  </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Convida Wireless</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6E493E">
            <w:pPr>
              <w:rPr>
                <w:rFonts w:eastAsia="맑은 고딕"/>
                <w:lang w:eastAsia="ko-KR"/>
              </w:rPr>
            </w:pPr>
          </w:p>
        </w:tc>
        <w:tc>
          <w:tcPr>
            <w:tcW w:w="1922" w:type="dxa"/>
          </w:tcPr>
          <w:p w:rsidR="006E493E" w:rsidRDefault="006E493E">
            <w:pPr>
              <w:rPr>
                <w:rFonts w:eastAsia="맑은 고딕"/>
                <w:lang w:eastAsia="ko-KR"/>
              </w:rPr>
            </w:pPr>
          </w:p>
        </w:tc>
        <w:tc>
          <w:tcPr>
            <w:tcW w:w="5670" w:type="dxa"/>
            <w:tcMar>
              <w:top w:w="0" w:type="dxa"/>
              <w:left w:w="108" w:type="dxa"/>
              <w:bottom w:w="0" w:type="dxa"/>
              <w:right w:w="108" w:type="dxa"/>
            </w:tcMar>
          </w:tcPr>
          <w:p w:rsidR="006E493E" w:rsidRDefault="006E493E">
            <w:pPr>
              <w:rPr>
                <w:lang w:eastAsia="zh-CN"/>
              </w:rPr>
            </w:pPr>
          </w:p>
        </w:tc>
      </w:tr>
    </w:tbl>
    <w:p w:rsidR="006E493E" w:rsidRDefault="006E493E">
      <w:pPr>
        <w:rPr>
          <w:lang w:eastAsia="zh-CN"/>
        </w:rPr>
      </w:pPr>
    </w:p>
    <w:p w:rsidR="006E493E" w:rsidRDefault="00D3236F">
      <w:pPr>
        <w:pStyle w:val="2"/>
        <w:ind w:left="540"/>
      </w:pPr>
      <w:r>
        <w:t>PDCCH coverage recovery</w:t>
      </w:r>
    </w:p>
    <w:p w:rsidR="006E493E" w:rsidRDefault="00D3236F">
      <w:pPr>
        <w:rPr>
          <w:b/>
          <w:u w:val="single"/>
        </w:rPr>
      </w:pPr>
      <w:r>
        <w:rPr>
          <w:b/>
          <w:u w:val="single"/>
        </w:rPr>
        <w:t>Observation #1:</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w:t>
      </w:r>
      <w:r>
        <w:rPr>
          <w:rFonts w:ascii="Times New Roman" w:eastAsia="SimSun" w:hAnsi="Times New Roman"/>
          <w:sz w:val="20"/>
          <w:szCs w:val="20"/>
          <w:lang w:val="en-GB" w:eastAsia="zh-CN"/>
        </w:rPr>
        <w:t xml:space="preserve"> was increased to more than 10dB for AL=4 and 1Rx</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w:t>
      </w:r>
      <w:r>
        <w:rPr>
          <w:rFonts w:ascii="Times New Roman" w:eastAsia="SimSun" w:hAnsi="Times New Roman"/>
          <w:sz w:val="20"/>
          <w:szCs w:val="20"/>
          <w:lang w:val="en-GB" w:eastAsia="zh-CN"/>
        </w:rPr>
        <w:t xml:space="preserve"> that PDCCH repetition can generally provide 2 dB gain by repeating twice in time domain</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w:t>
      </w:r>
      <w:r>
        <w:rPr>
          <w:rFonts w:ascii="Times New Roman" w:eastAsia="SimSun" w:hAnsi="Times New Roman"/>
          <w:sz w:val="20"/>
          <w:szCs w:val="20"/>
          <w:lang w:val="en-GB" w:eastAsia="zh-CN"/>
        </w:rPr>
        <w:t>ly creating an extended CORESET</w:t>
      </w:r>
    </w:p>
    <w:p w:rsidR="006E493E" w:rsidRDefault="006E493E">
      <w:pPr>
        <w:rPr>
          <w:b/>
          <w:u w:val="single"/>
        </w:rPr>
      </w:pPr>
    </w:p>
    <w:p w:rsidR="006E493E" w:rsidRDefault="00D3236F">
      <w:pPr>
        <w:rPr>
          <w:b/>
          <w:u w:val="single"/>
        </w:rPr>
      </w:pPr>
      <w:r>
        <w:rPr>
          <w:b/>
          <w:u w:val="single"/>
        </w:rPr>
        <w:t>Observation #2:</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E493E" w:rsidRDefault="006E493E">
      <w:pPr>
        <w:rPr>
          <w:lang w:val="en-GB" w:eastAsia="zh-CN"/>
        </w:rPr>
      </w:pPr>
    </w:p>
    <w:p w:rsidR="006E493E" w:rsidRDefault="00D3236F">
      <w:pPr>
        <w:rPr>
          <w:b/>
          <w:u w:val="single"/>
        </w:rPr>
      </w:pPr>
      <w:r>
        <w:rPr>
          <w:b/>
          <w:u w:val="single"/>
        </w:rPr>
        <w:t>Observation #3:</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w:t>
      </w:r>
      <w:r>
        <w:rPr>
          <w:rFonts w:ascii="Times New Roman" w:eastAsia="SimSun" w:hAnsi="Times New Roman"/>
          <w:sz w:val="20"/>
          <w:szCs w:val="20"/>
          <w:lang w:val="en-GB" w:eastAsia="zh-CN"/>
        </w:rPr>
        <w:t xml:space="preserve"> 17, 26]</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w:t>
      </w:r>
      <w:r>
        <w:rPr>
          <w:rFonts w:ascii="Times New Roman" w:eastAsia="SimSun" w:hAnsi="Times New Roman"/>
          <w:sz w:val="20"/>
          <w:szCs w:val="20"/>
          <w:lang w:val="en-GB" w:eastAsia="zh-CN"/>
        </w:rPr>
        <w:t>ion impact</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E493E" w:rsidRDefault="006E493E">
      <w:pPr>
        <w:rPr>
          <w:lang w:val="en-GB" w:eastAsia="zh-CN"/>
        </w:rPr>
      </w:pPr>
    </w:p>
    <w:p w:rsidR="006E493E" w:rsidRDefault="00D3236F">
      <w:pPr>
        <w:rPr>
          <w:b/>
          <w:u w:val="single"/>
        </w:rPr>
      </w:pPr>
      <w:r>
        <w:rPr>
          <w:b/>
          <w:u w:val="single"/>
        </w:rPr>
        <w:t>Observat</w:t>
      </w:r>
      <w:r>
        <w:rPr>
          <w:b/>
          <w:u w:val="single"/>
        </w:rPr>
        <w:t>ion #5:</w:t>
      </w:r>
    </w:p>
    <w:p w:rsidR="006E493E" w:rsidRDefault="00D3236F">
      <w:pPr>
        <w:pStyle w:val="afd"/>
        <w:numPr>
          <w:ilvl w:val="0"/>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E493E" w:rsidRDefault="00D3236F">
      <w:pPr>
        <w:pStyle w:val="afd"/>
        <w:numPr>
          <w:ilvl w:val="1"/>
          <w:numId w:val="19"/>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w:t>
      </w:r>
      <w:r>
        <w:rPr>
          <w:rFonts w:ascii="Times New Roman" w:eastAsia="SimSun" w:hAnsi="Times New Roman"/>
          <w:sz w:val="20"/>
          <w:szCs w:val="20"/>
          <w:lang w:val="en-GB" w:eastAsia="zh-CN"/>
        </w:rPr>
        <w:t>d that frequency hopping in a wide bandwidth region can be considered for inter-slot PDCCH repetition</w:t>
      </w:r>
    </w:p>
    <w:p w:rsidR="006E493E" w:rsidRDefault="006E493E">
      <w:pPr>
        <w:rPr>
          <w:lang w:val="en-GB" w:eastAsia="zh-CN"/>
        </w:rPr>
      </w:pPr>
    </w:p>
    <w:p w:rsidR="006E493E" w:rsidRDefault="00D3236F">
      <w:pPr>
        <w:rPr>
          <w:b/>
          <w:u w:val="single"/>
        </w:rPr>
      </w:pPr>
      <w:r>
        <w:rPr>
          <w:b/>
          <w:u w:val="single"/>
        </w:rPr>
        <w:t>Observation #6:</w:t>
      </w:r>
    </w:p>
    <w:p w:rsidR="006E493E" w:rsidRDefault="00D3236F">
      <w:pPr>
        <w:pStyle w:val="afd"/>
        <w:numPr>
          <w:ilvl w:val="0"/>
          <w:numId w:val="19"/>
        </w:numPr>
        <w:spacing w:after="120"/>
        <w:rPr>
          <w:lang w:eastAsia="zh-CN"/>
        </w:rPr>
      </w:pPr>
      <w:r>
        <w:rPr>
          <w:rFonts w:ascii="Times New Roman" w:eastAsia="SimSun" w:hAnsi="Times New Roman"/>
          <w:sz w:val="20"/>
          <w:szCs w:val="20"/>
          <w:lang w:eastAsia="zh-CN"/>
        </w:rPr>
        <w:lastRenderedPageBreak/>
        <w:t>Compatibility with normal UE should be considered for broadcast PDCCH enhancement</w:t>
      </w:r>
    </w:p>
    <w:p w:rsidR="006E493E" w:rsidRDefault="00D3236F">
      <w:pPr>
        <w:pStyle w:val="afd"/>
        <w:numPr>
          <w:ilvl w:val="1"/>
          <w:numId w:val="19"/>
        </w:numPr>
        <w:spacing w:after="120"/>
        <w:rPr>
          <w:lang w:eastAsia="zh-CN"/>
        </w:rPr>
      </w:pPr>
      <w:r>
        <w:rPr>
          <w:rFonts w:ascii="Times New Roman" w:eastAsia="SimSun" w:hAnsi="Times New Roman"/>
          <w:sz w:val="20"/>
          <w:szCs w:val="20"/>
          <w:lang w:eastAsia="zh-CN"/>
        </w:rPr>
        <w:t>[4] indicated there could be compatibility issue if Red</w:t>
      </w:r>
      <w:r>
        <w:rPr>
          <w:rFonts w:ascii="Times New Roman" w:eastAsia="SimSun" w:hAnsi="Times New Roman"/>
          <w:sz w:val="20"/>
          <w:szCs w:val="20"/>
          <w:lang w:eastAsia="zh-CN"/>
        </w:rPr>
        <w:t>Cap and normal UEs share the same initial DL BWP</w:t>
      </w:r>
    </w:p>
    <w:p w:rsidR="006E493E" w:rsidRDefault="00D3236F">
      <w:pPr>
        <w:pStyle w:val="afd"/>
        <w:numPr>
          <w:ilvl w:val="1"/>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E493E" w:rsidRDefault="00D3236F">
      <w:pPr>
        <w:pStyle w:val="afd"/>
        <w:numPr>
          <w:ilvl w:val="1"/>
          <w:numId w:val="19"/>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w:t>
      </w:r>
      <w:r>
        <w:rPr>
          <w:rFonts w:ascii="Times New Roman" w:eastAsia="SimSun" w:hAnsi="Times New Roman"/>
          <w:sz w:val="20"/>
          <w:szCs w:val="20"/>
          <w:lang w:eastAsia="zh-CN"/>
        </w:rPr>
        <w:t>overy should consider PDCCH overhead reduction and the congestion of CORESET 0 and initial BWP.</w:t>
      </w:r>
    </w:p>
    <w:p w:rsidR="006E493E" w:rsidRDefault="006E493E">
      <w:pPr>
        <w:pStyle w:val="afd"/>
        <w:spacing w:after="120"/>
        <w:ind w:left="1080"/>
        <w:rPr>
          <w:rFonts w:ascii="Times New Roman" w:eastAsia="SimSun" w:hAnsi="Times New Roman"/>
          <w:sz w:val="20"/>
          <w:szCs w:val="20"/>
          <w:lang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There </w:t>
      </w:r>
      <w:r>
        <w:rPr>
          <w:rFonts w:ascii="Times New Roman" w:eastAsia="SimSun" w:hAnsi="Times New Roman"/>
          <w:sz w:val="20"/>
          <w:szCs w:val="20"/>
          <w:highlight w:val="yellow"/>
          <w:lang w:val="en-GB" w:eastAsia="zh-CN"/>
        </w:rPr>
        <w:t>could be multiple candidate techniques that can be considered for coverage recovery of PDCCH, with some techniques being useful with relatively low specification impact</w:t>
      </w:r>
    </w:p>
    <w:p w:rsidR="006E493E" w:rsidRDefault="00D3236F">
      <w:pPr>
        <w:pStyle w:val="afd"/>
        <w:numPr>
          <w:ilvl w:val="0"/>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Dependent on the amount of coverage recovery, different solutions could be consider</w:t>
      </w:r>
      <w:r>
        <w:rPr>
          <w:rFonts w:ascii="Times New Roman" w:eastAsia="SimSun" w:hAnsi="Times New Roman"/>
          <w:sz w:val="20"/>
          <w:szCs w:val="20"/>
          <w:highlight w:val="yellow"/>
          <w:lang w:val="en-GB" w:eastAsia="zh-CN"/>
        </w:rPr>
        <w:t xml:space="preserve">ed </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E493E" w:rsidRDefault="00D3236F">
      <w:pPr>
        <w:pStyle w:val="afd"/>
        <w:numPr>
          <w:ilvl w:val="1"/>
          <w:numId w:val="19"/>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rsidR="006E493E" w:rsidRDefault="00D3236F">
      <w:pPr>
        <w:pStyle w:val="afd"/>
        <w:numPr>
          <w:ilvl w:val="0"/>
          <w:numId w:val="19"/>
        </w:numPr>
        <w:spacing w:after="120"/>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rsidR="006E493E" w:rsidRDefault="006E493E">
      <w:pPr>
        <w:spacing w:after="120"/>
        <w:rPr>
          <w:highlight w:val="yellow"/>
          <w:lang w:val="en-GB" w:eastAsia="zh-CN"/>
        </w:rPr>
      </w:pPr>
    </w:p>
    <w:p w:rsidR="006E493E" w:rsidRDefault="00D3236F">
      <w:pPr>
        <w:rPr>
          <w:b/>
          <w:bCs/>
        </w:rPr>
      </w:pPr>
      <w:r>
        <w:rPr>
          <w:b/>
          <w:bCs/>
          <w:highlight w:val="yellow"/>
        </w:rPr>
        <w:t>Question 5.4-1: Can the above list (P1-P3) be used as a baseline text for TR 38.875? If not, what other aspects need to</w:t>
      </w:r>
      <w:r>
        <w:rPr>
          <w:b/>
          <w:bCs/>
          <w:highlight w:val="yellow"/>
        </w:rPr>
        <w:t xml:space="preserve">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Seems OK</w:t>
            </w:r>
          </w:p>
          <w:p w:rsidR="006E493E" w:rsidRDefault="00D3236F">
            <w:pPr>
              <w:rPr>
                <w:lang w:eastAsia="zh-CN"/>
              </w:rPr>
            </w:pPr>
            <w:r>
              <w:rPr>
                <w:lang w:eastAsia="zh-CN"/>
              </w:rPr>
              <w:t>It would be necessary to clarify that for repetition and/or inc</w:t>
            </w:r>
            <w:r>
              <w:rPr>
                <w:lang w:eastAsia="zh-CN"/>
              </w:rPr>
              <w:t xml:space="preserve">reasing the CCE number for PDCCH transmission, one or more than more CORESETs may be used for PDCCH transmission. </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Futurewei</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Looks OK</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w:t>
            </w:r>
            <w:r>
              <w:rPr>
                <w:lang w:eastAsia="sv-SE"/>
              </w:rPr>
              <w:t>maximum supported AL in the CORESET configured for RedCap?</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tc>
          <w:tcPr>
            <w:tcW w:w="1493" w:type="dxa"/>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Pr>
          <w:p w:rsidR="006E493E" w:rsidRDefault="00D3236F">
            <w:pPr>
              <w:rPr>
                <w:lang w:eastAsia="sv-SE"/>
              </w:rPr>
            </w:pPr>
            <w:r>
              <w:rPr>
                <w:rFonts w:eastAsia="맑은 고딕"/>
                <w:lang w:eastAsia="ko-KR"/>
              </w:rPr>
              <w:t>Y</w:t>
            </w:r>
          </w:p>
        </w:tc>
        <w:tc>
          <w:tcPr>
            <w:tcW w:w="5670" w:type="dxa"/>
            <w:tcMar>
              <w:top w:w="0" w:type="dxa"/>
              <w:left w:w="108" w:type="dxa"/>
              <w:bottom w:w="0" w:type="dxa"/>
              <w:right w:w="108" w:type="dxa"/>
            </w:tcMar>
          </w:tcPr>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LG</w:t>
            </w:r>
          </w:p>
        </w:tc>
        <w:tc>
          <w:tcPr>
            <w:tcW w:w="1922" w:type="dxa"/>
          </w:tcPr>
          <w:p w:rsidR="006E493E" w:rsidRDefault="006E493E">
            <w:pPr>
              <w:rPr>
                <w:rFonts w:eastAsia="맑은 고딕"/>
                <w:lang w:eastAsia="ko-KR"/>
              </w:rPr>
            </w:pP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 xml:space="preserve">We are </w:t>
            </w:r>
            <w:r>
              <w:rPr>
                <w:rFonts w:eastAsia="맑은 고딕"/>
                <w:lang w:eastAsia="ko-KR"/>
              </w:rPr>
              <w:t>generally OK</w:t>
            </w:r>
            <w:r>
              <w:rPr>
                <w:rFonts w:eastAsia="맑은 고딕" w:hint="eastAsia"/>
                <w:lang w:eastAsia="ko-KR"/>
              </w:rPr>
              <w:t xml:space="preserve"> with P1 and P</w:t>
            </w:r>
            <w:r>
              <w:rPr>
                <w:rFonts w:eastAsia="맑은 고딕"/>
                <w:lang w:eastAsia="ko-KR"/>
              </w:rPr>
              <w:t>3</w:t>
            </w:r>
            <w:r>
              <w:rPr>
                <w:rFonts w:eastAsia="맑은 고딕" w:hint="eastAsia"/>
                <w:lang w:eastAsia="ko-KR"/>
              </w:rPr>
              <w:t xml:space="preserve">. </w:t>
            </w:r>
          </w:p>
          <w:p w:rsidR="006E493E" w:rsidRDefault="00D3236F">
            <w:pPr>
              <w:rPr>
                <w:rFonts w:eastAsia="맑은 고딕"/>
                <w:lang w:eastAsia="ko-KR"/>
              </w:rPr>
            </w:pPr>
            <w:r>
              <w:rPr>
                <w:rFonts w:eastAsia="맑은 고딕"/>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lastRenderedPageBreak/>
              <w:t>Convida Wireless</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We</w:t>
            </w:r>
            <w:r>
              <w:rPr>
                <w:lang w:eastAsia="sv-SE"/>
              </w:rPr>
              <w:t xml:space="preserve"> agree in the principle, but we would like to clarify whether PDCCH in FL’s proposals includes RMSI-PDCCH and PDCCH that schedules Msg2/Msg4 or not.</w:t>
            </w:r>
          </w:p>
        </w:tc>
      </w:tr>
      <w:tr w:rsidR="006E493E">
        <w:tc>
          <w:tcPr>
            <w:tcW w:w="1493" w:type="dxa"/>
            <w:tcMar>
              <w:top w:w="0" w:type="dxa"/>
              <w:left w:w="108" w:type="dxa"/>
              <w:bottom w:w="0" w:type="dxa"/>
              <w:right w:w="108" w:type="dxa"/>
            </w:tcMar>
          </w:tcPr>
          <w:p w:rsidR="006E493E" w:rsidRDefault="006E493E">
            <w:pPr>
              <w:rPr>
                <w:rFonts w:eastAsia="맑은 고딕"/>
                <w:lang w:eastAsia="ko-KR"/>
              </w:rPr>
            </w:pPr>
          </w:p>
        </w:tc>
        <w:tc>
          <w:tcPr>
            <w:tcW w:w="1922" w:type="dxa"/>
          </w:tcPr>
          <w:p w:rsidR="006E493E" w:rsidRDefault="006E493E">
            <w:pPr>
              <w:rPr>
                <w:rFonts w:eastAsia="맑은 고딕"/>
                <w:lang w:eastAsia="ko-KR"/>
              </w:rPr>
            </w:pPr>
          </w:p>
        </w:tc>
        <w:tc>
          <w:tcPr>
            <w:tcW w:w="5670" w:type="dxa"/>
            <w:tcMar>
              <w:top w:w="0" w:type="dxa"/>
              <w:left w:w="108" w:type="dxa"/>
              <w:bottom w:w="0" w:type="dxa"/>
              <w:right w:w="108" w:type="dxa"/>
            </w:tcMar>
          </w:tcPr>
          <w:p w:rsidR="006E493E" w:rsidRDefault="006E493E">
            <w:pPr>
              <w:rPr>
                <w:rFonts w:eastAsia="맑은 고딕"/>
                <w:lang w:eastAsia="ko-KR"/>
              </w:rPr>
            </w:pPr>
          </w:p>
        </w:tc>
      </w:tr>
    </w:tbl>
    <w:p w:rsidR="006E493E" w:rsidRDefault="006E493E">
      <w:pPr>
        <w:rPr>
          <w:lang w:eastAsia="zh-CN"/>
        </w:rPr>
      </w:pPr>
    </w:p>
    <w:p w:rsidR="006E493E" w:rsidRDefault="00D3236F">
      <w:pPr>
        <w:pStyle w:val="2"/>
        <w:ind w:left="540"/>
      </w:pPr>
      <w:r>
        <w:t>SSB and PRACH coverage recovery</w:t>
      </w:r>
    </w:p>
    <w:p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w:t>
      </w:r>
      <w:r>
        <w:rPr>
          <w:lang w:val="en-GB" w:eastAsia="zh-CN"/>
        </w:rPr>
        <w:t xml:space="preserve">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w:instrText>
      </w:r>
      <w:r>
        <w:rPr>
          <w:lang w:val="en-GB" w:eastAsia="zh-CN"/>
        </w:rPr>
        <w:instrText xml:space="preserve">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w:t>
      </w:r>
      <w:r>
        <w:rPr>
          <w:lang w:val="en-GB" w:eastAsia="zh-CN"/>
        </w:rPr>
        <w:t xml:space="preserve">ion enhancements. </w:t>
      </w:r>
    </w:p>
    <w:p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E493E" w:rsidRDefault="00D3236F">
      <w:pPr>
        <w:rPr>
          <w:b/>
          <w:bCs/>
        </w:rPr>
      </w:pPr>
      <w:r>
        <w:rPr>
          <w:b/>
          <w:bCs/>
          <w:highlight w:val="yellow"/>
        </w:rPr>
        <w:t>Question 5.5-1: Companies are invited to provide vi</w:t>
      </w:r>
      <w:r>
        <w:rPr>
          <w:b/>
          <w:bCs/>
          <w:highlight w:val="yellow"/>
        </w:rPr>
        <w:t>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F</w:t>
            </w:r>
            <w:r>
              <w:rPr>
                <w:lang w:eastAsia="zh-CN"/>
              </w:rPr>
              <w:t xml:space="preserve">rom </w:t>
            </w:r>
            <w:r>
              <w:rPr>
                <w:lang w:eastAsia="zh-CN"/>
              </w:rPr>
              <w:t xml:space="preserve">the representative values captured in section 3, there is no issue identified for SSB and PRACH. </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Futurewei</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No coverage recovery needed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 xml:space="preserve">No need to capture any candidate recovery solutions for PRACH and SSB. These two channels do not need </w:t>
            </w:r>
            <w:r>
              <w:rPr>
                <w:lang w:eastAsia="sv-SE"/>
              </w:rPr>
              <w:t>coverage compensation.</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No need for SSB and PRACH coverage recovery.</w:t>
            </w:r>
          </w:p>
        </w:tc>
      </w:tr>
      <w:tr w:rsidR="006E493E">
        <w:tc>
          <w:tcPr>
            <w:tcW w:w="1493" w:type="dxa"/>
            <w:tcMar>
              <w:top w:w="0" w:type="dxa"/>
              <w:left w:w="108" w:type="dxa"/>
              <w:bottom w:w="0" w:type="dxa"/>
              <w:right w:w="108" w:type="dxa"/>
            </w:tcMar>
          </w:tcPr>
          <w:p w:rsidR="006E493E" w:rsidRDefault="00D3236F">
            <w:pPr>
              <w:rPr>
                <w:lang w:eastAsia="sv-SE"/>
              </w:rPr>
            </w:pPr>
            <w:r>
              <w:rPr>
                <w:rFonts w:eastAsia="맑은 고딕"/>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We don</w:t>
            </w:r>
            <w:r>
              <w:rPr>
                <w:rFonts w:eastAsia="맑은 고딕"/>
                <w:lang w:eastAsia="ko-KR"/>
              </w:rPr>
              <w:t>’t see a need of coverage recovery for SSB and PRACH</w:t>
            </w:r>
          </w:p>
        </w:tc>
      </w:tr>
      <w:tr w:rsidR="006E493E">
        <w:tc>
          <w:tcPr>
            <w:tcW w:w="1493" w:type="dxa"/>
            <w:tcMar>
              <w:top w:w="0" w:type="dxa"/>
              <w:left w:w="108" w:type="dxa"/>
              <w:bottom w:w="0" w:type="dxa"/>
              <w:right w:w="108" w:type="dxa"/>
            </w:tcMar>
          </w:tcPr>
          <w:p w:rsidR="006E493E" w:rsidRDefault="00D3236F">
            <w:pPr>
              <w:rPr>
                <w:rFonts w:eastAsia="맑은 고딕"/>
                <w:lang w:eastAsia="ko-KR"/>
              </w:rPr>
            </w:pPr>
            <w:r>
              <w:rPr>
                <w:rFonts w:eastAsia="맑은 고딕" w:hint="eastAsia"/>
                <w:lang w:eastAsia="ko-KR"/>
              </w:rPr>
              <w:t>LG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맑은 고딕"/>
                <w:lang w:eastAsia="ko-KR"/>
              </w:rPr>
            </w:pPr>
            <w:r>
              <w:rPr>
                <w:rFonts w:eastAsia="맑은 고딕"/>
                <w:lang w:eastAsia="ko-KR"/>
              </w:rPr>
              <w:t>No need to capture the candidate solutions.</w:t>
            </w:r>
          </w:p>
        </w:tc>
      </w:tr>
    </w:tbl>
    <w:p w:rsidR="006E493E" w:rsidRDefault="006E493E">
      <w:pPr>
        <w:rPr>
          <w:lang w:eastAsia="zh-CN"/>
        </w:rPr>
      </w:pPr>
    </w:p>
    <w:bookmarkEnd w:id="2"/>
    <w:bookmarkEnd w:id="3"/>
    <w:p w:rsidR="006E493E" w:rsidRDefault="00D3236F">
      <w:pPr>
        <w:pStyle w:val="1"/>
        <w:spacing w:before="480"/>
      </w:pPr>
      <w:r>
        <w:t>References</w:t>
      </w:r>
      <w:bookmarkStart w:id="1498" w:name="_Ref450735844"/>
      <w:bookmarkStart w:id="1499" w:name="_Ref457730460"/>
      <w:bookmarkStart w:id="1500" w:name="_Ref450342757"/>
      <w:r>
        <w:rPr>
          <w:rFonts w:hint="eastAsia"/>
        </w:rPr>
        <w:tab/>
      </w:r>
    </w:p>
    <w:p w:rsidR="006E493E" w:rsidRDefault="00D3236F">
      <w:pPr>
        <w:pStyle w:val="afd"/>
        <w:numPr>
          <w:ilvl w:val="0"/>
          <w:numId w:val="39"/>
        </w:numPr>
        <w:rPr>
          <w:rFonts w:ascii="Times New Roman" w:hAnsi="Times New Roman"/>
          <w:sz w:val="20"/>
          <w:szCs w:val="20"/>
          <w:lang w:eastAsia="zh-CN"/>
        </w:rPr>
      </w:pPr>
      <w:bookmarkStart w:id="1501" w:name="_Ref54382527"/>
      <w:bookmarkStart w:id="1502" w:name="_Ref40185519"/>
      <w:bookmarkStart w:id="1503" w:name="_Ref40185418"/>
      <w:bookmarkEnd w:id="1498"/>
      <w:bookmarkEnd w:id="1499"/>
      <w:bookmarkEnd w:id="1500"/>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w:t>
      </w:r>
      <w:r>
        <w:rPr>
          <w:rFonts w:ascii="Times New Roman" w:hAnsi="Times New Roman"/>
          <w:sz w:val="20"/>
          <w:szCs w:val="20"/>
          <w:lang w:eastAsia="zh-CN"/>
        </w:rPr>
        <w:t>for RedCap</w:t>
      </w:r>
      <w:r>
        <w:rPr>
          <w:rFonts w:ascii="Times New Roman" w:hAnsi="Times New Roman"/>
          <w:sz w:val="20"/>
          <w:szCs w:val="20"/>
          <w:lang w:eastAsia="zh-CN"/>
        </w:rPr>
        <w:tab/>
        <w:t>Ericsson</w:t>
      </w:r>
      <w:bookmarkEnd w:id="1501"/>
    </w:p>
    <w:p w:rsidR="006E493E" w:rsidRDefault="00D3236F">
      <w:pPr>
        <w:pStyle w:val="afd"/>
        <w:numPr>
          <w:ilvl w:val="0"/>
          <w:numId w:val="39"/>
        </w:numPr>
        <w:rPr>
          <w:rFonts w:ascii="Times New Roman" w:hAnsi="Times New Roman"/>
          <w:sz w:val="20"/>
          <w:szCs w:val="20"/>
          <w:lang w:eastAsia="zh-CN"/>
        </w:rPr>
      </w:pPr>
      <w:bookmarkStart w:id="1504"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04"/>
    </w:p>
    <w:p w:rsidR="006E493E" w:rsidRDefault="00D3236F">
      <w:pPr>
        <w:pStyle w:val="afd"/>
        <w:numPr>
          <w:ilvl w:val="0"/>
          <w:numId w:val="39"/>
        </w:numPr>
        <w:rPr>
          <w:rFonts w:ascii="Times New Roman" w:hAnsi="Times New Roman"/>
          <w:sz w:val="20"/>
          <w:szCs w:val="20"/>
          <w:lang w:eastAsia="zh-CN"/>
        </w:rPr>
      </w:pPr>
      <w:bookmarkStart w:id="1505"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505"/>
    </w:p>
    <w:p w:rsidR="006E493E" w:rsidRDefault="00D3236F">
      <w:pPr>
        <w:pStyle w:val="afd"/>
        <w:numPr>
          <w:ilvl w:val="0"/>
          <w:numId w:val="39"/>
        </w:numPr>
        <w:rPr>
          <w:rFonts w:ascii="Times New Roman" w:hAnsi="Times New Roman"/>
          <w:sz w:val="20"/>
          <w:szCs w:val="20"/>
          <w:lang w:eastAsia="zh-CN"/>
        </w:rPr>
      </w:pPr>
      <w:bookmarkStart w:id="150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06"/>
    </w:p>
    <w:p w:rsidR="006E493E" w:rsidRDefault="00D3236F">
      <w:pPr>
        <w:pStyle w:val="afd"/>
        <w:numPr>
          <w:ilvl w:val="0"/>
          <w:numId w:val="39"/>
        </w:numPr>
        <w:rPr>
          <w:rFonts w:ascii="Times New Roman" w:hAnsi="Times New Roman"/>
          <w:sz w:val="20"/>
          <w:szCs w:val="20"/>
          <w:lang w:eastAsia="zh-CN"/>
        </w:rPr>
      </w:pPr>
      <w:bookmarkStart w:id="1507" w:name="_Ref54382554"/>
      <w:r>
        <w:rPr>
          <w:rFonts w:ascii="Times New Roman" w:hAnsi="Times New Roman"/>
          <w:sz w:val="20"/>
          <w:szCs w:val="20"/>
          <w:lang w:eastAsia="zh-CN"/>
        </w:rPr>
        <w:t>R1-2007717</w:t>
      </w:r>
      <w:r>
        <w:rPr>
          <w:rFonts w:ascii="Times New Roman" w:hAnsi="Times New Roman"/>
          <w:sz w:val="20"/>
          <w:szCs w:val="20"/>
          <w:lang w:eastAsia="zh-CN"/>
        </w:rPr>
        <w:tab/>
        <w:t>D</w:t>
      </w:r>
      <w:r>
        <w:rPr>
          <w:rFonts w:ascii="Times New Roman" w:hAnsi="Times New Roman"/>
          <w:sz w:val="20"/>
          <w:szCs w:val="20"/>
          <w:lang w:eastAsia="zh-CN"/>
        </w:rPr>
        <w:t>iscussion on coverage recovery for RedCap UE</w:t>
      </w:r>
      <w:r>
        <w:rPr>
          <w:rFonts w:ascii="Times New Roman" w:hAnsi="Times New Roman"/>
          <w:sz w:val="20"/>
          <w:szCs w:val="20"/>
          <w:lang w:eastAsia="zh-CN"/>
        </w:rPr>
        <w:tab/>
        <w:t>ZTE</w:t>
      </w:r>
      <w:bookmarkEnd w:id="1507"/>
    </w:p>
    <w:p w:rsidR="006E493E" w:rsidRDefault="00D3236F">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E493E" w:rsidRDefault="00D3236F">
      <w:pPr>
        <w:pStyle w:val="afd"/>
        <w:numPr>
          <w:ilvl w:val="0"/>
          <w:numId w:val="39"/>
        </w:numPr>
        <w:rPr>
          <w:rFonts w:ascii="Times New Roman" w:hAnsi="Times New Roman"/>
          <w:sz w:val="20"/>
          <w:szCs w:val="20"/>
          <w:lang w:eastAsia="zh-CN"/>
        </w:rPr>
      </w:pPr>
      <w:bookmarkStart w:id="150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08"/>
    </w:p>
    <w:p w:rsidR="006E493E" w:rsidRDefault="00D3236F">
      <w:pPr>
        <w:pStyle w:val="afd"/>
        <w:numPr>
          <w:ilvl w:val="0"/>
          <w:numId w:val="39"/>
        </w:numPr>
        <w:rPr>
          <w:rFonts w:ascii="Times New Roman" w:hAnsi="Times New Roman"/>
          <w:sz w:val="20"/>
          <w:szCs w:val="20"/>
          <w:lang w:eastAsia="zh-CN"/>
        </w:rPr>
      </w:pPr>
      <w:bookmarkStart w:id="1509"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09"/>
    </w:p>
    <w:p w:rsidR="006E493E" w:rsidRDefault="00D3236F">
      <w:pPr>
        <w:pStyle w:val="afd"/>
        <w:numPr>
          <w:ilvl w:val="0"/>
          <w:numId w:val="39"/>
        </w:numPr>
        <w:rPr>
          <w:rFonts w:ascii="Times New Roman" w:hAnsi="Times New Roman"/>
          <w:sz w:val="20"/>
          <w:szCs w:val="20"/>
          <w:lang w:eastAsia="zh-CN"/>
        </w:rPr>
      </w:pPr>
      <w:bookmarkStart w:id="1510" w:name="_Ref54535127"/>
      <w:r>
        <w:rPr>
          <w:rFonts w:ascii="Times New Roman" w:hAnsi="Times New Roman"/>
          <w:sz w:val="20"/>
          <w:szCs w:val="20"/>
          <w:lang w:eastAsia="zh-CN"/>
        </w:rPr>
        <w:t>R1</w:t>
      </w:r>
      <w:r>
        <w:rPr>
          <w:rFonts w:ascii="Times New Roman" w:hAnsi="Times New Roman"/>
          <w:sz w:val="20"/>
          <w:szCs w:val="20"/>
          <w:lang w:eastAsia="zh-CN"/>
        </w:rPr>
        <w:t>-2009217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10"/>
    </w:p>
    <w:p w:rsidR="006E493E" w:rsidRDefault="00D3236F">
      <w:pPr>
        <w:pStyle w:val="afd"/>
        <w:numPr>
          <w:ilvl w:val="0"/>
          <w:numId w:val="39"/>
        </w:numPr>
        <w:rPr>
          <w:rFonts w:ascii="Times New Roman" w:hAnsi="Times New Roman"/>
          <w:sz w:val="20"/>
          <w:szCs w:val="20"/>
          <w:lang w:eastAsia="zh-CN"/>
        </w:rPr>
      </w:pPr>
      <w:bookmarkStart w:id="1511"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11"/>
    </w:p>
    <w:p w:rsidR="006E493E" w:rsidRDefault="00D3236F">
      <w:pPr>
        <w:pStyle w:val="afd"/>
        <w:numPr>
          <w:ilvl w:val="0"/>
          <w:numId w:val="39"/>
        </w:numPr>
        <w:rPr>
          <w:rFonts w:ascii="Times New Roman" w:hAnsi="Times New Roman"/>
          <w:sz w:val="20"/>
          <w:szCs w:val="20"/>
          <w:lang w:eastAsia="zh-CN"/>
        </w:rPr>
      </w:pPr>
      <w:bookmarkStart w:id="1512" w:name="_Ref54535139"/>
      <w:r>
        <w:rPr>
          <w:rFonts w:ascii="Times New Roman" w:hAnsi="Times New Roman"/>
          <w:sz w:val="20"/>
          <w:szCs w:val="20"/>
          <w:lang w:eastAsia="zh-CN"/>
        </w:rPr>
        <w:lastRenderedPageBreak/>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12"/>
    </w:p>
    <w:p w:rsidR="006E493E" w:rsidRDefault="00D3236F">
      <w:pPr>
        <w:pStyle w:val="afd"/>
        <w:numPr>
          <w:ilvl w:val="0"/>
          <w:numId w:val="39"/>
        </w:numPr>
        <w:rPr>
          <w:rFonts w:ascii="Times New Roman" w:hAnsi="Times New Roman"/>
          <w:sz w:val="20"/>
          <w:szCs w:val="20"/>
          <w:lang w:eastAsia="zh-CN"/>
        </w:rPr>
      </w:pPr>
      <w:bookmarkStart w:id="1513" w:name="_Ref54538391"/>
      <w:r>
        <w:rPr>
          <w:rFonts w:ascii="Times New Roman" w:hAnsi="Times New Roman"/>
          <w:sz w:val="20"/>
          <w:szCs w:val="20"/>
          <w:lang w:eastAsia="zh-CN"/>
        </w:rPr>
        <w:t>R1-2008070</w:t>
      </w:r>
      <w:r>
        <w:rPr>
          <w:rFonts w:ascii="Times New Roman" w:hAnsi="Times New Roman"/>
          <w:sz w:val="20"/>
          <w:szCs w:val="20"/>
          <w:lang w:eastAsia="zh-CN"/>
        </w:rPr>
        <w:tab/>
        <w:t xml:space="preserve">Functionality for </w:t>
      </w:r>
      <w:r>
        <w:rPr>
          <w:rFonts w:ascii="Times New Roman" w:hAnsi="Times New Roman"/>
          <w:sz w:val="20"/>
          <w:szCs w:val="20"/>
          <w:lang w:eastAsia="zh-CN"/>
        </w:rPr>
        <w:t>coverage recovery</w:t>
      </w:r>
      <w:r>
        <w:rPr>
          <w:rFonts w:ascii="Times New Roman" w:hAnsi="Times New Roman"/>
          <w:sz w:val="20"/>
          <w:szCs w:val="20"/>
          <w:lang w:eastAsia="zh-CN"/>
        </w:rPr>
        <w:tab/>
        <w:t>Nokia, Nokia Shanghai Bell</w:t>
      </w:r>
      <w:bookmarkEnd w:id="1513"/>
    </w:p>
    <w:p w:rsidR="006E493E" w:rsidRDefault="00D3236F">
      <w:pPr>
        <w:pStyle w:val="afd"/>
        <w:numPr>
          <w:ilvl w:val="0"/>
          <w:numId w:val="39"/>
        </w:numPr>
        <w:rPr>
          <w:rFonts w:ascii="Times New Roman" w:hAnsi="Times New Roman"/>
          <w:sz w:val="20"/>
          <w:szCs w:val="20"/>
          <w:lang w:eastAsia="zh-CN"/>
        </w:rPr>
      </w:pPr>
      <w:bookmarkStart w:id="151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14"/>
    </w:p>
    <w:p w:rsidR="006E493E" w:rsidRDefault="00D3236F">
      <w:pPr>
        <w:pStyle w:val="afd"/>
        <w:numPr>
          <w:ilvl w:val="0"/>
          <w:numId w:val="39"/>
        </w:numPr>
        <w:rPr>
          <w:rFonts w:ascii="Times New Roman" w:hAnsi="Times New Roman"/>
          <w:sz w:val="20"/>
          <w:szCs w:val="20"/>
          <w:lang w:eastAsia="zh-CN"/>
        </w:rPr>
      </w:pPr>
      <w:bookmarkStart w:id="151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515"/>
    </w:p>
    <w:p w:rsidR="006E493E" w:rsidRDefault="00D3236F">
      <w:pPr>
        <w:pStyle w:val="afd"/>
        <w:numPr>
          <w:ilvl w:val="0"/>
          <w:numId w:val="39"/>
        </w:numPr>
        <w:rPr>
          <w:rFonts w:ascii="Times New Roman" w:hAnsi="Times New Roman"/>
          <w:sz w:val="20"/>
          <w:szCs w:val="20"/>
          <w:lang w:eastAsia="zh-CN"/>
        </w:rPr>
      </w:pPr>
      <w:bookmarkStart w:id="151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w:t>
      </w:r>
      <w:r>
        <w:rPr>
          <w:rFonts w:ascii="Times New Roman" w:hAnsi="Times New Roman"/>
          <w:sz w:val="20"/>
          <w:szCs w:val="20"/>
          <w:lang w:eastAsia="zh-CN"/>
        </w:rPr>
        <w:t>ility device</w:t>
      </w:r>
      <w:r>
        <w:rPr>
          <w:rFonts w:ascii="Times New Roman" w:hAnsi="Times New Roman"/>
          <w:sz w:val="20"/>
          <w:szCs w:val="20"/>
          <w:lang w:eastAsia="zh-CN"/>
        </w:rPr>
        <w:tab/>
        <w:t>Samsung</w:t>
      </w:r>
      <w:bookmarkEnd w:id="1516"/>
    </w:p>
    <w:p w:rsidR="006E493E" w:rsidRDefault="00D3236F">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E493E" w:rsidRDefault="00D3236F">
      <w:pPr>
        <w:pStyle w:val="afd"/>
        <w:numPr>
          <w:ilvl w:val="0"/>
          <w:numId w:val="39"/>
        </w:numPr>
        <w:rPr>
          <w:rFonts w:ascii="Times New Roman" w:hAnsi="Times New Roman"/>
          <w:sz w:val="20"/>
          <w:szCs w:val="20"/>
          <w:lang w:eastAsia="zh-CN"/>
        </w:rPr>
      </w:pPr>
      <w:bookmarkStart w:id="1517"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17"/>
    </w:p>
    <w:p w:rsidR="006E493E" w:rsidRDefault="00D3236F">
      <w:pPr>
        <w:pStyle w:val="afd"/>
        <w:numPr>
          <w:ilvl w:val="0"/>
          <w:numId w:val="39"/>
        </w:numPr>
        <w:rPr>
          <w:rFonts w:ascii="Times New Roman" w:hAnsi="Times New Roman"/>
          <w:sz w:val="20"/>
          <w:szCs w:val="20"/>
          <w:lang w:eastAsia="zh-CN"/>
        </w:rPr>
      </w:pPr>
      <w:bookmarkStart w:id="151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18"/>
    </w:p>
    <w:p w:rsidR="006E493E" w:rsidRDefault="00D3236F">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w:t>
      </w:r>
      <w:r>
        <w:rPr>
          <w:rFonts w:ascii="Times New Roman" w:hAnsi="Times New Roman"/>
          <w:sz w:val="20"/>
          <w:szCs w:val="20"/>
          <w:lang w:eastAsia="zh-CN"/>
        </w:rPr>
        <w:t>ility UEs</w:t>
      </w:r>
      <w:r>
        <w:rPr>
          <w:rFonts w:ascii="Times New Roman" w:hAnsi="Times New Roman"/>
          <w:sz w:val="20"/>
          <w:szCs w:val="20"/>
          <w:lang w:eastAsia="zh-CN"/>
        </w:rPr>
        <w:tab/>
        <w:t>Sharp</w:t>
      </w:r>
    </w:p>
    <w:p w:rsidR="006E493E" w:rsidRDefault="00D3236F">
      <w:pPr>
        <w:pStyle w:val="afd"/>
        <w:numPr>
          <w:ilvl w:val="0"/>
          <w:numId w:val="39"/>
        </w:numPr>
        <w:rPr>
          <w:rFonts w:ascii="Times New Roman" w:hAnsi="Times New Roman"/>
          <w:sz w:val="20"/>
          <w:szCs w:val="20"/>
          <w:lang w:eastAsia="zh-CN"/>
        </w:rPr>
      </w:pPr>
      <w:bookmarkStart w:id="1519"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19"/>
    </w:p>
    <w:p w:rsidR="006E493E" w:rsidRDefault="00D3236F">
      <w:pPr>
        <w:pStyle w:val="afd"/>
        <w:numPr>
          <w:ilvl w:val="0"/>
          <w:numId w:val="39"/>
        </w:numPr>
        <w:rPr>
          <w:rFonts w:ascii="Times New Roman" w:hAnsi="Times New Roman"/>
          <w:sz w:val="20"/>
          <w:szCs w:val="20"/>
          <w:lang w:eastAsia="zh-CN"/>
        </w:rPr>
      </w:pPr>
      <w:bookmarkStart w:id="1520"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20"/>
    </w:p>
    <w:p w:rsidR="006E493E" w:rsidRDefault="00D3236F">
      <w:pPr>
        <w:pStyle w:val="afd"/>
        <w:numPr>
          <w:ilvl w:val="0"/>
          <w:numId w:val="39"/>
        </w:numPr>
        <w:rPr>
          <w:rFonts w:ascii="Times New Roman" w:hAnsi="Times New Roman"/>
          <w:sz w:val="20"/>
          <w:szCs w:val="20"/>
          <w:lang w:eastAsia="zh-CN"/>
        </w:rPr>
      </w:pPr>
      <w:bookmarkStart w:id="152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521"/>
    </w:p>
    <w:p w:rsidR="006E493E" w:rsidRDefault="00D3236F">
      <w:pPr>
        <w:pStyle w:val="afd"/>
        <w:numPr>
          <w:ilvl w:val="0"/>
          <w:numId w:val="39"/>
        </w:numPr>
        <w:rPr>
          <w:rFonts w:ascii="Times New Roman" w:hAnsi="Times New Roman"/>
          <w:sz w:val="20"/>
          <w:szCs w:val="20"/>
          <w:lang w:eastAsia="zh-CN"/>
        </w:rPr>
      </w:pPr>
      <w:bookmarkStart w:id="1522" w:name="_Ref54554245"/>
      <w:r>
        <w:rPr>
          <w:rFonts w:ascii="Times New Roman" w:hAnsi="Times New Roman"/>
          <w:sz w:val="20"/>
          <w:szCs w:val="20"/>
          <w:lang w:eastAsia="zh-CN"/>
        </w:rPr>
        <w:t>R1-2008553</w:t>
      </w:r>
      <w:r>
        <w:rPr>
          <w:rFonts w:ascii="Times New Roman" w:hAnsi="Times New Roman"/>
          <w:sz w:val="20"/>
          <w:szCs w:val="20"/>
          <w:lang w:eastAsia="zh-CN"/>
        </w:rPr>
        <w:tab/>
        <w:t>Discussion on</w:t>
      </w:r>
      <w:r>
        <w:rPr>
          <w:rFonts w:ascii="Times New Roman" w:hAnsi="Times New Roman"/>
          <w:sz w:val="20"/>
          <w:szCs w:val="20"/>
          <w:lang w:eastAsia="zh-CN"/>
        </w:rPr>
        <w:t xml:space="preserve"> coverage recovery for RedCap</w:t>
      </w:r>
      <w:r>
        <w:rPr>
          <w:rFonts w:ascii="Times New Roman" w:hAnsi="Times New Roman"/>
          <w:sz w:val="20"/>
          <w:szCs w:val="20"/>
          <w:lang w:eastAsia="zh-CN"/>
        </w:rPr>
        <w:tab/>
        <w:t>NTT DOCOMO, INC.</w:t>
      </w:r>
      <w:bookmarkEnd w:id="1522"/>
    </w:p>
    <w:p w:rsidR="006E493E" w:rsidRDefault="00D3236F">
      <w:pPr>
        <w:pStyle w:val="afd"/>
        <w:numPr>
          <w:ilvl w:val="0"/>
          <w:numId w:val="39"/>
        </w:numPr>
        <w:rPr>
          <w:rFonts w:ascii="Times New Roman" w:hAnsi="Times New Roman"/>
          <w:sz w:val="20"/>
          <w:szCs w:val="20"/>
          <w:lang w:eastAsia="zh-CN"/>
        </w:rPr>
      </w:pPr>
      <w:bookmarkStart w:id="1523"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23"/>
    </w:p>
    <w:p w:rsidR="006E493E" w:rsidRDefault="00D3236F">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6E493E" w:rsidRDefault="00D3236F">
      <w:pPr>
        <w:pStyle w:val="afd"/>
        <w:numPr>
          <w:ilvl w:val="0"/>
          <w:numId w:val="39"/>
        </w:numPr>
        <w:rPr>
          <w:rFonts w:ascii="Times New Roman" w:hAnsi="Times New Roman"/>
          <w:sz w:val="20"/>
          <w:szCs w:val="20"/>
          <w:lang w:eastAsia="zh-CN"/>
        </w:rPr>
      </w:pPr>
      <w:bookmarkStart w:id="1524"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WILUS Inc.</w:t>
      </w:r>
      <w:bookmarkEnd w:id="1524"/>
    </w:p>
    <w:p w:rsidR="006E493E" w:rsidRDefault="00D3236F">
      <w:pPr>
        <w:pStyle w:val="afd"/>
        <w:numPr>
          <w:ilvl w:val="0"/>
          <w:numId w:val="39"/>
        </w:numPr>
        <w:rPr>
          <w:rFonts w:ascii="Times New Roman" w:eastAsia="SimSun" w:hAnsi="Times New Roman"/>
          <w:sz w:val="20"/>
          <w:szCs w:val="20"/>
          <w:lang w:val="en-GB"/>
        </w:rPr>
      </w:pPr>
      <w:bookmarkStart w:id="1525"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25"/>
    </w:p>
    <w:bookmarkEnd w:id="1502"/>
    <w:bookmarkEnd w:id="1503"/>
    <w:p w:rsidR="006E493E" w:rsidRDefault="00D3236F">
      <w:pPr>
        <w:pStyle w:val="1"/>
        <w:spacing w:before="480"/>
      </w:pPr>
      <w:r>
        <w:lastRenderedPageBreak/>
        <w:t xml:space="preserve">Appendix – </w:t>
      </w:r>
    </w:p>
    <w:p w:rsidR="006E493E" w:rsidRDefault="00D3236F">
      <w:pPr>
        <w:pStyle w:val="2"/>
        <w:ind w:left="540"/>
      </w:pPr>
      <w:r>
        <w:t>RAN1 agreements in 101e and 102</w:t>
      </w:r>
    </w:p>
    <w:tbl>
      <w:tblPr>
        <w:tblStyle w:val="af6"/>
        <w:tblW w:w="0" w:type="auto"/>
        <w:tblLook w:val="04A0" w:firstRow="1" w:lastRow="0" w:firstColumn="1" w:lastColumn="0" w:noHBand="0" w:noVBand="1"/>
      </w:tblPr>
      <w:tblGrid>
        <w:gridCol w:w="9962"/>
      </w:tblGrid>
      <w:tr w:rsidR="006E493E">
        <w:trPr>
          <w:trHeight w:val="9795"/>
        </w:trPr>
        <w:tc>
          <w:tcPr>
            <w:tcW w:w="10194" w:type="dxa"/>
            <w:tcBorders>
              <w:top w:val="single" w:sz="4" w:space="0" w:color="auto"/>
              <w:left w:val="single" w:sz="4" w:space="0" w:color="auto"/>
              <w:bottom w:val="single" w:sz="4" w:space="0" w:color="auto"/>
              <w:right w:val="single" w:sz="4" w:space="0" w:color="auto"/>
            </w:tcBorders>
          </w:tcPr>
          <w:p w:rsidR="006E493E" w:rsidRDefault="00D3236F">
            <w:pPr>
              <w:spacing w:after="0" w:line="280" w:lineRule="atLeast"/>
              <w:rPr>
                <w:b/>
                <w:lang w:eastAsia="zh-CN"/>
              </w:rPr>
            </w:pPr>
            <w:r>
              <w:rPr>
                <w:b/>
                <w:lang w:eastAsia="zh-CN"/>
              </w:rPr>
              <w:t>RAN1 #101e</w:t>
            </w:r>
          </w:p>
          <w:p w:rsidR="006E493E" w:rsidRDefault="00D3236F">
            <w:pPr>
              <w:spacing w:after="0" w:line="280" w:lineRule="atLeast"/>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E493E" w:rsidRDefault="00D3236F">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 xml:space="preserve">The basic evaluation methodology is based on </w:t>
            </w:r>
            <w:r>
              <w:rPr>
                <w:rFonts w:ascii="Times New Roman" w:hAnsi="Times New Roman"/>
                <w:sz w:val="20"/>
                <w:szCs w:val="20"/>
                <w:lang w:eastAsia="ja-JP"/>
              </w:rPr>
              <w:t>link-level simulation for FR1.</w:t>
            </w:r>
          </w:p>
          <w:p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Note: aspects</w:t>
            </w:r>
            <w:r>
              <w:rPr>
                <w:lang w:eastAsia="ja-JP"/>
              </w:rPr>
              <w:t xml:space="preserve"> related to identifying target performance and coverage bottlenecks based on target performance metric is to be handled separately</w:t>
            </w:r>
          </w:p>
          <w:p w:rsidR="006E493E" w:rsidRDefault="00D3236F">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E493E" w:rsidRDefault="006E493E">
            <w:pPr>
              <w:spacing w:after="0" w:line="280" w:lineRule="atLeast"/>
              <w:rPr>
                <w:lang w:eastAsia="ja-JP"/>
              </w:rPr>
            </w:pPr>
          </w:p>
          <w:p w:rsidR="006E493E" w:rsidRDefault="00D3236F">
            <w:pPr>
              <w:spacing w:after="0" w:line="280" w:lineRule="atLeast"/>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w:t>
            </w:r>
            <w:r>
              <w:rPr>
                <w:rFonts w:eastAsia="Calibri"/>
                <w:lang w:eastAsia="zh-CN"/>
              </w:rPr>
              <w:t xml:space="preserve"> are needed,</w:t>
            </w:r>
          </w:p>
          <w:p w:rsidR="006E493E" w:rsidRDefault="00D3236F">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E493E" w:rsidRDefault="00D3236F">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493E" w:rsidRDefault="00D3236F">
                  <w:pPr>
                    <w:spacing w:after="0"/>
                    <w:jc w:val="center"/>
                    <w:rPr>
                      <w:rFonts w:eastAsia="Calibri"/>
                      <w:b/>
                      <w:bCs/>
                      <w:lang w:eastAsia="ja-JP"/>
                    </w:rPr>
                  </w:pPr>
                  <w:r>
                    <w:rPr>
                      <w:rFonts w:eastAsia="Calibri" w:hint="eastAsia"/>
                      <w:b/>
                      <w:bCs/>
                      <w:lang w:eastAsia="ja-JP"/>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Urban:</w:t>
                  </w:r>
                </w:p>
                <w:p w:rsidR="006E493E" w:rsidRDefault="00D3236F">
                  <w:pPr>
                    <w:spacing w:after="0"/>
                    <w:rPr>
                      <w:rFonts w:eastAsia="Calibri"/>
                      <w:lang w:eastAsia="ja-JP"/>
                    </w:rPr>
                  </w:pPr>
                  <w:r>
                    <w:rPr>
                      <w:rFonts w:eastAsia="Calibri" w:hint="eastAsia"/>
                      <w:lang w:eastAsia="ja-JP"/>
                    </w:rPr>
                    <w:t>2.6 GHz (TDD) (primary choice)</w:t>
                  </w:r>
                </w:p>
                <w:p w:rsidR="006E493E" w:rsidRDefault="00D3236F">
                  <w:pPr>
                    <w:spacing w:after="0"/>
                    <w:rPr>
                      <w:rFonts w:eastAsia="Calibri"/>
                      <w:lang w:eastAsia="ja-JP"/>
                    </w:rPr>
                  </w:pPr>
                  <w:r>
                    <w:rPr>
                      <w:rFonts w:eastAsia="Calibri" w:hint="eastAsia"/>
                      <w:lang w:eastAsia="ja-JP"/>
                    </w:rPr>
                    <w:t xml:space="preserve">4 GHz </w:t>
                  </w:r>
                  <w:r>
                    <w:rPr>
                      <w:rFonts w:eastAsia="Calibri" w:hint="eastAsia"/>
                      <w:lang w:eastAsia="ja-JP"/>
                    </w:rPr>
                    <w:t>(TDD) (secondary choice)</w:t>
                  </w:r>
                </w:p>
                <w:p w:rsidR="006E493E" w:rsidRDefault="006E493E">
                  <w:pPr>
                    <w:spacing w:after="0"/>
                    <w:rPr>
                      <w:rFonts w:eastAsia="Calibri"/>
                      <w:lang w:eastAsia="ja-JP"/>
                    </w:rPr>
                  </w:pPr>
                </w:p>
                <w:p w:rsidR="006E493E" w:rsidRDefault="00D3236F">
                  <w:pPr>
                    <w:spacing w:after="0"/>
                    <w:rPr>
                      <w:rFonts w:eastAsia="Calibri"/>
                      <w:lang w:eastAsia="ja-JP"/>
                    </w:rPr>
                  </w:pPr>
                  <w:r>
                    <w:rPr>
                      <w:rFonts w:eastAsia="Calibri" w:hint="eastAsia"/>
                      <w:lang w:eastAsia="ja-JP"/>
                    </w:rPr>
                    <w:t>Rural:</w:t>
                  </w:r>
                </w:p>
                <w:p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Indoor: 28 GHz (TDD)</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For 2.6 GHz:</w:t>
                  </w:r>
                </w:p>
                <w:p w:rsidR="006E493E" w:rsidRDefault="00D3236F">
                  <w:pPr>
                    <w:spacing w:after="0"/>
                    <w:rPr>
                      <w:rFonts w:eastAsia="Calibri"/>
                      <w:lang w:eastAsia="ja-JP"/>
                    </w:rPr>
                  </w:pPr>
                  <w:r>
                    <w:rPr>
                      <w:rFonts w:eastAsia="Calibri" w:hint="eastAsia"/>
                      <w:lang w:eastAsia="ja-JP"/>
                    </w:rPr>
                    <w:t xml:space="preserve">DDDDDDDSUU </w:t>
                  </w:r>
                </w:p>
                <w:p w:rsidR="006E493E" w:rsidRDefault="00D3236F">
                  <w:pPr>
                    <w:spacing w:after="0"/>
                    <w:rPr>
                      <w:rFonts w:eastAsia="Calibri"/>
                      <w:lang w:eastAsia="ja-JP"/>
                    </w:rPr>
                  </w:pPr>
                  <w:r>
                    <w:rPr>
                      <w:rFonts w:eastAsia="Calibri" w:hint="eastAsia"/>
                      <w:lang w:eastAsia="ja-JP"/>
                    </w:rPr>
                    <w:t>(S: 6D:4G:4U)</w:t>
                  </w:r>
                </w:p>
                <w:p w:rsidR="006E493E" w:rsidRDefault="006E493E">
                  <w:pPr>
                    <w:spacing w:after="0"/>
                    <w:rPr>
                      <w:rFonts w:eastAsia="Calibri"/>
                      <w:lang w:eastAsia="ja-JP"/>
                    </w:rPr>
                  </w:pPr>
                </w:p>
                <w:p w:rsidR="006E493E" w:rsidRDefault="00D3236F">
                  <w:pPr>
                    <w:spacing w:after="0"/>
                    <w:rPr>
                      <w:rFonts w:eastAsia="Calibri"/>
                      <w:lang w:eastAsia="ja-JP"/>
                    </w:rPr>
                  </w:pPr>
                  <w:r>
                    <w:rPr>
                      <w:rFonts w:eastAsia="Calibri" w:hint="eastAsia"/>
                      <w:lang w:eastAsia="ja-JP"/>
                    </w:rPr>
                    <w:t>For 4 GHz:</w:t>
                  </w:r>
                </w:p>
                <w:p w:rsidR="006E493E" w:rsidRDefault="00D3236F">
                  <w:pPr>
                    <w:spacing w:after="0"/>
                    <w:rPr>
                      <w:rFonts w:eastAsia="Calibri"/>
                      <w:lang w:eastAsia="ja-JP"/>
                    </w:rPr>
                  </w:pPr>
                  <w:r>
                    <w:rPr>
                      <w:rFonts w:eastAsia="Calibri" w:hint="eastAsia"/>
                      <w:lang w:eastAsia="ja-JP"/>
                    </w:rPr>
                    <w:t>DDDSUDDSUU</w:t>
                  </w:r>
                </w:p>
                <w:p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DDDSU</w:t>
                  </w:r>
                </w:p>
                <w:p w:rsidR="006E493E" w:rsidRDefault="00D3236F">
                  <w:pPr>
                    <w:spacing w:after="0"/>
                    <w:rPr>
                      <w:rFonts w:eastAsia="Calibri"/>
                      <w:lang w:eastAsia="ja-JP"/>
                    </w:rPr>
                  </w:pPr>
                  <w:r>
                    <w:rPr>
                      <w:rFonts w:eastAsia="Calibri" w:hint="eastAsia"/>
                      <w:lang w:eastAsia="ja-JP"/>
                    </w:rPr>
                    <w:t>(S: 10D:2G:2U)</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TDL-A</w:t>
                  </w:r>
                </w:p>
              </w:tc>
            </w:tr>
            <w:tr w:rsidR="006E493E">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3 km/h</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6E493E">
                  <w:pPr>
                    <w:spacing w:after="0"/>
                    <w:rPr>
                      <w:rFonts w:eastAsia="Calibri"/>
                      <w:lang w:eastAsia="ja-JP"/>
                    </w:rPr>
                  </w:pPr>
                </w:p>
              </w:tc>
            </w:tr>
          </w:tbl>
          <w:p w:rsidR="006E493E" w:rsidRDefault="006E493E">
            <w:pPr>
              <w:spacing w:after="0" w:line="256" w:lineRule="auto"/>
              <w:rPr>
                <w:rFonts w:eastAsia="Calibri"/>
                <w:lang w:eastAsia="zh-CN"/>
              </w:rPr>
            </w:pPr>
          </w:p>
          <w:p w:rsidR="006E493E" w:rsidRDefault="006E493E">
            <w:pPr>
              <w:spacing w:after="0" w:line="256" w:lineRule="auto"/>
              <w:rPr>
                <w:rFonts w:eastAsia="Calibri"/>
                <w:lang w:eastAsia="zh-CN"/>
              </w:rPr>
            </w:pPr>
          </w:p>
          <w:p w:rsidR="006E493E" w:rsidRDefault="00D3236F">
            <w:pPr>
              <w:spacing w:after="0" w:line="256" w:lineRule="auto"/>
              <w:rPr>
                <w:rFonts w:eastAsia="Calibri"/>
                <w:lang w:eastAsia="zh-CN"/>
              </w:rPr>
            </w:pPr>
            <w:r>
              <w:rPr>
                <w:rFonts w:eastAsia="Calibri"/>
                <w:b/>
                <w:lang w:eastAsia="zh-CN"/>
              </w:rPr>
              <w:t>RAN1</w:t>
            </w:r>
            <w:r>
              <w:rPr>
                <w:rFonts w:eastAsia="Calibri"/>
                <w:b/>
                <w:lang w:eastAsia="zh-CN"/>
              </w:rPr>
              <w:t xml:space="preserve"> #102 e:</w:t>
            </w:r>
          </w:p>
          <w:p w:rsidR="006E493E" w:rsidRDefault="00D3236F">
            <w:pPr>
              <w:spacing w:after="0" w:line="280" w:lineRule="atLeast"/>
            </w:pPr>
            <w:bookmarkStart w:id="152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E493E" w:rsidRDefault="00D3236F">
            <w:pPr>
              <w:numPr>
                <w:ilvl w:val="0"/>
                <w:numId w:val="29"/>
              </w:numPr>
              <w:overflowPunct/>
              <w:autoSpaceDE/>
              <w:autoSpaceDN/>
              <w:adjustRightInd/>
              <w:spacing w:after="0" w:line="240" w:lineRule="auto"/>
              <w:textAlignment w:val="auto"/>
            </w:pPr>
            <w:r>
              <w:t>Step 1: Obtain the link budget performance of the channel based on link budget evalua</w:t>
            </w:r>
            <w:r>
              <w:t>tion</w:t>
            </w:r>
          </w:p>
          <w:p w:rsidR="006E493E" w:rsidRDefault="00D3236F">
            <w:pPr>
              <w:numPr>
                <w:ilvl w:val="0"/>
                <w:numId w:val="29"/>
              </w:numPr>
              <w:overflowPunct/>
              <w:autoSpaceDE/>
              <w:autoSpaceDN/>
              <w:adjustRightInd/>
              <w:spacing w:after="0" w:line="240" w:lineRule="auto"/>
              <w:textAlignment w:val="auto"/>
            </w:pPr>
            <w:r>
              <w:lastRenderedPageBreak/>
              <w:t>Step 2: Obtain the target performance requirement for RedCap UEs within a deployment scenario</w:t>
            </w:r>
          </w:p>
          <w:p w:rsidR="006E493E" w:rsidRDefault="00D3236F">
            <w:pPr>
              <w:pStyle w:val="afd"/>
              <w:numPr>
                <w:ilvl w:val="0"/>
                <w:numId w:val="30"/>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6E493E" w:rsidRDefault="00D3236F">
            <w:pPr>
              <w:numPr>
                <w:ilvl w:val="0"/>
                <w:numId w:val="29"/>
              </w:numPr>
              <w:overflowPunct/>
              <w:autoSpaceDE/>
              <w:autoSpaceDN/>
              <w:adjustRightInd/>
              <w:spacing w:after="0" w:line="240" w:lineRule="auto"/>
              <w:textAlignment w:val="auto"/>
            </w:pPr>
            <w:r>
              <w:t>Step 3: Find the coverage recovery value for the channel if the link budget performance is worse than the target pe</w:t>
            </w:r>
            <w:r>
              <w:t xml:space="preserve">rformance requirement </w:t>
            </w:r>
          </w:p>
          <w:p w:rsidR="006E493E" w:rsidRDefault="006E493E">
            <w:pPr>
              <w:spacing w:after="0" w:line="280" w:lineRule="atLeast"/>
            </w:pPr>
          </w:p>
          <w:p w:rsidR="006E493E" w:rsidRDefault="00D3236F">
            <w:pPr>
              <w:spacing w:after="0" w:line="280" w:lineRule="atLeast"/>
            </w:pPr>
            <w:r>
              <w:rPr>
                <w:highlight w:val="green"/>
              </w:rPr>
              <w:t>Agreements:</w:t>
            </w:r>
            <w:r>
              <w:br/>
              <w:t>Link budget evaluation for RedCap should include at least PDCCH/PDSCH and PUCCH/PUSCH.</w:t>
            </w:r>
          </w:p>
          <w:p w:rsidR="006E493E" w:rsidRDefault="006E493E">
            <w:pPr>
              <w:spacing w:after="0" w:line="280" w:lineRule="atLeast"/>
            </w:pPr>
          </w:p>
          <w:p w:rsidR="006E493E" w:rsidRDefault="00D3236F">
            <w:pPr>
              <w:spacing w:after="0" w:line="280" w:lineRule="atLeast"/>
            </w:pPr>
            <w:r>
              <w:rPr>
                <w:highlight w:val="green"/>
              </w:rPr>
              <w:t>Agreements:</w:t>
            </w:r>
            <w:r>
              <w:br/>
              <w:t xml:space="preserve">For initial access related channels, at least Msg2, Msg3, Msg4 and PDCCH scheduling Msg2/4 are included for link budget </w:t>
            </w:r>
            <w:r>
              <w:t>evaluation</w:t>
            </w:r>
          </w:p>
          <w:p w:rsidR="006E493E" w:rsidRDefault="00D3236F">
            <w:pPr>
              <w:pStyle w:val="afd"/>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E493E" w:rsidRDefault="006E493E">
            <w:pPr>
              <w:spacing w:after="0" w:line="280" w:lineRule="atLeast"/>
            </w:pPr>
          </w:p>
          <w:p w:rsidR="006E493E" w:rsidRDefault="00D3236F">
            <w:pPr>
              <w:spacing w:after="0" w:line="280" w:lineRule="atLeast"/>
            </w:pPr>
            <w:r>
              <w:rPr>
                <w:highlight w:val="green"/>
              </w:rPr>
              <w:t>Agreements:</w:t>
            </w:r>
            <w:r>
              <w:br/>
              <w:t>The impact of small form factor is considered for all the uplink and downlink channels</w:t>
            </w:r>
          </w:p>
          <w:p w:rsidR="006E493E" w:rsidRDefault="00D3236F">
            <w:pPr>
              <w:pStyle w:val="afd"/>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E493E" w:rsidRDefault="00D3236F">
            <w:pPr>
              <w:numPr>
                <w:ilvl w:val="2"/>
                <w:numId w:val="42"/>
              </w:numPr>
              <w:overflowPunct/>
              <w:autoSpaceDE/>
              <w:autoSpaceDN/>
              <w:adjustRightInd/>
              <w:spacing w:after="0" w:line="240" w:lineRule="auto"/>
              <w:textAlignment w:val="auto"/>
            </w:pPr>
            <w:r>
              <w:t xml:space="preserve">FFS on the </w:t>
            </w:r>
            <w:r>
              <w:t>application to both FDD and TDD bands or only FDD bands</w:t>
            </w:r>
            <w:r>
              <w:rPr>
                <w:color w:val="A6A6A6" w:themeColor="background1" w:themeShade="A6"/>
              </w:rPr>
              <w:t xml:space="preserve"> [revised, see below]</w:t>
            </w:r>
          </w:p>
          <w:p w:rsidR="006E493E" w:rsidRDefault="006E493E">
            <w:pPr>
              <w:spacing w:after="0" w:line="280" w:lineRule="atLeast"/>
            </w:pPr>
          </w:p>
          <w:bookmarkEnd w:id="1526"/>
          <w:p w:rsidR="006E493E" w:rsidRDefault="00D3236F">
            <w:pPr>
              <w:spacing w:after="0" w:line="280" w:lineRule="atLeast"/>
            </w:pPr>
            <w:r>
              <w:rPr>
                <w:highlight w:val="green"/>
              </w:rPr>
              <w:t>Agreements:</w:t>
            </w:r>
            <w:r>
              <w:rPr>
                <w:rFonts w:eastAsia="DengXian"/>
              </w:rPr>
              <w:br/>
            </w:r>
            <w:r>
              <w:t>For link budget evaluation, the antenna gain loss due to the small form factor can be applied to all the FR1 bands</w:t>
            </w:r>
          </w:p>
          <w:p w:rsidR="006E493E" w:rsidRDefault="00D3236F">
            <w:pPr>
              <w:numPr>
                <w:ilvl w:val="0"/>
                <w:numId w:val="29"/>
              </w:numPr>
              <w:overflowPunct/>
              <w:autoSpaceDE/>
              <w:autoSpaceDN/>
              <w:adjustRightInd/>
              <w:spacing w:after="0" w:line="240" w:lineRule="auto"/>
              <w:textAlignment w:val="auto"/>
            </w:pPr>
            <w:r>
              <w:t>For RedCap coverage analysis, the agreements in the</w:t>
            </w:r>
            <w:r>
              <w:t xml:space="preserve"> Rel-17 CE SI regarding link budget template and antenna array gain are reused.</w:t>
            </w:r>
          </w:p>
          <w:p w:rsidR="006E493E" w:rsidRDefault="00D3236F">
            <w:pPr>
              <w:numPr>
                <w:ilvl w:val="1"/>
                <w:numId w:val="42"/>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E493E" w:rsidRDefault="006E493E">
            <w:pPr>
              <w:spacing w:after="0" w:line="280" w:lineRule="atLeast"/>
            </w:pPr>
          </w:p>
          <w:p w:rsidR="006E493E" w:rsidRDefault="00D3236F">
            <w:pPr>
              <w:spacing w:after="0" w:line="280" w:lineRule="atLeast"/>
              <w:rPr>
                <w:highlight w:val="green"/>
              </w:rPr>
            </w:pPr>
            <w:r>
              <w:rPr>
                <w:highlight w:val="green"/>
              </w:rPr>
              <w:t>Agreements:</w:t>
            </w:r>
            <w:r>
              <w:br/>
              <w:t>Down-selection on the following options for the target performance requirement for RedC</w:t>
            </w:r>
            <w:r>
              <w:t>ap UEs in RAN1#103-e (aim for early in the e-meeting):</w:t>
            </w:r>
          </w:p>
          <w:p w:rsidR="006E493E" w:rsidRDefault="00D3236F">
            <w:pPr>
              <w:numPr>
                <w:ilvl w:val="0"/>
                <w:numId w:val="29"/>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E493E" w:rsidRDefault="00D3236F">
            <w:pPr>
              <w:numPr>
                <w:ilvl w:val="0"/>
                <w:numId w:val="29"/>
              </w:numPr>
              <w:overflowPunct/>
              <w:autoSpaceDE/>
              <w:autoSpaceDN/>
              <w:adjustRightInd/>
              <w:spacing w:after="0" w:line="240" w:lineRule="auto"/>
              <w:textAlignment w:val="auto"/>
            </w:pPr>
            <w:r>
              <w:t>Option 3: The target performance requirement for each channel is</w:t>
            </w:r>
            <w:r>
              <w:t xml:space="preserve"> identified by the link budget of the bottleneck channel(s) for the reference NR UE within the same deployment scenario</w:t>
            </w:r>
          </w:p>
          <w:p w:rsidR="006E493E" w:rsidRDefault="00D3236F">
            <w:pPr>
              <w:numPr>
                <w:ilvl w:val="1"/>
                <w:numId w:val="42"/>
              </w:numPr>
              <w:overflowPunct/>
              <w:autoSpaceDE/>
              <w:autoSpaceDN/>
              <w:adjustRightInd/>
              <w:spacing w:after="0" w:line="240" w:lineRule="auto"/>
              <w:textAlignment w:val="auto"/>
            </w:pPr>
            <w:r>
              <w:t>Note: The “bottleneck channel(s)” are the physical channel(s) that have the lowest MCL or MIL or MPL</w:t>
            </w:r>
          </w:p>
          <w:p w:rsidR="006E493E" w:rsidRDefault="00D3236F">
            <w:pPr>
              <w:numPr>
                <w:ilvl w:val="0"/>
                <w:numId w:val="29"/>
              </w:numPr>
              <w:overflowPunct/>
              <w:autoSpaceDE/>
              <w:autoSpaceDN/>
              <w:adjustRightInd/>
              <w:spacing w:after="0" w:line="240" w:lineRule="auto"/>
              <w:textAlignment w:val="auto"/>
            </w:pPr>
            <w:r>
              <w:t>The details for the target performa</w:t>
            </w:r>
            <w:r>
              <w:t>nce requirement are FFS</w:t>
            </w:r>
          </w:p>
          <w:p w:rsidR="006E493E" w:rsidRDefault="006E493E">
            <w:pPr>
              <w:spacing w:after="0" w:line="280" w:lineRule="atLeast"/>
            </w:pPr>
          </w:p>
          <w:p w:rsidR="006E493E" w:rsidRDefault="00D3236F">
            <w:pPr>
              <w:spacing w:after="0" w:line="280" w:lineRule="atLeast"/>
            </w:pPr>
            <w:r>
              <w:rPr>
                <w:highlight w:val="green"/>
              </w:rPr>
              <w:t>Agreements:</w:t>
            </w:r>
            <w:r>
              <w:br/>
              <w:t>For RedCap UE, adopt the following target data rates for link budget evaluation for FR1 Rural.</w:t>
            </w:r>
          </w:p>
          <w:p w:rsidR="006E493E" w:rsidRDefault="00D3236F">
            <w:pPr>
              <w:numPr>
                <w:ilvl w:val="0"/>
                <w:numId w:val="29"/>
              </w:numPr>
              <w:overflowPunct/>
              <w:autoSpaceDE/>
              <w:autoSpaceDN/>
              <w:adjustRightInd/>
              <w:spacing w:after="0" w:line="240" w:lineRule="auto"/>
              <w:textAlignment w:val="auto"/>
            </w:pPr>
            <w:r>
              <w:t>1 Mbps on DL and 100kbps in UL</w:t>
            </w:r>
          </w:p>
          <w:p w:rsidR="006E493E" w:rsidRDefault="006E493E">
            <w:pPr>
              <w:spacing w:after="0" w:line="280" w:lineRule="atLeast"/>
            </w:pPr>
          </w:p>
          <w:p w:rsidR="006E493E" w:rsidRDefault="00D3236F">
            <w:pPr>
              <w:spacing w:after="0" w:line="280" w:lineRule="atLeast"/>
            </w:pPr>
            <w:r>
              <w:rPr>
                <w:highlight w:val="green"/>
              </w:rPr>
              <w:lastRenderedPageBreak/>
              <w:t>Agreements:</w:t>
            </w:r>
            <w:r>
              <w:br/>
              <w:t xml:space="preserve">For RedCap UE, adopt the following target data rates for link budget evaluation </w:t>
            </w:r>
            <w:r>
              <w:t>for FR1 Urban.</w:t>
            </w:r>
          </w:p>
          <w:p w:rsidR="006E493E" w:rsidRDefault="00D3236F">
            <w:pPr>
              <w:numPr>
                <w:ilvl w:val="0"/>
                <w:numId w:val="29"/>
              </w:numPr>
              <w:overflowPunct/>
              <w:autoSpaceDE/>
              <w:autoSpaceDN/>
              <w:adjustRightInd/>
              <w:spacing w:after="0" w:line="240" w:lineRule="auto"/>
              <w:textAlignment w:val="auto"/>
            </w:pPr>
            <w:r>
              <w:t>2 Mbps on DL and 1Mbps in UL</w:t>
            </w:r>
          </w:p>
          <w:p w:rsidR="006E493E" w:rsidRDefault="00D3236F">
            <w:pPr>
              <w:spacing w:after="0" w:line="280" w:lineRule="atLeast"/>
              <w:ind w:left="694"/>
            </w:pPr>
            <w:r>
              <w:t>Note: The 2Mbps target data rate in downlink is the scaled value of the 10Mbps in the CE SI by a factor of 0.2</w:t>
            </w:r>
          </w:p>
          <w:p w:rsidR="006E493E" w:rsidRDefault="006E493E">
            <w:pPr>
              <w:spacing w:after="0" w:line="280" w:lineRule="atLeast"/>
            </w:pPr>
          </w:p>
          <w:p w:rsidR="006E493E" w:rsidRDefault="00D3236F">
            <w:pPr>
              <w:spacing w:after="0" w:line="280" w:lineRule="atLeast"/>
            </w:pPr>
            <w:r>
              <w:rPr>
                <w:highlight w:val="green"/>
              </w:rPr>
              <w:t>Agreements:</w:t>
            </w:r>
            <w:r>
              <w:t xml:space="preserve"> </w:t>
            </w:r>
            <w:r>
              <w:br/>
              <w:t>For RedCap UEs, the target data rates for link budget evaluation for FR2 are as follows</w:t>
            </w:r>
            <w:r>
              <w:t>:</w:t>
            </w:r>
          </w:p>
          <w:p w:rsidR="006E493E" w:rsidRDefault="00D3236F">
            <w:pPr>
              <w:numPr>
                <w:ilvl w:val="0"/>
                <w:numId w:val="29"/>
              </w:numPr>
              <w:overflowPunct/>
              <w:autoSpaceDE/>
              <w:autoSpaceDN/>
              <w:adjustRightInd/>
              <w:spacing w:after="0" w:line="240" w:lineRule="auto"/>
              <w:textAlignment w:val="auto"/>
              <w:rPr>
                <w:u w:val="single"/>
              </w:rPr>
            </w:pPr>
            <w:r>
              <w:t>25Mbps for BW 50MHz/100MHz on DL and 5Mbps in UL</w:t>
            </w:r>
          </w:p>
          <w:p w:rsidR="006E493E" w:rsidRDefault="00D3236F">
            <w:pPr>
              <w:numPr>
                <w:ilvl w:val="1"/>
                <w:numId w:val="42"/>
              </w:numPr>
              <w:overflowPunct/>
              <w:autoSpaceDE/>
              <w:autoSpaceDN/>
              <w:adjustRightInd/>
              <w:spacing w:after="0" w:line="240" w:lineRule="auto"/>
              <w:textAlignment w:val="auto"/>
            </w:pPr>
            <w:r>
              <w:t>Optionally, 12.5Mbps for BW 50MHz as the target data rate for DL, assuming the same DL PSD as that of BW 100MHz</w:t>
            </w:r>
          </w:p>
          <w:p w:rsidR="006E493E" w:rsidRDefault="00D3236F">
            <w:pPr>
              <w:numPr>
                <w:ilvl w:val="1"/>
                <w:numId w:val="42"/>
              </w:numPr>
              <w:overflowPunct/>
              <w:autoSpaceDE/>
              <w:autoSpaceDN/>
              <w:adjustRightInd/>
              <w:spacing w:after="0" w:line="240" w:lineRule="auto"/>
              <w:textAlignment w:val="auto"/>
            </w:pPr>
            <w:r>
              <w:t>Note: in case of 50MHz BW, the maximum supported DL data rate is half that of the 100MHz BW i</w:t>
            </w:r>
            <w:r>
              <w:t>n DL</w:t>
            </w:r>
          </w:p>
          <w:p w:rsidR="006E493E" w:rsidRDefault="006E493E">
            <w:pPr>
              <w:spacing w:after="0" w:line="280" w:lineRule="atLeast"/>
            </w:pPr>
          </w:p>
          <w:p w:rsidR="006E493E" w:rsidRDefault="00D3236F">
            <w:pPr>
              <w:spacing w:after="0" w:line="280" w:lineRule="atLeast"/>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xml:space="preserve">Channel </w:t>
                  </w:r>
                  <w:r>
                    <w:t>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TDL-A</w:t>
                  </w:r>
                </w:p>
                <w:p w:rsidR="006E493E" w:rsidRDefault="00D3236F">
                  <w:r>
                    <w:t>CDL-A(optional)</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30ns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 km/h</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Low</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w:t>
                  </w:r>
                </w:p>
              </w:tc>
            </w:tr>
          </w:tbl>
          <w:p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Urban: 100 MHz (273 PRBs)</w:t>
                  </w:r>
                </w:p>
                <w:p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100 MHz (66 PRBs)</w:t>
                  </w:r>
                </w:p>
              </w:tc>
            </w:tr>
          </w:tbl>
          <w:p w:rsidR="006E493E" w:rsidRDefault="00D3236F">
            <w:pPr>
              <w:spacing w:after="0" w:line="240" w:lineRule="auto"/>
            </w:pPr>
            <w:r>
              <w:t xml:space="preserve">For RedCap coverage evaluation, adopt the following table for the RedCap UE. </w:t>
            </w:r>
          </w:p>
          <w:p w:rsidR="006E493E" w:rsidRDefault="00D3236F">
            <w:pPr>
              <w:numPr>
                <w:ilvl w:val="1"/>
                <w:numId w:val="42"/>
              </w:numPr>
              <w:overflowPunct/>
              <w:autoSpaceDE/>
              <w:autoSpaceDN/>
              <w:adjustRightInd/>
              <w:spacing w:after="0" w:line="240" w:lineRule="auto"/>
              <w:ind w:left="1504"/>
              <w:textAlignment w:val="auto"/>
            </w:pPr>
            <w:r>
              <w:t>Other UE</w:t>
            </w:r>
            <w:r>
              <w:t xml:space="preserv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 or 2</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Urban: 20 MHz (51 PRBs)</w:t>
                  </w:r>
                </w:p>
                <w:p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 xml:space="preserve">50 MHz (32 PRBs) or </w:t>
                  </w:r>
                </w:p>
                <w:p w:rsidR="006E493E" w:rsidRDefault="00D3236F">
                  <w:r>
                    <w:t>100 MHz (66 PRBs)</w:t>
                  </w:r>
                </w:p>
              </w:tc>
            </w:tr>
          </w:tbl>
          <w:p w:rsidR="006E493E" w:rsidRDefault="006E493E">
            <w:pPr>
              <w:spacing w:after="0" w:line="280" w:lineRule="atLeast"/>
              <w:rPr>
                <w:rFonts w:eastAsia="DengXian"/>
              </w:rPr>
            </w:pPr>
          </w:p>
          <w:p w:rsidR="006E493E" w:rsidRDefault="00D3236F">
            <w:pPr>
              <w:spacing w:after="0" w:line="280" w:lineRule="atLeast"/>
            </w:pPr>
            <w:r>
              <w:rPr>
                <w:highlight w:val="green"/>
              </w:rPr>
              <w:t>Agreements:</w:t>
            </w:r>
            <w:r>
              <w:br/>
            </w:r>
            <w:r>
              <w:t xml:space="preserve">For RedCap coverage evaluation, reuse the Rel-17 CE SI agreements on channel specific parameters with the following revision and/or addition </w:t>
            </w:r>
          </w:p>
          <w:p w:rsidR="006E493E" w:rsidRDefault="00D3236F">
            <w:pPr>
              <w:numPr>
                <w:ilvl w:val="1"/>
                <w:numId w:val="42"/>
              </w:numPr>
              <w:overflowPunct/>
              <w:autoSpaceDE/>
              <w:autoSpaceDN/>
              <w:adjustRightInd/>
              <w:spacing w:after="0" w:line="240" w:lineRule="auto"/>
              <w:textAlignment w:val="auto"/>
            </w:pPr>
            <w:r>
              <w:t xml:space="preserve">TBS/PRB/MCS of PDSCH (except for Msg2)/PUSCH for the RedCap UE are based on the agreed target data rates or </w:t>
            </w:r>
            <w:r>
              <w:t>message sizes and reported by companies</w:t>
            </w:r>
          </w:p>
          <w:p w:rsidR="006E493E" w:rsidRDefault="00D3236F">
            <w:pPr>
              <w:numPr>
                <w:ilvl w:val="1"/>
                <w:numId w:val="42"/>
              </w:numPr>
              <w:overflowPunct/>
              <w:autoSpaceDE/>
              <w:autoSpaceDN/>
              <w:adjustRightInd/>
              <w:spacing w:after="0" w:line="240" w:lineRule="auto"/>
              <w:textAlignment w:val="auto"/>
            </w:pPr>
            <w:r>
              <w:t>Adopt the following table for Msg2 evaluation</w:t>
            </w:r>
          </w:p>
          <w:p w:rsidR="006E493E" w:rsidRDefault="00D3236F">
            <w:pPr>
              <w:numPr>
                <w:ilvl w:val="2"/>
                <w:numId w:val="42"/>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jc w:val="center"/>
                    <w:rPr>
                      <w:b/>
                      <w:bCs/>
                      <w:lang w:eastAsia="ko-KR"/>
                    </w:rPr>
                  </w:pPr>
                  <w:r>
                    <w:rPr>
                      <w:b/>
                      <w:bCs/>
                      <w:lang w:eastAsia="ko-KR"/>
                    </w:rPr>
                    <w:t>Values</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 xml:space="preserve">MCS is fixed to zero. Companies to report the used number of </w:t>
                  </w:r>
                  <w:r>
                    <w:t>PRBs</w:t>
                  </w:r>
                  <w:r>
                    <w:t xml:space="preserve"> and corresponding TBS value</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12 OS</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Type I, 3 DMRS symbol, no multiplexing with data</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CP-OFDM</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No retransmission</w:t>
                  </w:r>
                </w:p>
              </w:tc>
            </w:tr>
          </w:tbl>
          <w:p w:rsidR="006E493E" w:rsidRDefault="006E493E">
            <w:pPr>
              <w:spacing w:after="0" w:line="280" w:lineRule="atLeast"/>
              <w:rPr>
                <w:lang w:eastAsia="ja-JP"/>
              </w:rPr>
            </w:pPr>
          </w:p>
          <w:p w:rsidR="006E493E" w:rsidRDefault="00D3236F">
            <w:pPr>
              <w:spacing w:after="0" w:line="280" w:lineRule="atLeast"/>
              <w:rPr>
                <w:rFonts w:ascii="Calibri" w:hAnsi="Calibri" w:cs="Calibri"/>
                <w:highlight w:val="green"/>
              </w:rPr>
            </w:pPr>
            <w:r>
              <w:rPr>
                <w:rFonts w:ascii="Calibri" w:hAnsi="Calibri" w:cs="Calibri"/>
                <w:highlight w:val="green"/>
              </w:rPr>
              <w:t>Agreements:</w:t>
            </w:r>
          </w:p>
          <w:p w:rsidR="006E493E" w:rsidRDefault="00D3236F">
            <w:pPr>
              <w:widowControl w:val="0"/>
              <w:numPr>
                <w:ilvl w:val="0"/>
                <w:numId w:val="18"/>
              </w:numPr>
              <w:overflowPunct/>
              <w:autoSpaceDE/>
              <w:autoSpaceDN/>
              <w:adjustRightInd/>
              <w:spacing w:line="280" w:lineRule="atLeast"/>
              <w:contextualSpacing/>
              <w:jc w:val="left"/>
              <w:textAlignment w:val="auto"/>
              <w:rPr>
                <w:rFonts w:ascii="Calibri" w:hAnsi="Calibri" w:cs="Calibri"/>
                <w:lang w:eastAsia="zh-CN"/>
              </w:rPr>
            </w:pPr>
            <w:r>
              <w:rPr>
                <w:rFonts w:ascii="Calibri" w:hAnsi="Calibri" w:cs="Calibri"/>
                <w:lang w:eastAsia="zh-CN"/>
              </w:rPr>
              <w:t xml:space="preserve">For SLS based capacity evaluation, use the assumption in TR </w:t>
            </w:r>
            <w:r>
              <w:rPr>
                <w:rFonts w:ascii="Calibri" w:hAnsi="Calibri" w:cs="Calibri"/>
                <w:lang w:eastAsia="zh-CN"/>
              </w:rPr>
              <w:t>38.802, Table A.2.1-1 as the baseline.</w:t>
            </w:r>
          </w:p>
          <w:p w:rsidR="006E493E" w:rsidRDefault="00D3236F">
            <w:pPr>
              <w:widowControl w:val="0"/>
              <w:numPr>
                <w:ilvl w:val="0"/>
                <w:numId w:val="18"/>
              </w:numPr>
              <w:overflowPunct/>
              <w:autoSpaceDE/>
              <w:autoSpaceDN/>
              <w:adjustRightInd/>
              <w:spacing w:line="280" w:lineRule="atLeast"/>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jc w:val="center"/>
                    <w:rPr>
                      <w:rFonts w:ascii="Calibri" w:hAnsi="Calibri" w:cs="Calibri"/>
                      <w:b/>
                      <w:bCs/>
                    </w:rPr>
                  </w:pPr>
                  <w:r>
                    <w:rPr>
                      <w:rFonts w:ascii="Calibri" w:hAnsi="Calibri" w:cs="Calibri"/>
                      <w:b/>
                      <w:bCs/>
                    </w:rPr>
                    <w:t>FR2 values</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Single layer</w:t>
                  </w:r>
                </w:p>
                <w:p w:rsidR="006E493E" w:rsidRDefault="00D3236F">
                  <w:pPr>
                    <w:spacing w:after="0"/>
                    <w:rPr>
                      <w:rFonts w:ascii="Calibri" w:hAnsi="Calibri" w:cs="Calibri"/>
                    </w:rPr>
                  </w:pPr>
                  <w:r>
                    <w:rPr>
                      <w:rFonts w:ascii="Calibri" w:hAnsi="Calibri" w:cs="Calibri"/>
                    </w:rPr>
                    <w:t>Indoor floor: (12BSs per 120m x 50m)</w:t>
                  </w:r>
                </w:p>
                <w:p w:rsidR="006E493E" w:rsidRDefault="00D3236F">
                  <w:pPr>
                    <w:spacing w:after="0"/>
                    <w:rPr>
                      <w:rFonts w:ascii="Calibri" w:hAnsi="Calibri" w:cs="Calibri"/>
                    </w:rPr>
                  </w:pPr>
                  <w:r>
                    <w:rPr>
                      <w:rFonts w:ascii="Calibri" w:hAnsi="Calibri" w:cs="Calibri"/>
                    </w:rPr>
                    <w:t>Candidate TRP numbers: 3, 6,</w:t>
                  </w:r>
                  <w:r>
                    <w:rPr>
                      <w:rFonts w:ascii="Calibri" w:hAnsi="Calibri" w:cs="Calibri"/>
                    </w:rPr>
                    <w:t xml:space="preserve"> 12</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20m</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Dense Urban:</w:t>
                  </w:r>
                </w:p>
                <w:p w:rsidR="006E493E" w:rsidRDefault="00D3236F">
                  <w:pPr>
                    <w:spacing w:after="0"/>
                    <w:rPr>
                      <w:rFonts w:ascii="Calibri" w:hAnsi="Calibri" w:cs="Calibri"/>
                    </w:rPr>
                  </w:pPr>
                  <w:r>
                    <w:rPr>
                      <w:rFonts w:ascii="Calibri" w:hAnsi="Calibri" w:cs="Calibri"/>
                    </w:rPr>
                    <w:t xml:space="preserve">2.6 GHz (TDD) (primary choice) </w:t>
                  </w:r>
                </w:p>
                <w:p w:rsidR="006E493E" w:rsidRDefault="00D3236F">
                  <w:pPr>
                    <w:spacing w:after="0"/>
                    <w:rPr>
                      <w:rFonts w:ascii="Calibri" w:hAnsi="Calibri" w:cs="Calibri"/>
                    </w:rPr>
                  </w:pPr>
                  <w:r>
                    <w:rPr>
                      <w:rFonts w:ascii="Calibri" w:hAnsi="Calibri" w:cs="Calibri"/>
                    </w:rPr>
                    <w:t>4 GHz (TDD) (secondary choice)</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Indoor: 28 GHz (TDD)</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 xml:space="preserve">For 2.6 GHz: </w:t>
                  </w:r>
                </w:p>
                <w:p w:rsidR="006E493E" w:rsidRDefault="00D3236F">
                  <w:pPr>
                    <w:spacing w:after="0"/>
                    <w:rPr>
                      <w:rFonts w:ascii="Calibri" w:hAnsi="Calibri" w:cs="Calibri"/>
                    </w:rPr>
                  </w:pPr>
                  <w:r>
                    <w:rPr>
                      <w:rFonts w:ascii="Calibri" w:hAnsi="Calibri" w:cs="Calibri"/>
                    </w:rPr>
                    <w:t>DDDDDDDSUU (S: 6D:4G:4U)</w:t>
                  </w:r>
                </w:p>
                <w:p w:rsidR="006E493E" w:rsidRDefault="00D3236F">
                  <w:pPr>
                    <w:spacing w:after="0"/>
                    <w:rPr>
                      <w:rFonts w:ascii="Calibri" w:hAnsi="Calibri" w:cs="Calibri"/>
                    </w:rPr>
                  </w:pPr>
                  <w:r>
                    <w:rPr>
                      <w:rFonts w:ascii="Calibri" w:hAnsi="Calibri" w:cs="Calibri"/>
                    </w:rPr>
                    <w:t>For 4 GHz:</w:t>
                  </w:r>
                </w:p>
                <w:p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DDDSU (S: 10D:2G:2U)</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5GCM office</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 xml:space="preserve">100% Indoor: 3km/h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Full buffer (Optional)</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Full buffer traffic (Optional):</w:t>
                  </w:r>
                </w:p>
                <w:p w:rsidR="006E493E" w:rsidRDefault="00D3236F">
                  <w:pPr>
                    <w:spacing w:after="0"/>
                    <w:rPr>
                      <w:rFonts w:ascii="Calibri" w:hAnsi="Calibri" w:cs="Calibri"/>
                    </w:rPr>
                  </w:pPr>
                  <w:r>
                    <w:rPr>
                      <w:rFonts w:ascii="Calibri" w:hAnsi="Calibri" w:cs="Calibri"/>
                    </w:rPr>
                    <w:t>10 users per cell including both RedCap and reference NR UEs</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 xml:space="preserve">Non-full buffer </w:t>
                  </w:r>
                  <w:r>
                    <w:rPr>
                      <w:rFonts w:ascii="Calibri" w:hAnsi="Calibri" w:cs="Calibri"/>
                    </w:rPr>
                    <w:t>traffic:</w:t>
                  </w:r>
                </w:p>
                <w:p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Percentage of RedCap UEs among total number of UEs</w:t>
                  </w:r>
                </w:p>
                <w:p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Full buffer traffic (Optional):</w:t>
                  </w:r>
                </w:p>
                <w:p w:rsidR="006E493E" w:rsidRDefault="00D3236F">
                  <w:pPr>
                    <w:spacing w:after="0"/>
                    <w:rPr>
                      <w:rFonts w:ascii="Calibri" w:hAnsi="Calibri" w:cs="Calibri"/>
                    </w:rPr>
                  </w:pPr>
                  <w:r>
                    <w:rPr>
                      <w:rFonts w:ascii="Calibri" w:hAnsi="Calibri" w:cs="Calibri"/>
                    </w:rPr>
                    <w:t>0, 20%, 50% (i.e. 0, 2 or 5 RedCap UEs per cell)</w:t>
                  </w:r>
                  <w:r>
                    <w:rPr>
                      <w:rFonts w:ascii="Calibri" w:hAnsi="Calibri" w:cs="Calibri"/>
                    </w:rPr>
                    <w:t>, 100% (as applicable)</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Non-full buffer traffic:</w:t>
                  </w:r>
                </w:p>
                <w:p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E493E" w:rsidRDefault="006E493E">
            <w:pPr>
              <w:spacing w:after="0" w:line="280" w:lineRule="atLeast"/>
              <w:rPr>
                <w:lang w:eastAsia="ja-JP"/>
              </w:rPr>
            </w:pPr>
          </w:p>
        </w:tc>
      </w:tr>
    </w:tbl>
    <w:p w:rsidR="006E493E" w:rsidRDefault="006E493E">
      <w:pPr>
        <w:rPr>
          <w:lang w:val="en-GB"/>
        </w:rPr>
      </w:pPr>
    </w:p>
    <w:p w:rsidR="006E493E" w:rsidRDefault="00D3236F">
      <w:pPr>
        <w:pStyle w:val="2"/>
        <w:ind w:left="540"/>
      </w:pPr>
      <w:r>
        <w:t>RAN1 agreements in 103e</w:t>
      </w:r>
    </w:p>
    <w:p w:rsidR="006E493E" w:rsidRDefault="00D3236F">
      <w:pPr>
        <w:rPr>
          <w:b/>
          <w:u w:val="single"/>
        </w:rPr>
      </w:pPr>
      <w:r>
        <w:rPr>
          <w:bCs/>
          <w:highlight w:val="green"/>
        </w:rPr>
        <w:t>Agreements</w:t>
      </w:r>
      <w:r>
        <w:rPr>
          <w:b/>
          <w:u w:val="single"/>
        </w:rPr>
        <w:t>:</w:t>
      </w:r>
    </w:p>
    <w:p w:rsidR="006E493E" w:rsidRDefault="00D3236F">
      <w:pPr>
        <w:pStyle w:val="afd"/>
        <w:numPr>
          <w:ilvl w:val="0"/>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6E493E" w:rsidRDefault="00D3236F">
      <w:pPr>
        <w:pStyle w:val="afd"/>
        <w:numPr>
          <w:ilvl w:val="1"/>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Maximum pathloss loss (MPL) is used as the </w:t>
      </w:r>
      <w:r>
        <w:rPr>
          <w:rFonts w:ascii="Times New Roman" w:eastAsia="SimSun" w:hAnsi="Times New Roman"/>
          <w:szCs w:val="20"/>
          <w:lang w:eastAsia="zh-CN"/>
        </w:rPr>
        <w:t>coverage evaluation metric</w:t>
      </w:r>
    </w:p>
    <w:p w:rsidR="006E493E" w:rsidRDefault="00D3236F">
      <w:pPr>
        <w:pStyle w:val="afd"/>
        <w:numPr>
          <w:ilvl w:val="0"/>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6E493E" w:rsidRDefault="00D3236F">
      <w:pPr>
        <w:pStyle w:val="afd"/>
        <w:numPr>
          <w:ilvl w:val="1"/>
          <w:numId w:val="19"/>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6E493E" w:rsidRDefault="006E493E"/>
    <w:sectPr w:rsidR="006E493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36F" w:rsidRDefault="00D3236F">
      <w:pPr>
        <w:spacing w:after="0" w:line="240" w:lineRule="auto"/>
      </w:pPr>
      <w:r>
        <w:separator/>
      </w:r>
    </w:p>
  </w:endnote>
  <w:endnote w:type="continuationSeparator" w:id="0">
    <w:p w:rsidR="00D3236F" w:rsidRDefault="00D3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crosoft JhengHei UI"/>
    <w:charset w:val="88"/>
    <w:family w:val="auto"/>
    <w:pitch w:val="default"/>
    <w:sig w:usb0="00000000" w:usb1="00000000" w:usb2="00000010" w:usb3="00000000" w:csb0="00100000" w:csb1="00000000"/>
  </w:font>
  <w:font w:name="DengXian">
    <w:altName w:val="等线"/>
    <w:charset w:val="86"/>
    <w:family w:val="auto"/>
    <w:pitch w:val="default"/>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3E" w:rsidRDefault="00D3236F">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6E493E" w:rsidRDefault="006E493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3E" w:rsidRDefault="00D3236F">
    <w:pPr>
      <w:pStyle w:val="ad"/>
      <w:ind w:right="360"/>
    </w:pPr>
    <w:r>
      <w:rPr>
        <w:rStyle w:val="af7"/>
      </w:rPr>
      <w:fldChar w:fldCharType="begin"/>
    </w:r>
    <w:r>
      <w:rPr>
        <w:rStyle w:val="af7"/>
      </w:rPr>
      <w:instrText xml:space="preserve"> PAGE </w:instrText>
    </w:r>
    <w:r>
      <w:rPr>
        <w:rStyle w:val="af7"/>
      </w:rPr>
      <w:fldChar w:fldCharType="separate"/>
    </w:r>
    <w:r w:rsidR="00AB7EDA">
      <w:rPr>
        <w:rStyle w:val="af7"/>
        <w:noProof/>
      </w:rPr>
      <w:t>19</w:t>
    </w:r>
    <w:r>
      <w:rPr>
        <w:rStyle w:val="af7"/>
      </w:rPr>
      <w:fldChar w:fldCharType="end"/>
    </w:r>
    <w:r>
      <w:rPr>
        <w:rStyle w:val="af7"/>
      </w:rPr>
      <w:t>/</w:t>
    </w:r>
    <w:r>
      <w:rPr>
        <w:rStyle w:val="af7"/>
      </w:rPr>
      <w:fldChar w:fldCharType="begin"/>
    </w:r>
    <w:r>
      <w:rPr>
        <w:rStyle w:val="af7"/>
      </w:rPr>
      <w:instrText xml:space="preserve"> N</w:instrText>
    </w:r>
    <w:r>
      <w:rPr>
        <w:rStyle w:val="af7"/>
      </w:rPr>
      <w:instrText xml:space="preserve">UMPAGES </w:instrText>
    </w:r>
    <w:r>
      <w:rPr>
        <w:rStyle w:val="af7"/>
      </w:rPr>
      <w:fldChar w:fldCharType="separate"/>
    </w:r>
    <w:r w:rsidR="00AB7EDA">
      <w:rPr>
        <w:rStyle w:val="af7"/>
        <w:noProof/>
      </w:rPr>
      <w:t>80</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36F" w:rsidRDefault="00D3236F">
      <w:pPr>
        <w:spacing w:after="0" w:line="240" w:lineRule="auto"/>
      </w:pPr>
      <w:r>
        <w:separator/>
      </w:r>
    </w:p>
  </w:footnote>
  <w:footnote w:type="continuationSeparator" w:id="0">
    <w:p w:rsidR="00D3236F" w:rsidRDefault="00D32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3E" w:rsidRDefault="00D323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F37520"/>
    <w:multiLevelType w:val="multilevel"/>
    <w:tmpl w:val="1FF37520"/>
    <w:lvl w:ilvl="0">
      <w:start w:val="2"/>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9"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4"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7"/>
  </w:num>
  <w:num w:numId="4">
    <w:abstractNumId w:val="15"/>
  </w:num>
  <w:num w:numId="5">
    <w:abstractNumId w:val="19"/>
  </w:num>
  <w:num w:numId="6">
    <w:abstractNumId w:val="24"/>
  </w:num>
  <w:num w:numId="7">
    <w:abstractNumId w:val="26"/>
  </w:num>
  <w:num w:numId="8">
    <w:abstractNumId w:val="40"/>
  </w:num>
  <w:num w:numId="9">
    <w:abstractNumId w:val="28"/>
  </w:num>
  <w:num w:numId="10">
    <w:abstractNumId w:val="38"/>
  </w:num>
  <w:num w:numId="11">
    <w:abstractNumId w:val="21"/>
  </w:num>
  <w:num w:numId="12">
    <w:abstractNumId w:val="31"/>
  </w:num>
  <w:num w:numId="13">
    <w:abstractNumId w:val="25"/>
  </w:num>
  <w:num w:numId="14">
    <w:abstractNumId w:val="16"/>
  </w:num>
  <w:num w:numId="15">
    <w:abstractNumId w:val="35"/>
  </w:num>
  <w:num w:numId="16">
    <w:abstractNumId w:val="22"/>
  </w:num>
  <w:num w:numId="17">
    <w:abstractNumId w:val="2"/>
  </w:num>
  <w:num w:numId="18">
    <w:abstractNumId w:val="37"/>
  </w:num>
  <w:num w:numId="19">
    <w:abstractNumId w:val="10"/>
  </w:num>
  <w:num w:numId="20">
    <w:abstractNumId w:val="20"/>
  </w:num>
  <w:num w:numId="21">
    <w:abstractNumId w:val="30"/>
  </w:num>
  <w:num w:numId="22">
    <w:abstractNumId w:val="36"/>
  </w:num>
  <w:num w:numId="23">
    <w:abstractNumId w:val="29"/>
  </w:num>
  <w:num w:numId="24">
    <w:abstractNumId w:val="33"/>
  </w:num>
  <w:num w:numId="25">
    <w:abstractNumId w:val="22"/>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5"/>
  </w:num>
  <w:num w:numId="29">
    <w:abstractNumId w:val="14"/>
  </w:num>
  <w:num w:numId="30">
    <w:abstractNumId w:val="7"/>
  </w:num>
  <w:num w:numId="31">
    <w:abstractNumId w:val="27"/>
  </w:num>
  <w:num w:numId="32">
    <w:abstractNumId w:val="9"/>
  </w:num>
  <w:num w:numId="33">
    <w:abstractNumId w:val="13"/>
  </w:num>
  <w:num w:numId="34">
    <w:abstractNumId w:val="8"/>
  </w:num>
  <w:num w:numId="35">
    <w:abstractNumId w:val="12"/>
  </w:num>
  <w:num w:numId="36">
    <w:abstractNumId w:val="39"/>
  </w:num>
  <w:num w:numId="37">
    <w:abstractNumId w:val="34"/>
  </w:num>
  <w:num w:numId="38">
    <w:abstractNumId w:val="6"/>
  </w:num>
  <w:num w:numId="39">
    <w:abstractNumId w:val="1"/>
  </w:num>
  <w:num w:numId="40">
    <w:abstractNumId w:val="3"/>
  </w:num>
  <w:num w:numId="41">
    <w:abstractNumId w:val="32"/>
  </w:num>
  <w:num w:numId="42">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pPr>
    <w:rPr>
      <w:rFonts w:ascii="Times" w:hAnsi="Times"/>
      <w:szCs w:val="24"/>
    </w:rPr>
  </w:style>
  <w:style w:type="paragraph" w:styleId="3">
    <w:name w:val="List Number 3"/>
    <w:basedOn w:val="22"/>
    <w:qFormat/>
    <w:pPr>
      <w:numPr>
        <w:numId w:val="2"/>
      </w:numPr>
      <w:overflowPunct/>
      <w:autoSpaceDE/>
      <w:autoSpaceDN/>
      <w:adjustRightInd/>
      <w:spacing w:after="120"/>
      <w:contextualSpacing/>
      <w:textAlignment w:val="auto"/>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풍선 도움말 텍스트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부제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2">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textAlignment w:val="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목록 단락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머리글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textAlignment w:val="auto"/>
    </w:pPr>
    <w:rPr>
      <w:rFonts w:ascii="Arial" w:eastAsia="바탕"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메모 주제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각주 텍스트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Pr>
      <w:rFonts w:ascii="Tahoma" w:hAnsi="Tahoma"/>
      <w:shd w:val="clear" w:color="auto" w:fill="000080"/>
      <w:lang w:eastAsia="en-US"/>
    </w:rPr>
  </w:style>
  <w:style w:type="character" w:customStyle="1" w:styleId="Char4">
    <w:name w:val="글자만 Char"/>
    <w:basedOn w:val="a0"/>
    <w:link w:val="aa"/>
    <w:qFormat/>
    <w:rPr>
      <w:rFonts w:ascii="Courier New" w:eastAsia="Times New Roman" w:hAnsi="Courier New"/>
      <w:lang w:val="nb-NO" w:eastAsia="en-GB"/>
    </w:rPr>
  </w:style>
  <w:style w:type="character" w:customStyle="1" w:styleId="Char3">
    <w:name w:val="본문 Char"/>
    <w:link w:val="a9"/>
    <w:qFormat/>
    <w:rPr>
      <w:rFonts w:ascii="Times" w:hAnsi="Times"/>
      <w:szCs w:val="24"/>
      <w:lang w:eastAsia="en-US"/>
    </w:rPr>
  </w:style>
  <w:style w:type="character" w:customStyle="1" w:styleId="2Char2">
    <w:name w:val="본문 2 Char"/>
    <w:link w:val="25"/>
    <w:qFormat/>
    <w:rPr>
      <w:rFonts w:ascii="Arial" w:hAnsi="Arial"/>
      <w:sz w:val="22"/>
      <w:lang w:eastAsia="en-US"/>
    </w:rPr>
  </w:style>
  <w:style w:type="character" w:customStyle="1" w:styleId="2Char1">
    <w:name w:val="본문 들여쓰기 2 Char"/>
    <w:basedOn w:val="a0"/>
    <w:link w:val="24"/>
    <w:qFormat/>
    <w:rPr>
      <w:rFonts w:ascii="Times New Roman" w:eastAsia="Times New Roman" w:hAnsi="Times New Roman"/>
      <w:kern w:val="2"/>
      <w:lang w:val="zh-CN" w:eastAsia="zh-CN"/>
    </w:rPr>
  </w:style>
  <w:style w:type="character" w:customStyle="1" w:styleId="3Char1">
    <w:name w:val="본문 들여쓰기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목록 2 Char"/>
    <w:link w:val="20"/>
    <w:qFormat/>
    <w:rPr>
      <w:rFonts w:ascii="Times New Roman" w:hAnsi="Times New Roman"/>
      <w:lang w:eastAsia="en-US"/>
    </w:rPr>
  </w:style>
  <w:style w:type="character" w:customStyle="1" w:styleId="3Char0">
    <w:name w:val="목록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바닥글 Char"/>
    <w:link w:val="ad"/>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Charb">
    <w:name w:val="제목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E6275-4584-4FBC-9709-6A3FC0D7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80</Pages>
  <Words>28526</Words>
  <Characters>162600</Characters>
  <Application>Microsoft Office Word</Application>
  <DocSecurity>0</DocSecurity>
  <Lines>1355</Lines>
  <Paragraphs>381</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190745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Seunggye Hwang</cp:lastModifiedBy>
  <cp:revision>4</cp:revision>
  <cp:lastPrinted>2020-08-17T03:17:00Z</cp:lastPrinted>
  <dcterms:created xsi:type="dcterms:W3CDTF">2020-11-05T07:48:00Z</dcterms:created>
  <dcterms:modified xsi:type="dcterms:W3CDTF">2020-11-05T07:49:00Z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