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8A745E">
        <w:rPr>
          <w:rFonts w:ascii="Arial" w:eastAsia="DengXian" w:hAnsi="Arial"/>
          <w:sz w:val="24"/>
          <w:lang w:val="en-GB"/>
        </w:rPr>
        <w:t>4</w:t>
      </w:r>
      <w:r>
        <w:rPr>
          <w:rFonts w:ascii="Arial" w:eastAsia="DengXian"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af6"/>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afd"/>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afd"/>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59148E76"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afd"/>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afd"/>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afd"/>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afd"/>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ko-KR"/>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592"/>
        <w:gridCol w:w="630"/>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gridSpan w:val="2"/>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gridSpan w:val="2"/>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gridSpan w:val="2"/>
            <w:tcMar>
              <w:top w:w="0" w:type="dxa"/>
              <w:left w:w="108" w:type="dxa"/>
              <w:bottom w:w="0" w:type="dxa"/>
              <w:right w:w="108" w:type="dxa"/>
            </w:tcMar>
          </w:tcPr>
          <w:p w14:paraId="37D7B35D" w14:textId="77777777" w:rsidR="006C49F5" w:rsidRDefault="00A40E96">
            <w:pPr>
              <w:pStyle w:val="afd"/>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afd"/>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gridSpan w:val="2"/>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gridSpan w:val="2"/>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gridSpan w:val="2"/>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afd"/>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afd"/>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gridSpan w:val="2"/>
            <w:tcMar>
              <w:top w:w="0" w:type="dxa"/>
              <w:left w:w="108" w:type="dxa"/>
              <w:bottom w:w="0" w:type="dxa"/>
              <w:right w:w="108" w:type="dxa"/>
            </w:tcMar>
          </w:tcPr>
          <w:p w14:paraId="6CE0BA64" w14:textId="77777777" w:rsidR="00897EFD" w:rsidRDefault="00897EFD" w:rsidP="00897EFD">
            <w:pPr>
              <w:pStyle w:val="a8"/>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gridSpan w:val="2"/>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gridSpan w:val="2"/>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gridSpan w:val="2"/>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gridSpan w:val="2"/>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afd"/>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맑은 고딕" w:hint="eastAsia"/>
                <w:lang w:eastAsia="ko-KR"/>
              </w:rPr>
              <w:lastRenderedPageBreak/>
              <w:t>Samsung</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맑은 고딕" w:hint="eastAsia"/>
                <w:lang w:eastAsia="ko-KR"/>
              </w:rPr>
              <w:t>In</w:t>
            </w:r>
            <w:r>
              <w:rPr>
                <w:rFonts w:eastAsia="맑은 고딕"/>
                <w:lang w:eastAsia="ko-KR"/>
              </w:rPr>
              <w:t xml:space="preserve"> </w:t>
            </w:r>
            <w:r>
              <w:rPr>
                <w:rFonts w:eastAsia="맑은 고딕" w:hint="eastAsia"/>
                <w:lang w:eastAsia="ko-KR"/>
              </w:rPr>
              <w:t>principle,</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OK</w:t>
            </w:r>
            <w:r>
              <w:rPr>
                <w:rFonts w:eastAsia="맑은 고딕"/>
                <w:lang w:eastAsia="ko-KR"/>
              </w:rPr>
              <w:t xml:space="preserve"> </w:t>
            </w:r>
            <w:r>
              <w:rPr>
                <w:rFonts w:eastAsia="맑은 고딕" w:hint="eastAsia"/>
                <w:lang w:eastAsia="ko-KR"/>
              </w:rPr>
              <w:t>with</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updated</w:t>
            </w:r>
            <w:r>
              <w:rPr>
                <w:rFonts w:eastAsia="맑은 고딕"/>
                <w:lang w:eastAsia="ko-KR"/>
              </w:rPr>
              <w:t xml:space="preserve"> </w:t>
            </w:r>
            <w:r>
              <w:rPr>
                <w:rFonts w:eastAsia="맑은 고딕" w:hint="eastAsia"/>
                <w:lang w:eastAsia="ko-KR"/>
              </w:rPr>
              <w:t>proposal.</w:t>
            </w:r>
            <w:r>
              <w:rPr>
                <w:rFonts w:eastAsia="맑은 고딕"/>
                <w:lang w:eastAsia="ko-KR"/>
              </w:rPr>
              <w:t xml:space="preserve"> </w:t>
            </w:r>
            <w:r>
              <w:rPr>
                <w:rFonts w:eastAsia="맑은 고딕" w:hint="eastAsia"/>
                <w:lang w:eastAsia="ko-KR"/>
              </w:rPr>
              <w:t>One</w:t>
            </w:r>
            <w:r>
              <w:rPr>
                <w:rFonts w:eastAsia="맑은 고딕"/>
                <w:lang w:eastAsia="ko-KR"/>
              </w:rPr>
              <w:t xml:space="preserve"> </w:t>
            </w:r>
            <w:r>
              <w:rPr>
                <w:rFonts w:eastAsia="맑은 고딕" w:hint="eastAsia"/>
                <w:lang w:eastAsia="ko-KR"/>
              </w:rPr>
              <w:t>thing</w:t>
            </w:r>
            <w:r>
              <w:rPr>
                <w:rFonts w:eastAsia="맑은 고딕"/>
                <w:lang w:eastAsia="ko-KR"/>
              </w:rPr>
              <w:t xml:space="preserve"> </w:t>
            </w:r>
            <w:r>
              <w:rPr>
                <w:rFonts w:eastAsia="맑은 고딕" w:hint="eastAsia"/>
                <w:lang w:eastAsia="ko-KR"/>
              </w:rPr>
              <w:t>we</w:t>
            </w:r>
            <w:r>
              <w:rPr>
                <w:rFonts w:eastAsia="맑은 고딕"/>
                <w:lang w:eastAsia="ko-KR"/>
              </w:rPr>
              <w:t>’</w:t>
            </w:r>
            <w:r>
              <w:rPr>
                <w:rFonts w:eastAsia="맑은 고딕" w:hint="eastAsia"/>
                <w:lang w:eastAsia="ko-KR"/>
              </w:rPr>
              <w:t>d</w:t>
            </w:r>
            <w:r>
              <w:rPr>
                <w:rFonts w:eastAsia="맑은 고딕"/>
                <w:lang w:eastAsia="ko-KR"/>
              </w:rPr>
              <w:t xml:space="preserve"> </w:t>
            </w:r>
            <w:r>
              <w:rPr>
                <w:rFonts w:eastAsia="맑은 고딕" w:hint="eastAsia"/>
                <w:lang w:eastAsia="ko-KR"/>
              </w:rPr>
              <w:t>like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point</w:t>
            </w:r>
            <w:r>
              <w:rPr>
                <w:rFonts w:eastAsia="맑은 고딕"/>
                <w:lang w:eastAsia="ko-KR"/>
              </w:rPr>
              <w:t xml:space="preserve"> </w:t>
            </w:r>
            <w:r>
              <w:rPr>
                <w:rFonts w:eastAsia="맑은 고딕" w:hint="eastAsia"/>
                <w:lang w:eastAsia="ko-KR"/>
              </w:rPr>
              <w:t>out</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that</w:t>
            </w:r>
            <w:r>
              <w:rPr>
                <w:rFonts w:eastAsia="맑은 고딕"/>
                <w:lang w:eastAsia="ko-KR"/>
              </w:rPr>
              <w:t xml:space="preserve"> </w:t>
            </w:r>
            <w:r>
              <w:rPr>
                <w:rFonts w:eastAsia="맑은 고딕" w:hint="eastAsia"/>
                <w:lang w:eastAsia="ko-KR"/>
              </w:rPr>
              <w:t>DL/UL</w:t>
            </w:r>
            <w:r w:rsidRPr="00E717D7">
              <w:rPr>
                <w:rFonts w:eastAsia="맑은 고딕"/>
                <w:lang w:eastAsia="ko-KR"/>
              </w:rPr>
              <w:t xml:space="preserve"> </w:t>
            </w:r>
            <w:r w:rsidRPr="00E717D7">
              <w:rPr>
                <w:rFonts w:eastAsia="맑은 고딕" w:hint="eastAsia"/>
                <w:lang w:eastAsia="ko-KR"/>
              </w:rPr>
              <w:t>data</w:t>
            </w:r>
            <w:r w:rsidRPr="00E717D7">
              <w:rPr>
                <w:rFonts w:eastAsia="맑은 고딕"/>
                <w:lang w:eastAsia="ko-KR"/>
              </w:rPr>
              <w:t xml:space="preserve"> </w:t>
            </w:r>
            <w:r w:rsidRPr="00E717D7">
              <w:rPr>
                <w:rFonts w:eastAsia="맑은 고딕" w:hint="eastAsia"/>
                <w:lang w:eastAsia="ko-KR"/>
              </w:rPr>
              <w:t>rate</w:t>
            </w:r>
            <w:r w:rsidRPr="00E717D7">
              <w:rPr>
                <w:rFonts w:eastAsia="맑은 고딕"/>
                <w:lang w:eastAsia="ko-KR"/>
              </w:rPr>
              <w:t xml:space="preserve"> </w:t>
            </w:r>
            <w:r w:rsidRPr="00E717D7">
              <w:rPr>
                <w:rFonts w:eastAsia="맑은 고딕" w:hint="eastAsia"/>
                <w:lang w:eastAsia="ko-KR"/>
              </w:rPr>
              <w:t>in</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simulation</w:t>
            </w:r>
            <w:r>
              <w:rPr>
                <w:rFonts w:eastAsia="맑은 고딕"/>
                <w:lang w:eastAsia="ko-KR"/>
              </w:rPr>
              <w:t xml:space="preserve"> </w:t>
            </w:r>
            <w:r>
              <w:rPr>
                <w:rFonts w:eastAsia="맑은 고딕" w:hint="eastAsia"/>
                <w:lang w:eastAsia="ko-KR"/>
              </w:rPr>
              <w:t>set-up</w:t>
            </w:r>
            <w:r w:rsidRPr="00E717D7">
              <w:rPr>
                <w:rFonts w:eastAsia="맑은 고딕"/>
                <w:lang w:eastAsia="ko-KR"/>
              </w:rPr>
              <w:t xml:space="preserve"> </w:t>
            </w:r>
            <w:r w:rsidRPr="00E717D7">
              <w:rPr>
                <w:rFonts w:eastAsia="맑은 고딕" w:hint="eastAsia"/>
                <w:lang w:eastAsia="ko-KR"/>
              </w:rPr>
              <w:t>is</w:t>
            </w:r>
            <w:r w:rsidRPr="00E717D7">
              <w:rPr>
                <w:rFonts w:eastAsia="맑은 고딕"/>
                <w:lang w:eastAsia="ko-KR"/>
              </w:rPr>
              <w:t xml:space="preserve"> </w:t>
            </w:r>
            <w:r w:rsidRPr="00E717D7">
              <w:rPr>
                <w:rFonts w:eastAsia="맑은 고딕" w:hint="eastAsia"/>
                <w:lang w:eastAsia="ko-KR"/>
              </w:rPr>
              <w:t>too</w:t>
            </w:r>
            <w:r w:rsidRPr="00E717D7">
              <w:rPr>
                <w:rFonts w:eastAsia="맑은 고딕"/>
                <w:lang w:eastAsia="ko-KR"/>
              </w:rPr>
              <w:t xml:space="preserve"> </w:t>
            </w:r>
            <w:r w:rsidRPr="00E717D7">
              <w:rPr>
                <w:rFonts w:eastAsia="맑은 고딕" w:hint="eastAsia"/>
                <w:lang w:eastAsia="ko-KR"/>
              </w:rPr>
              <w:t>high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RedCap</w:t>
            </w:r>
            <w:r w:rsidRPr="00E717D7">
              <w:rPr>
                <w:rFonts w:eastAsia="맑은 고딕"/>
                <w:lang w:eastAsia="ko-KR"/>
              </w:rPr>
              <w:t xml:space="preserve"> </w:t>
            </w:r>
            <w:r w:rsidRPr="00E717D7">
              <w:rPr>
                <w:rFonts w:eastAsia="맑은 고딕" w:hint="eastAsia"/>
                <w:lang w:eastAsia="ko-KR"/>
              </w:rPr>
              <w:t>especially,</w:t>
            </w:r>
            <w:r w:rsidRPr="00E717D7">
              <w:rPr>
                <w:rFonts w:eastAsia="맑은 고딕"/>
                <w:lang w:eastAsia="ko-KR"/>
              </w:rPr>
              <w:t xml:space="preserve"> </w:t>
            </w:r>
            <w:r w:rsidRPr="00E717D7">
              <w:rPr>
                <w:rFonts w:eastAsia="맑은 고딕" w:hint="eastAsia"/>
                <w:lang w:eastAsia="ko-KR"/>
              </w:rPr>
              <w:t>at</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cell</w:t>
            </w:r>
            <w:r w:rsidRPr="00E717D7">
              <w:rPr>
                <w:rFonts w:eastAsia="맑은 고딕"/>
                <w:lang w:eastAsia="ko-KR"/>
              </w:rPr>
              <w:t xml:space="preserve"> </w:t>
            </w:r>
            <w:r w:rsidRPr="00E717D7">
              <w:rPr>
                <w:rFonts w:eastAsia="맑은 고딕" w:hint="eastAsia"/>
                <w:lang w:eastAsia="ko-KR"/>
              </w:rPr>
              <w:t>edge.</w:t>
            </w:r>
            <w:r w:rsidRPr="00E717D7">
              <w:rPr>
                <w:rFonts w:eastAsia="맑은 고딕"/>
                <w:lang w:eastAsia="ko-KR"/>
              </w:rPr>
              <w:t xml:space="preserve"> </w:t>
            </w:r>
            <w:r w:rsidRPr="00E717D7">
              <w:rPr>
                <w:rFonts w:eastAsia="맑은 고딕" w:hint="eastAsia"/>
                <w:lang w:eastAsia="ko-KR"/>
              </w:rPr>
              <w:t>If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data</w:t>
            </w:r>
            <w:r w:rsidRPr="00E717D7">
              <w:rPr>
                <w:rFonts w:eastAsia="맑은 고딕"/>
                <w:lang w:eastAsia="ko-KR"/>
              </w:rPr>
              <w:t xml:space="preserve"> </w:t>
            </w:r>
            <w:r w:rsidRPr="00E717D7">
              <w:rPr>
                <w:rFonts w:eastAsia="맑은 고딕" w:hint="eastAsia"/>
                <w:lang w:eastAsia="ko-KR"/>
              </w:rPr>
              <w:t>rate</w:t>
            </w:r>
            <w:r w:rsidRPr="00E717D7">
              <w:rPr>
                <w:rFonts w:eastAsia="맑은 고딕"/>
                <w:lang w:eastAsia="ko-KR"/>
              </w:rPr>
              <w:t xml:space="preserve"> </w:t>
            </w:r>
            <w:r>
              <w:rPr>
                <w:rFonts w:eastAsia="맑은 고딕" w:hint="eastAsia"/>
                <w:lang w:eastAsia="ko-KR"/>
              </w:rPr>
              <w:t>can</w:t>
            </w:r>
            <w:r>
              <w:rPr>
                <w:rFonts w:eastAsia="맑은 고딕"/>
                <w:lang w:eastAsia="ko-KR"/>
              </w:rPr>
              <w:t xml:space="preserve"> </w:t>
            </w:r>
            <w:r>
              <w:rPr>
                <w:rFonts w:eastAsia="맑은 고딕" w:hint="eastAsia"/>
                <w:lang w:eastAsia="ko-KR"/>
              </w:rPr>
              <w:t>be</w:t>
            </w:r>
            <w:r>
              <w:rPr>
                <w:rFonts w:eastAsia="맑은 고딕"/>
                <w:lang w:eastAsia="ko-KR"/>
              </w:rPr>
              <w:t xml:space="preserve"> </w:t>
            </w:r>
            <w:r w:rsidRPr="00E717D7">
              <w:rPr>
                <w:rFonts w:eastAsia="맑은 고딕" w:hint="eastAsia"/>
                <w:lang w:eastAsia="ko-KR"/>
              </w:rPr>
              <w:t>reduced</w:t>
            </w:r>
            <w:r w:rsidRPr="00E717D7">
              <w:rPr>
                <w:rFonts w:eastAsia="맑은 고딕"/>
                <w:lang w:eastAsia="ko-KR"/>
              </w:rPr>
              <w:t xml:space="preserve"> </w:t>
            </w:r>
            <w:r w:rsidRPr="00E717D7">
              <w:rPr>
                <w:rFonts w:eastAsia="맑은 고딕" w:hint="eastAsia"/>
                <w:lang w:eastAsia="ko-KR"/>
              </w:rPr>
              <w:t>considering</w:t>
            </w:r>
            <w:r w:rsidRPr="00E717D7">
              <w:rPr>
                <w:rFonts w:eastAsia="맑은 고딕"/>
                <w:lang w:eastAsia="ko-KR"/>
              </w:rPr>
              <w:t xml:space="preserve"> </w:t>
            </w:r>
            <w:r w:rsidRPr="00E717D7">
              <w:rPr>
                <w:rFonts w:eastAsia="맑은 고딕" w:hint="eastAsia"/>
                <w:lang w:eastAsia="ko-KR"/>
              </w:rPr>
              <w:t>practical</w:t>
            </w:r>
            <w:r w:rsidRPr="00E717D7">
              <w:rPr>
                <w:rFonts w:eastAsia="맑은 고딕"/>
                <w:lang w:eastAsia="ko-KR"/>
              </w:rPr>
              <w:t xml:space="preserve"> </w:t>
            </w:r>
            <w:r>
              <w:rPr>
                <w:rFonts w:eastAsia="맑은 고딕" w:hint="eastAsia"/>
                <w:lang w:eastAsia="ko-KR"/>
              </w:rPr>
              <w:t>situations</w:t>
            </w:r>
            <w:r w:rsidRPr="00E717D7">
              <w:rPr>
                <w:rFonts w:eastAsia="맑은 고딕" w:hint="eastAsia"/>
                <w:lang w:eastAsia="ko-KR"/>
              </w:rPr>
              <w:t>,</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of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bottleneck</w:t>
            </w:r>
            <w:r w:rsidRPr="00E717D7">
              <w:rPr>
                <w:rFonts w:eastAsia="맑은 고딕"/>
                <w:lang w:eastAsia="ko-KR"/>
              </w:rPr>
              <w:t xml:space="preserve"> </w:t>
            </w:r>
            <w:r w:rsidRPr="00E717D7">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PUSCH)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reference</w:t>
            </w:r>
            <w:r w:rsidRPr="00E717D7">
              <w:rPr>
                <w:rFonts w:eastAsia="맑은 고딕"/>
                <w:lang w:eastAsia="ko-KR"/>
              </w:rPr>
              <w:t xml:space="preserve"> </w:t>
            </w:r>
            <w:r w:rsidRPr="00E717D7">
              <w:rPr>
                <w:rFonts w:eastAsia="맑은 고딕" w:hint="eastAsia"/>
                <w:lang w:eastAsia="ko-KR"/>
              </w:rPr>
              <w:t>UE</w:t>
            </w:r>
            <w:r w:rsidRPr="00E717D7">
              <w:rPr>
                <w:rFonts w:eastAsia="맑은 고딕"/>
                <w:lang w:eastAsia="ko-KR"/>
              </w:rPr>
              <w:t xml:space="preserve"> </w:t>
            </w:r>
            <w:r>
              <w:rPr>
                <w:rFonts w:eastAsia="맑은 고딕" w:hint="eastAsia"/>
                <w:lang w:eastAsia="ko-KR"/>
              </w:rPr>
              <w:t>would</w:t>
            </w:r>
            <w:r>
              <w:rPr>
                <w:rFonts w:eastAsia="맑은 고딕"/>
                <w:lang w:eastAsia="ko-KR"/>
              </w:rPr>
              <w:t xml:space="preserve"> </w:t>
            </w:r>
            <w:r w:rsidRPr="00E717D7">
              <w:rPr>
                <w:rFonts w:eastAsia="맑은 고딕" w:hint="eastAsia"/>
                <w:lang w:eastAsia="ko-KR"/>
              </w:rPr>
              <w:t>get</w:t>
            </w:r>
            <w:r w:rsidRPr="00E717D7">
              <w:rPr>
                <w:rFonts w:eastAsia="맑은 고딕"/>
                <w:lang w:eastAsia="ko-KR"/>
              </w:rPr>
              <w:t xml:space="preserve"> </w:t>
            </w:r>
            <w:r w:rsidRPr="00E717D7">
              <w:rPr>
                <w:rFonts w:eastAsia="맑은 고딕" w:hint="eastAsia"/>
                <w:lang w:eastAsia="ko-KR"/>
              </w:rPr>
              <w:t>close</w:t>
            </w:r>
            <w:r w:rsidRPr="00E717D7">
              <w:rPr>
                <w:rFonts w:eastAsia="맑은 고딕"/>
                <w:lang w:eastAsia="ko-KR"/>
              </w:rPr>
              <w:t xml:space="preserve"> </w:t>
            </w:r>
            <w:r w:rsidRPr="00E717D7">
              <w:rPr>
                <w:rFonts w:eastAsia="맑은 고딕" w:hint="eastAsia"/>
                <w:lang w:eastAsia="ko-KR"/>
              </w:rPr>
              <w:t>to</w:t>
            </w:r>
            <w:r w:rsidRPr="00E717D7">
              <w:rPr>
                <w:rFonts w:eastAsia="맑은 고딕"/>
                <w:lang w:eastAsia="ko-KR"/>
              </w:rPr>
              <w:t xml:space="preserve"> </w:t>
            </w:r>
            <w:r w:rsidRPr="00E717D7">
              <w:rPr>
                <w:rFonts w:eastAsia="맑은 고딕" w:hint="eastAsia"/>
                <w:lang w:eastAsia="ko-KR"/>
              </w:rPr>
              <w:t>PUCCH</w:t>
            </w:r>
            <w:r w:rsidRPr="00E717D7">
              <w:rPr>
                <w:rFonts w:eastAsia="맑은 고딕"/>
                <w:lang w:eastAsia="ko-KR"/>
              </w:rPr>
              <w:t xml:space="preserve"> </w:t>
            </w:r>
            <w:r w:rsidRPr="00E717D7">
              <w:rPr>
                <w:rFonts w:eastAsia="맑은 고딕" w:hint="eastAsia"/>
                <w:lang w:eastAsia="ko-KR"/>
              </w:rPr>
              <w:t>MIL</w:t>
            </w:r>
            <w:r>
              <w:rPr>
                <w:rFonts w:eastAsia="맑은 고딕"/>
                <w:lang w:eastAsia="ko-KR"/>
              </w:rPr>
              <w:t xml:space="preserve"> </w:t>
            </w:r>
            <w:r>
              <w:rPr>
                <w:rFonts w:eastAsia="맑은 고딕" w:hint="eastAsia"/>
                <w:lang w:eastAsia="ko-KR"/>
              </w:rPr>
              <w:t>which</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higher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PUSCH</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general</w:t>
            </w:r>
            <w:r w:rsidRPr="00E717D7">
              <w:rPr>
                <w:rFonts w:eastAsia="맑은 고딕" w:hint="eastAsia"/>
                <w:lang w:eastAsia="ko-KR"/>
              </w:rPr>
              <w:t>.</w:t>
            </w:r>
            <w:r w:rsidRPr="00E717D7">
              <w:rPr>
                <w:rFonts w:eastAsia="맑은 고딕"/>
                <w:lang w:eastAsia="ko-KR"/>
              </w:rPr>
              <w:t xml:space="preserve"> </w:t>
            </w:r>
            <w:r w:rsidRPr="00E717D7">
              <w:rPr>
                <w:rFonts w:eastAsia="맑은 고딕" w:hint="eastAsia"/>
                <w:lang w:eastAsia="ko-KR"/>
              </w:rPr>
              <w:t>In</w:t>
            </w:r>
            <w:r w:rsidRPr="00E717D7">
              <w:rPr>
                <w:rFonts w:eastAsia="맑은 고딕"/>
                <w:lang w:eastAsia="ko-KR"/>
              </w:rPr>
              <w:t xml:space="preserve"> </w:t>
            </w:r>
            <w:r w:rsidRPr="00E717D7">
              <w:rPr>
                <w:rFonts w:eastAsia="맑은 고딕" w:hint="eastAsia"/>
                <w:lang w:eastAsia="ko-KR"/>
              </w:rPr>
              <w:t>this</w:t>
            </w:r>
            <w:r w:rsidRPr="00E717D7">
              <w:rPr>
                <w:rFonts w:eastAsia="맑은 고딕"/>
                <w:lang w:eastAsia="ko-KR"/>
              </w:rPr>
              <w:t xml:space="preserve"> </w:t>
            </w:r>
            <w:r w:rsidRPr="00E717D7">
              <w:rPr>
                <w:rFonts w:eastAsia="맑은 고딕" w:hint="eastAsia"/>
                <w:lang w:eastAsia="ko-KR"/>
              </w:rPr>
              <w:t>case,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values</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DL</w:t>
            </w:r>
            <w:r w:rsidRPr="00E717D7">
              <w:rPr>
                <w:rFonts w:eastAsia="맑은 고딕"/>
                <w:lang w:eastAsia="ko-KR"/>
              </w:rPr>
              <w:t xml:space="preserve"> </w:t>
            </w:r>
            <w:r w:rsidRPr="00E717D7">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PDCCH)</w:t>
            </w:r>
            <w:r w:rsidRPr="00E717D7">
              <w:rPr>
                <w:rFonts w:eastAsia="맑은 고딕"/>
                <w:lang w:eastAsia="ko-KR"/>
              </w:rPr>
              <w:t xml:space="preserve"> </w:t>
            </w:r>
            <w:r w:rsidRPr="00E717D7">
              <w:rPr>
                <w:rFonts w:eastAsia="맑은 고딕" w:hint="eastAsia"/>
                <w:lang w:eastAsia="ko-KR"/>
              </w:rPr>
              <w:t>for</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RedCap</w:t>
            </w:r>
            <w:r w:rsidRPr="00E717D7">
              <w:rPr>
                <w:rFonts w:eastAsia="맑은 고딕"/>
                <w:lang w:eastAsia="ko-KR"/>
              </w:rPr>
              <w:t xml:space="preserve"> </w:t>
            </w:r>
            <w:r>
              <w:rPr>
                <w:rFonts w:eastAsia="맑은 고딕" w:hint="eastAsia"/>
                <w:lang w:eastAsia="ko-KR"/>
              </w:rPr>
              <w:t>may</w:t>
            </w:r>
            <w:r>
              <w:rPr>
                <w:rFonts w:eastAsia="맑은 고딕"/>
                <w:lang w:eastAsia="ko-KR"/>
              </w:rPr>
              <w:t xml:space="preserve"> </w:t>
            </w:r>
            <w:r>
              <w:rPr>
                <w:rFonts w:eastAsia="맑은 고딕" w:hint="eastAsia"/>
                <w:lang w:eastAsia="ko-KR"/>
              </w:rPr>
              <w:t>be</w:t>
            </w:r>
            <w:r w:rsidRPr="00E717D7">
              <w:rPr>
                <w:rFonts w:eastAsia="맑은 고딕"/>
                <w:lang w:eastAsia="ko-KR"/>
              </w:rPr>
              <w:t xml:space="preserve"> </w:t>
            </w:r>
            <w:r w:rsidRPr="00E717D7">
              <w:rPr>
                <w:rFonts w:eastAsia="맑은 고딕" w:hint="eastAsia"/>
                <w:lang w:eastAsia="ko-KR"/>
              </w:rPr>
              <w:t>lower</w:t>
            </w:r>
            <w:r w:rsidRPr="00E717D7">
              <w:rPr>
                <w:rFonts w:eastAsia="맑은 고딕"/>
                <w:lang w:eastAsia="ko-KR"/>
              </w:rPr>
              <w:t xml:space="preserve"> </w:t>
            </w:r>
            <w:r w:rsidRPr="00E717D7">
              <w:rPr>
                <w:rFonts w:eastAsia="맑은 고딕" w:hint="eastAsia"/>
                <w:lang w:eastAsia="ko-KR"/>
              </w:rPr>
              <w:t>than</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MIL</w:t>
            </w:r>
            <w:r w:rsidRPr="00E717D7">
              <w:rPr>
                <w:rFonts w:eastAsia="맑은 고딕"/>
                <w:lang w:eastAsia="ko-KR"/>
              </w:rPr>
              <w:t xml:space="preserve"> </w:t>
            </w:r>
            <w:r w:rsidRPr="00E717D7">
              <w:rPr>
                <w:rFonts w:eastAsia="맑은 고딕" w:hint="eastAsia"/>
                <w:lang w:eastAsia="ko-KR"/>
              </w:rPr>
              <w:t>of</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bottleneck</w:t>
            </w:r>
            <w:r w:rsidRPr="00E717D7">
              <w:rPr>
                <w:rFonts w:eastAsia="맑은 고딕"/>
                <w:lang w:eastAsia="ko-KR"/>
              </w:rPr>
              <w:t xml:space="preserve"> </w:t>
            </w:r>
            <w:r w:rsidRPr="00E717D7">
              <w:rPr>
                <w:rFonts w:eastAsia="맑은 고딕" w:hint="eastAsia"/>
                <w:lang w:eastAsia="ko-KR"/>
              </w:rPr>
              <w:t>channels.</w:t>
            </w:r>
            <w:r w:rsidRPr="00E717D7">
              <w:rPr>
                <w:rFonts w:eastAsia="맑은 고딕"/>
                <w:lang w:eastAsia="ko-KR"/>
              </w:rPr>
              <w:t xml:space="preserve"> </w:t>
            </w:r>
            <w:r w:rsidRPr="00E717D7">
              <w:rPr>
                <w:rFonts w:eastAsia="맑은 고딕" w:hint="eastAsia"/>
                <w:lang w:eastAsia="ko-KR"/>
              </w:rPr>
              <w:t>Due</w:t>
            </w:r>
            <w:r w:rsidRPr="00E717D7">
              <w:rPr>
                <w:rFonts w:eastAsia="맑은 고딕"/>
                <w:lang w:eastAsia="ko-KR"/>
              </w:rPr>
              <w:t xml:space="preserve"> </w:t>
            </w:r>
            <w:r w:rsidRPr="00E717D7">
              <w:rPr>
                <w:rFonts w:eastAsia="맑은 고딕" w:hint="eastAsia"/>
                <w:lang w:eastAsia="ko-KR"/>
              </w:rPr>
              <w:t>to</w:t>
            </w:r>
            <w:r w:rsidRPr="00E717D7">
              <w:rPr>
                <w:rFonts w:eastAsia="맑은 고딕"/>
                <w:lang w:eastAsia="ko-KR"/>
              </w:rPr>
              <w:t xml:space="preserve"> </w:t>
            </w:r>
            <w:r w:rsidRPr="00E717D7">
              <w:rPr>
                <w:rFonts w:eastAsia="맑은 고딕" w:hint="eastAsia"/>
                <w:lang w:eastAsia="ko-KR"/>
              </w:rPr>
              <w:t>the</w:t>
            </w:r>
            <w:r w:rsidRPr="00E717D7">
              <w:rPr>
                <w:rFonts w:eastAsia="맑은 고딕"/>
                <w:lang w:eastAsia="ko-KR"/>
              </w:rPr>
              <w:t xml:space="preserve"> </w:t>
            </w:r>
            <w:r w:rsidRPr="00E717D7">
              <w:rPr>
                <w:rFonts w:eastAsia="맑은 고딕" w:hint="eastAsia"/>
                <w:lang w:eastAsia="ko-KR"/>
              </w:rPr>
              <w:t>reason,</w:t>
            </w:r>
            <w:r w:rsidRPr="00E717D7">
              <w:rPr>
                <w:rFonts w:eastAsia="맑은 고딕"/>
                <w:lang w:eastAsia="ko-KR"/>
              </w:rPr>
              <w:t xml:space="preserve"> </w:t>
            </w:r>
            <w:r w:rsidRPr="00E717D7">
              <w:rPr>
                <w:rFonts w:eastAsia="맑은 고딕" w:hint="eastAsia"/>
                <w:lang w:eastAsia="ko-KR"/>
              </w:rPr>
              <w:t>we</w:t>
            </w:r>
            <w:r w:rsidRPr="00E717D7">
              <w:rPr>
                <w:rFonts w:eastAsia="맑은 고딕"/>
                <w:lang w:eastAsia="ko-KR"/>
              </w:rPr>
              <w:t xml:space="preserve"> </w:t>
            </w:r>
            <w:r>
              <w:rPr>
                <w:rFonts w:eastAsia="맑은 고딕" w:hint="eastAsia"/>
                <w:lang w:eastAsia="ko-KR"/>
              </w:rPr>
              <w:t>believe</w:t>
            </w:r>
            <w:r>
              <w:rPr>
                <w:rFonts w:eastAsia="맑은 고딕"/>
                <w:lang w:eastAsia="ko-KR"/>
              </w:rPr>
              <w:t xml:space="preserve"> </w:t>
            </w:r>
            <w:r>
              <w:rPr>
                <w:rFonts w:eastAsia="맑은 고딕" w:hint="eastAsia"/>
                <w:lang w:eastAsia="ko-KR"/>
              </w:rPr>
              <w:t>some</w:t>
            </w:r>
            <w:r>
              <w:rPr>
                <w:rFonts w:eastAsia="맑은 고딕"/>
                <w:lang w:eastAsia="ko-KR"/>
              </w:rPr>
              <w:t xml:space="preserve"> </w:t>
            </w:r>
            <w:r>
              <w:rPr>
                <w:rFonts w:eastAsia="맑은 고딕" w:hint="eastAsia"/>
                <w:lang w:eastAsia="ko-KR"/>
              </w:rPr>
              <w:t>impacts</w:t>
            </w:r>
            <w:r>
              <w:rPr>
                <w:rFonts w:eastAsia="맑은 고딕"/>
                <w:lang w:eastAsia="ko-KR"/>
              </w:rPr>
              <w:t xml:space="preserve"> </w:t>
            </w:r>
            <w:r>
              <w:rPr>
                <w:rFonts w:eastAsia="맑은 고딕" w:hint="eastAsia"/>
                <w:lang w:eastAsia="ko-KR"/>
              </w:rPr>
              <w:t>from</w:t>
            </w:r>
            <w:r>
              <w:rPr>
                <w:rFonts w:eastAsia="맑은 고딕"/>
                <w:lang w:eastAsia="ko-KR"/>
              </w:rPr>
              <w:t xml:space="preserve"> </w:t>
            </w:r>
            <w:r>
              <w:rPr>
                <w:rFonts w:eastAsia="맑은 고딕" w:hint="eastAsia"/>
                <w:lang w:eastAsia="ko-KR"/>
              </w:rPr>
              <w:t>reduced</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should</w:t>
            </w:r>
            <w:r>
              <w:rPr>
                <w:rFonts w:eastAsia="맑은 고딕"/>
                <w:lang w:eastAsia="ko-KR"/>
              </w:rPr>
              <w:t xml:space="preserve"> </w:t>
            </w:r>
            <w:r>
              <w:rPr>
                <w:rFonts w:eastAsia="맑은 고딕" w:hint="eastAsia"/>
                <w:lang w:eastAsia="ko-KR"/>
              </w:rPr>
              <w:t>be</w:t>
            </w:r>
            <w:r>
              <w:rPr>
                <w:rFonts w:eastAsia="맑은 고딕"/>
                <w:lang w:eastAsia="ko-KR"/>
              </w:rPr>
              <w:t xml:space="preserve"> </w:t>
            </w:r>
            <w:r>
              <w:rPr>
                <w:rFonts w:eastAsia="맑은 고딕" w:hint="eastAsia"/>
                <w:lang w:eastAsia="ko-KR"/>
              </w:rPr>
              <w:t>taken</w:t>
            </w:r>
            <w:r>
              <w:rPr>
                <w:rFonts w:eastAsia="맑은 고딕"/>
                <w:lang w:eastAsia="ko-KR"/>
              </w:rPr>
              <w:t xml:space="preserve"> </w:t>
            </w:r>
            <w:r>
              <w:rPr>
                <w:rFonts w:eastAsia="맑은 고딕" w:hint="eastAsia"/>
                <w:lang w:eastAsia="ko-KR"/>
              </w:rPr>
              <w:t>into</w:t>
            </w:r>
            <w:r>
              <w:rPr>
                <w:rFonts w:eastAsia="맑은 고딕"/>
                <w:lang w:eastAsia="ko-KR"/>
              </w:rPr>
              <w:t xml:space="preserve"> </w:t>
            </w:r>
            <w:r>
              <w:rPr>
                <w:rFonts w:eastAsia="맑은 고딕" w:hint="eastAsia"/>
                <w:lang w:eastAsia="ko-KR"/>
              </w:rPr>
              <w:t>account</w:t>
            </w:r>
            <w:r w:rsidRPr="00E717D7">
              <w:rPr>
                <w:rFonts w:eastAsia="맑은 고딕"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맑은 고딕"/>
                <w:lang w:eastAsia="ko-KR"/>
              </w:rPr>
            </w:pPr>
            <w:r>
              <w:rPr>
                <w:rFonts w:eastAsia="맑은 고딕"/>
                <w:lang w:eastAsia="ko-KR"/>
              </w:rPr>
              <w:lastRenderedPageBreak/>
              <w:t>InterDigital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맑은 고딕"/>
                <w:lang w:eastAsia="ko-KR"/>
              </w:rPr>
            </w:pPr>
            <w:r>
              <w:rPr>
                <w:rFonts w:eastAsia="맑은 고딕"/>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맑은 고딕"/>
                <w:lang w:eastAsia="ko-KR"/>
              </w:rPr>
            </w:pPr>
            <w:r>
              <w:rPr>
                <w:rFonts w:eastAsia="맑은 고딕"/>
                <w:lang w:eastAsia="ko-KR"/>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맑은 고딕"/>
                <w:lang w:eastAsia="ko-KR"/>
              </w:rPr>
            </w:pPr>
            <w:r>
              <w:rPr>
                <w:rFonts w:eastAsia="맑은 고딕"/>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맑은 고딕"/>
                <w:lang w:eastAsia="ko-KR"/>
              </w:rPr>
            </w:pPr>
            <w:r>
              <w:rPr>
                <w:lang w:eastAsia="zh-CN"/>
              </w:rPr>
              <w:t>Huawei, Hisilicon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바탕" w:hAnsi="Times"/>
                <w:szCs w:val="24"/>
                <w:lang w:val="en-GB"/>
              </w:rPr>
            </w:pPr>
            <w:r w:rsidRPr="003D1B62">
              <w:rPr>
                <w:rFonts w:ascii="Times" w:eastAsia="바탕"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 xml:space="preserve">Representative values of the </w:t>
            </w:r>
            <w:r w:rsidRPr="00DB1304">
              <w:rPr>
                <w:rFonts w:ascii="Times" w:eastAsia="바탕" w:hAnsi="Times"/>
                <w:highlight w:val="yellow"/>
                <w:lang w:val="en-GB"/>
              </w:rPr>
              <w:t>absolute</w:t>
            </w:r>
            <w:r w:rsidRPr="003D1B62">
              <w:rPr>
                <w:rFonts w:ascii="Times" w:eastAsia="바탕"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바탕" w:hAnsi="Times"/>
                <w:lang w:val="en-GB"/>
              </w:rPr>
            </w:pPr>
            <w:r w:rsidRPr="003D1B62">
              <w:rPr>
                <w:rFonts w:ascii="Times" w:eastAsia="바탕"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맑은 고딕"/>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바탕"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바탕" w:hAnsi="Times"/>
                <w:lang w:val="en-GB"/>
              </w:rPr>
              <w:t xml:space="preserve">value of the </w:t>
            </w:r>
            <w:r>
              <w:rPr>
                <w:rFonts w:ascii="Times" w:eastAsia="바탕" w:hAnsi="Times"/>
                <w:lang w:val="en-GB"/>
              </w:rPr>
              <w:t xml:space="preserve">performance gap </w:t>
            </w:r>
            <w:r w:rsidRPr="003D1B62">
              <w:rPr>
                <w:rFonts w:ascii="Times" w:eastAsia="바탕" w:hAnsi="Times"/>
                <w:lang w:val="en-GB"/>
              </w:rPr>
              <w:t xml:space="preserve">values </w:t>
            </w:r>
            <w:r>
              <w:rPr>
                <w:rFonts w:ascii="Times" w:eastAsia="바탕"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바탕" w:hAnsi="Times"/>
                <w:lang w:val="en-GB"/>
              </w:rPr>
            </w:pPr>
            <w:r>
              <w:rPr>
                <w:rFonts w:ascii="Times" w:eastAsia="바탕"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afd"/>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4D1F51B2"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458DEAD0" w14:textId="77777777" w:rsidR="00ED51A6" w:rsidRPr="00DB1304" w:rsidRDefault="00ED51A6" w:rsidP="00ED51A6">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lang w:eastAsia="ko-KR"/>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lang w:eastAsia="ko-KR"/>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lang w:eastAsia="ko-KR"/>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r>
              <w:rPr>
                <w:lang w:eastAsia="zh-CN"/>
              </w:rPr>
              <w:lastRenderedPageBreak/>
              <w:t>Futurewei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r w:rsidR="00461769">
              <w:rPr>
                <w:lang w:eastAsia="zh-CN"/>
              </w:rPr>
              <w:t>in regard to</w:t>
            </w:r>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of RedCap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27E8EE2E" w14:textId="77777777" w:rsidR="0037691B" w:rsidRPr="001E7FA5" w:rsidRDefault="0037691B" w:rsidP="0037691B">
            <w:pPr>
              <w:pStyle w:val="afd"/>
              <w:numPr>
                <w:ilvl w:val="0"/>
                <w:numId w:val="18"/>
              </w:numPr>
              <w:spacing w:after="120" w:line="240" w:lineRule="auto"/>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2E063035" w14:textId="77777777" w:rsidR="0037691B" w:rsidRDefault="0037691B" w:rsidP="0037691B">
            <w:pPr>
              <w:rPr>
                <w:lang w:eastAsia="zh-CN"/>
              </w:rPr>
            </w:pPr>
          </w:p>
          <w:p w14:paraId="3E741E65" w14:textId="77777777" w:rsidR="0037691B" w:rsidRDefault="0037691B" w:rsidP="0037691B">
            <w:pPr>
              <w:rPr>
                <w:lang w:eastAsia="zh-CN"/>
              </w:rPr>
            </w:pPr>
          </w:p>
          <w:p w14:paraId="07BEEAED" w14:textId="77777777" w:rsidR="0037691B" w:rsidRDefault="0037691B" w:rsidP="0037691B">
            <w:pPr>
              <w:rPr>
                <w:lang w:eastAsia="zh-CN"/>
              </w:rPr>
            </w:pPr>
          </w:p>
          <w:p w14:paraId="13A80192" w14:textId="42473E98" w:rsidR="0037691B" w:rsidRDefault="0037691B" w:rsidP="0037691B">
            <w:pPr>
              <w:rPr>
                <w:lang w:eastAsia="zh-CN"/>
              </w:rPr>
            </w:pPr>
            <w:r>
              <w:rPr>
                <w:lang w:eastAsia="zh-CN"/>
              </w:rPr>
              <w:t xml:space="preserve"> </w:t>
            </w:r>
          </w:p>
        </w:tc>
      </w:tr>
      <w:tr w:rsidR="00604AC4" w14:paraId="377C3B4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FF44BC">
        <w:trPr>
          <w:gridAfter w:val="1"/>
          <w:wAfter w:w="630" w:type="dxa"/>
        </w:trPr>
        <w:tc>
          <w:tcPr>
            <w:tcW w:w="1493" w:type="dxa"/>
            <w:tcMar>
              <w:top w:w="0" w:type="dxa"/>
              <w:left w:w="108" w:type="dxa"/>
              <w:bottom w:w="0" w:type="dxa"/>
              <w:right w:w="108" w:type="dxa"/>
            </w:tcMar>
          </w:tcPr>
          <w:p w14:paraId="3AEC07F0" w14:textId="77777777" w:rsidR="00B72DD1" w:rsidRDefault="00B72DD1" w:rsidP="00FF44BC">
            <w:pPr>
              <w:rPr>
                <w:rFonts w:eastAsiaTheme="minorEastAsia"/>
                <w:lang w:eastAsia="zh-CN"/>
              </w:rPr>
            </w:pPr>
            <w:r>
              <w:rPr>
                <w:rFonts w:eastAsiaTheme="minorEastAsia"/>
                <w:lang w:eastAsia="zh-CN"/>
              </w:rPr>
              <w:t>Ericsson</w:t>
            </w:r>
          </w:p>
        </w:tc>
        <w:tc>
          <w:tcPr>
            <w:tcW w:w="7592" w:type="dxa"/>
          </w:tcPr>
          <w:p w14:paraId="7A37D419" w14:textId="77777777" w:rsidR="00B72DD1"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FF44BC" w:rsidRPr="00ED2FD6" w14:paraId="0860BA48" w14:textId="77777777" w:rsidTr="00FF44BC">
        <w:trPr>
          <w:gridAfter w:val="1"/>
          <w:wAfter w:w="630" w:type="dxa"/>
        </w:trPr>
        <w:tc>
          <w:tcPr>
            <w:tcW w:w="1493" w:type="dxa"/>
            <w:tcMar>
              <w:top w:w="0" w:type="dxa"/>
              <w:left w:w="108" w:type="dxa"/>
              <w:bottom w:w="0" w:type="dxa"/>
              <w:right w:w="108" w:type="dxa"/>
            </w:tcMar>
          </w:tcPr>
          <w:p w14:paraId="033CC6CC" w14:textId="1680D56B" w:rsidR="00FF44BC" w:rsidRPr="00FF44BC" w:rsidRDefault="00FF44BC" w:rsidP="00FF44BC">
            <w:pPr>
              <w:rPr>
                <w:rFonts w:eastAsia="맑은 고딕" w:hint="eastAsia"/>
                <w:lang w:eastAsia="ko-KR"/>
              </w:rPr>
            </w:pPr>
            <w:r>
              <w:rPr>
                <w:rFonts w:eastAsia="맑은 고딕" w:hint="eastAsia"/>
                <w:lang w:eastAsia="ko-KR"/>
              </w:rPr>
              <w:lastRenderedPageBreak/>
              <w:t>Samsung</w:t>
            </w:r>
          </w:p>
        </w:tc>
        <w:tc>
          <w:tcPr>
            <w:tcW w:w="7592" w:type="dxa"/>
          </w:tcPr>
          <w:p w14:paraId="4DA32F77" w14:textId="509CD57C" w:rsidR="00FF44BC" w:rsidRPr="007A0F16" w:rsidRDefault="007A0F16" w:rsidP="00FF44BC">
            <w:pPr>
              <w:overflowPunct/>
              <w:autoSpaceDE/>
              <w:autoSpaceDN/>
              <w:adjustRightInd/>
              <w:spacing w:after="0"/>
              <w:textAlignment w:val="auto"/>
              <w:rPr>
                <w:rFonts w:eastAsia="맑은 고딕" w:hint="eastAsia"/>
                <w:lang w:eastAsia="ko-KR"/>
              </w:rPr>
            </w:pPr>
            <w:r>
              <w:rPr>
                <w:rFonts w:eastAsia="맑은 고딕" w:hint="eastAsia"/>
                <w:lang w:eastAsia="ko-KR"/>
              </w:rPr>
              <w:t>OK with the FL</w:t>
            </w:r>
            <w:r>
              <w:rPr>
                <w:rFonts w:eastAsia="맑은 고딕"/>
                <w:lang w:eastAsia="ko-KR"/>
              </w:rPr>
              <w:t>’s proposal.</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afd"/>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맑은 고딕"/>
                <w:lang w:eastAsia="ko-KR"/>
              </w:rPr>
            </w:pPr>
            <w:r>
              <w:rPr>
                <w:rFonts w:eastAsia="맑은 고딕" w:hint="eastAsia"/>
                <w:lang w:eastAsia="ko-KR"/>
              </w:rPr>
              <w:t>Samsung</w:t>
            </w:r>
          </w:p>
        </w:tc>
        <w:tc>
          <w:tcPr>
            <w:tcW w:w="1922" w:type="dxa"/>
          </w:tcPr>
          <w:p w14:paraId="35BBE367" w14:textId="77777777" w:rsidR="00746EAD" w:rsidRPr="00F56F9A" w:rsidRDefault="00746EAD" w:rsidP="00746EAD">
            <w:pPr>
              <w:rPr>
                <w:rFonts w:eastAsia="맑은 고딕"/>
                <w:lang w:eastAsia="ko-KR"/>
              </w:rPr>
            </w:pPr>
            <w:r>
              <w:rPr>
                <w:rFonts w:eastAsia="맑은 고딕"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맑은 고딕"/>
                <w:lang w:eastAsia="ko-KR"/>
              </w:rPr>
            </w:pPr>
            <w:r>
              <w:rPr>
                <w:rFonts w:eastAsia="맑은 고딕" w:hint="eastAsia"/>
                <w:lang w:eastAsia="ko-KR"/>
              </w:rPr>
              <w:t xml:space="preserve">We </w:t>
            </w:r>
            <w:r w:rsidR="00340B73">
              <w:rPr>
                <w:rFonts w:eastAsia="맑은 고딕"/>
                <w:lang w:eastAsia="ko-KR"/>
              </w:rPr>
              <w:t>can go with</w:t>
            </w:r>
            <w:r>
              <w:rPr>
                <w:rFonts w:eastAsia="맑은 고딕" w:hint="eastAsia"/>
                <w:lang w:eastAsia="ko-KR"/>
              </w:rPr>
              <w:t xml:space="preserve"> </w:t>
            </w:r>
            <w:r>
              <w:rPr>
                <w:rFonts w:eastAsia="맑은 고딕"/>
                <w:lang w:eastAsia="ko-KR"/>
              </w:rPr>
              <w:t xml:space="preserve">Option 2 </w:t>
            </w:r>
            <w:r w:rsidR="00340B73">
              <w:rPr>
                <w:rFonts w:eastAsia="맑은 고딕"/>
                <w:lang w:eastAsia="ko-KR"/>
              </w:rPr>
              <w:t xml:space="preserve">because it </w:t>
            </w:r>
            <w:r w:rsidRPr="00F56F9A">
              <w:rPr>
                <w:rFonts w:eastAsia="맑은 고딕"/>
                <w:lang w:eastAsia="ko-KR"/>
              </w:rPr>
              <w:t xml:space="preserve">can compensate for coverages of </w:t>
            </w:r>
            <w:r>
              <w:rPr>
                <w:rFonts w:eastAsia="맑은 고딕"/>
                <w:lang w:eastAsia="ko-KR"/>
              </w:rPr>
              <w:t xml:space="preserve">DL </w:t>
            </w:r>
            <w:r w:rsidRPr="00F56F9A">
              <w:rPr>
                <w:rFonts w:eastAsia="맑은 고딕"/>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맑은 고딕"/>
                <w:lang w:eastAsia="ko-KR"/>
              </w:rPr>
            </w:pPr>
            <w:r>
              <w:rPr>
                <w:rFonts w:eastAsia="맑은 고딕" w:hint="eastAsia"/>
                <w:lang w:eastAsia="ko-KR"/>
              </w:rPr>
              <w:t>L</w:t>
            </w:r>
            <w:r>
              <w:rPr>
                <w:rFonts w:eastAsia="맑은 고딕"/>
                <w:lang w:eastAsia="ko-KR"/>
              </w:rPr>
              <w:t>G</w:t>
            </w:r>
          </w:p>
        </w:tc>
        <w:tc>
          <w:tcPr>
            <w:tcW w:w="1922" w:type="dxa"/>
          </w:tcPr>
          <w:p w14:paraId="5D168728" w14:textId="77777777" w:rsidR="00B43874" w:rsidRPr="00D13336" w:rsidRDefault="00B43874" w:rsidP="00B43874">
            <w:pPr>
              <w:rPr>
                <w:rFonts w:eastAsia="맑은 고딕"/>
                <w:lang w:eastAsia="ko-KR"/>
              </w:rPr>
            </w:pPr>
            <w:r>
              <w:rPr>
                <w:rFonts w:eastAsia="맑은 고딕" w:hint="eastAsia"/>
                <w:lang w:eastAsia="ko-KR"/>
              </w:rPr>
              <w:t>O</w:t>
            </w:r>
            <w:r>
              <w:rPr>
                <w:rFonts w:eastAsia="맑은 고딕"/>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맑은 고딕"/>
                <w:lang w:eastAsia="ko-KR"/>
              </w:rPr>
            </w:pPr>
            <w:r>
              <w:rPr>
                <w:rFonts w:eastAsia="맑은 고딕"/>
                <w:lang w:eastAsia="ko-KR"/>
              </w:rPr>
              <w:t>W</w:t>
            </w:r>
            <w:r w:rsidRPr="00D13336">
              <w:rPr>
                <w:rFonts w:eastAsia="맑은 고딕"/>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맑은 고딕"/>
                <w:lang w:eastAsia="ko-KR"/>
              </w:rPr>
            </w:pPr>
            <w:r>
              <w:rPr>
                <w:rFonts w:eastAsia="맑은 고딕"/>
                <w:lang w:eastAsia="ko-KR"/>
              </w:rPr>
              <w:t>Futurewei</w:t>
            </w:r>
          </w:p>
        </w:tc>
        <w:tc>
          <w:tcPr>
            <w:tcW w:w="1922" w:type="dxa"/>
          </w:tcPr>
          <w:p w14:paraId="0B555033" w14:textId="77777777" w:rsidR="00D722BD" w:rsidRDefault="00D722BD" w:rsidP="00B43874">
            <w:pPr>
              <w:rPr>
                <w:rFonts w:eastAsia="맑은 고딕"/>
                <w:lang w:eastAsia="ko-KR"/>
              </w:rPr>
            </w:pPr>
            <w:r>
              <w:rPr>
                <w:rFonts w:eastAsia="맑은 고딕"/>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맑은 고딕"/>
                <w:lang w:eastAsia="ko-KR"/>
              </w:rPr>
            </w:pPr>
            <w:r>
              <w:rPr>
                <w:rFonts w:eastAsia="맑은 고딕"/>
                <w:lang w:eastAsia="ko-KR"/>
              </w:rPr>
              <w:t>Don’t think there is a need to introduce two targets</w:t>
            </w:r>
            <w:r w:rsidR="009526E4">
              <w:rPr>
                <w:rFonts w:eastAsia="맑은 고딕"/>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맑은 고딕"/>
                <w:lang w:eastAsia="ko-KR"/>
              </w:rPr>
            </w:pPr>
            <w:r>
              <w:rPr>
                <w:rFonts w:eastAsia="맑은 고딕"/>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맑은 고딕"/>
                <w:lang w:eastAsia="ko-KR"/>
              </w:rPr>
            </w:pPr>
            <w:r>
              <w:rPr>
                <w:rFonts w:eastAsia="맑은 고딕"/>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맑은 고딕"/>
                <w:lang w:eastAsia="ko-KR"/>
              </w:rPr>
            </w:pPr>
            <w:r>
              <w:rPr>
                <w:rFonts w:eastAsia="맑은 고딕"/>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맑은 고딕"/>
                <w:lang w:eastAsia="ko-KR"/>
              </w:rPr>
            </w:pPr>
            <w:r>
              <w:rPr>
                <w:rFonts w:eastAsia="맑은 고딕"/>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맑은 고딕"/>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맑은 고딕"/>
                <w:lang w:eastAsia="ko-KR"/>
              </w:rPr>
            </w:pPr>
            <w:r>
              <w:rPr>
                <w:rFonts w:eastAsia="맑은 고딕"/>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맑은 고딕"/>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맑은 고딕"/>
                <w:lang w:eastAsia="ko-KR"/>
              </w:rPr>
            </w:pPr>
            <w:r>
              <w:rPr>
                <w:rFonts w:eastAsia="맑은 고딕"/>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맑은 고딕"/>
                <w:lang w:eastAsia="ko-KR"/>
              </w:rPr>
            </w:pPr>
            <w:r>
              <w:rPr>
                <w:rFonts w:eastAsia="맑은 고딕"/>
                <w:lang w:eastAsia="ko-KR"/>
              </w:rPr>
              <w:t xml:space="preserve">The FL made an initial estimate of the coverage loss for the two alternatives. As seen from tables below, </w:t>
            </w:r>
            <w:r w:rsidR="00791035">
              <w:rPr>
                <w:rFonts w:eastAsia="맑은 고딕"/>
                <w:lang w:eastAsia="ko-KR"/>
              </w:rPr>
              <w:t>Alt. 2 may require also DL recovery for FR1 and the potential amount of compensations is moderate.</w:t>
            </w:r>
            <w:r>
              <w:rPr>
                <w:rFonts w:eastAsia="맑은 고딕"/>
                <w:lang w:eastAsia="ko-KR"/>
              </w:rPr>
              <w:t xml:space="preserve"> </w:t>
            </w:r>
            <w:r w:rsidR="00791035">
              <w:rPr>
                <w:rFonts w:eastAsia="맑은 고딕"/>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맑은 고딕"/>
                <w:lang w:eastAsia="ko-KR"/>
              </w:rPr>
            </w:pPr>
            <w:r>
              <w:rPr>
                <w:rFonts w:eastAsia="맑은 고딕"/>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맑은 고딕"/>
                <w:lang w:eastAsia="ko-KR"/>
              </w:rPr>
            </w:pPr>
          </w:p>
          <w:p w14:paraId="238FAF23" w14:textId="30E0BCEA" w:rsidR="00C915FD" w:rsidRDefault="00C915FD" w:rsidP="00C915FD">
            <w:pPr>
              <w:jc w:val="center"/>
              <w:rPr>
                <w:rFonts w:eastAsia="맑은 고딕"/>
                <w:lang w:eastAsia="ko-KR"/>
              </w:rPr>
            </w:pPr>
            <w:r>
              <w:rPr>
                <w:rFonts w:eastAsia="맑은 고딕"/>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맑은 고딕"/>
                <w:lang w:eastAsia="ko-KR"/>
              </w:rPr>
            </w:pPr>
          </w:p>
          <w:p w14:paraId="6805C5B8" w14:textId="2BE5A585" w:rsidR="00791035" w:rsidRDefault="00791035" w:rsidP="00CB7A43">
            <w:pPr>
              <w:rPr>
                <w:rFonts w:eastAsia="맑은 고딕"/>
                <w:lang w:eastAsia="ko-KR"/>
              </w:rPr>
            </w:pPr>
            <w:r w:rsidRPr="00791035">
              <w:rPr>
                <w:rFonts w:eastAsia="맑은 고딕"/>
                <w:b/>
                <w:bCs/>
                <w:highlight w:val="yellow"/>
                <w:lang w:eastAsia="ko-KR"/>
              </w:rPr>
              <w:t>[FL4] Proposal 2.1-2</w:t>
            </w:r>
            <w:r w:rsidRPr="00791035">
              <w:rPr>
                <w:rFonts w:eastAsia="맑은 고딕"/>
                <w:b/>
                <w:bCs/>
                <w:lang w:eastAsia="ko-KR"/>
              </w:rPr>
              <w:t>:</w:t>
            </w:r>
            <w:r>
              <w:rPr>
                <w:rFonts w:eastAsia="맑은 고딕"/>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w:t>
            </w:r>
            <w:r>
              <w:rPr>
                <w:rFonts w:eastAsiaTheme="minorEastAsia"/>
                <w:lang w:eastAsia="zh-CN"/>
              </w:rPr>
              <w:lastRenderedPageBreak/>
              <w:t>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맑은 고딕"/>
                <w:lang w:eastAsia="ko-KR"/>
              </w:rPr>
            </w:pPr>
            <w:r>
              <w:rPr>
                <w:rFonts w:eastAsia="맑은 고딕"/>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맑은 고딕"/>
                <w:lang w:eastAsia="ko-KR"/>
              </w:rPr>
            </w:pPr>
            <w:r>
              <w:rPr>
                <w:rFonts w:eastAsia="맑은 고딕"/>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맑은 고딕"/>
                <w:lang w:eastAsia="ko-KR"/>
              </w:rPr>
            </w:pPr>
            <w:r w:rsidRPr="00473FC4">
              <w:rPr>
                <w:rFonts w:eastAsia="맑은 고딕"/>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맑은 고딕"/>
                <w:lang w:eastAsia="ko-KR"/>
              </w:rPr>
            </w:pPr>
            <w:r w:rsidRPr="00473FC4">
              <w:rPr>
                <w:rFonts w:eastAsia="맑은 고딕"/>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맑은 고딕"/>
                <w:lang w:eastAsia="ko-KR"/>
              </w:rPr>
            </w:pPr>
            <w:r>
              <w:rPr>
                <w:rFonts w:eastAsia="맑은 고딕"/>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맑은 고딕"/>
                <w:lang w:eastAsia="ko-KR"/>
              </w:rPr>
            </w:pPr>
            <w:r>
              <w:rPr>
                <w:rFonts w:eastAsia="맑은 고딕"/>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FF44BC">
            <w:pPr>
              <w:rPr>
                <w:rFonts w:eastAsia="맑은 고딕"/>
                <w:lang w:eastAsia="ko-KR"/>
              </w:rPr>
            </w:pPr>
            <w:r>
              <w:rPr>
                <w:rFonts w:eastAsia="맑은 고딕"/>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FF44BC">
            <w:pPr>
              <w:rPr>
                <w:rFonts w:eastAsia="맑은 고딕"/>
                <w:lang w:eastAsia="ko-KR"/>
              </w:rPr>
            </w:pPr>
            <w:r w:rsidRPr="00B72DD1">
              <w:rPr>
                <w:rFonts w:eastAsia="맑은 고딕"/>
                <w:lang w:eastAsia="ko-KR"/>
              </w:rPr>
              <w:t>We are fine with the FL’s updated proposal.</w:t>
            </w:r>
          </w:p>
        </w:tc>
      </w:tr>
      <w:tr w:rsidR="007A0F16" w14:paraId="4E03306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4E3" w14:textId="7B1E61C6" w:rsidR="007A0F16" w:rsidRPr="00B72DD1" w:rsidRDefault="007A0F16" w:rsidP="00FF44BC">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8114EE7" w14:textId="05E4B835" w:rsidR="007A0F16" w:rsidRDefault="007A0F16" w:rsidP="00FF44BC">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C9D81" w14:textId="7EAD6A84" w:rsidR="007A0F16" w:rsidRPr="00B72DD1" w:rsidRDefault="007A0F16" w:rsidP="00FF44BC">
            <w:pPr>
              <w:rPr>
                <w:rFonts w:eastAsia="맑은 고딕"/>
                <w:lang w:eastAsia="ko-KR"/>
              </w:rPr>
            </w:pPr>
            <w:r>
              <w:rPr>
                <w:rFonts w:eastAsia="맑은 고딕" w:hint="eastAsia"/>
                <w:lang w:eastAsia="ko-KR"/>
              </w:rPr>
              <w:t>OK with the FL proposal.</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afd"/>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lastRenderedPageBreak/>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맑은 고딕"/>
                <w:lang w:eastAsia="ko-KR"/>
              </w:rPr>
            </w:pPr>
            <w:r>
              <w:rPr>
                <w:rFonts w:eastAsia="맑은 고딕" w:hint="eastAsia"/>
                <w:lang w:eastAsia="ko-KR"/>
              </w:rPr>
              <w:lastRenderedPageBreak/>
              <w:t>Samsung</w:t>
            </w:r>
          </w:p>
        </w:tc>
        <w:tc>
          <w:tcPr>
            <w:tcW w:w="1922" w:type="dxa"/>
          </w:tcPr>
          <w:p w14:paraId="3D56C832" w14:textId="77777777" w:rsidR="00746EAD" w:rsidRPr="00F56F9A" w:rsidRDefault="00746EAD" w:rsidP="00746EAD">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맑은 고딕"/>
                <w:lang w:eastAsia="ko-KR"/>
              </w:rPr>
            </w:pPr>
            <w:r>
              <w:rPr>
                <w:rFonts w:eastAsia="맑은 고딕"/>
                <w:lang w:eastAsia="ko-KR"/>
              </w:rPr>
              <w:t>We think O</w:t>
            </w:r>
            <w:r w:rsidR="00746EAD">
              <w:rPr>
                <w:rFonts w:eastAsia="맑은 고딕"/>
                <w:lang w:eastAsia="ko-KR"/>
              </w:rPr>
              <w:t xml:space="preserve">ption 1 is reasonable. </w:t>
            </w:r>
            <w:r w:rsidR="00340B73">
              <w:rPr>
                <w:rFonts w:eastAsia="맑은 고딕"/>
                <w:lang w:eastAsia="ko-KR"/>
              </w:rPr>
              <w:t xml:space="preserve">For </w:t>
            </w:r>
            <w:r>
              <w:rPr>
                <w:rFonts w:eastAsia="맑은 고딕"/>
                <w:lang w:eastAsia="ko-KR"/>
              </w:rPr>
              <w:t>O</w:t>
            </w:r>
            <w:r w:rsidR="00340B73">
              <w:rPr>
                <w:rFonts w:eastAsia="맑은 고딕"/>
                <w:lang w:eastAsia="ko-KR"/>
              </w:rPr>
              <w:t>ption 2,</w:t>
            </w:r>
            <w:r w:rsidR="00746EAD">
              <w:rPr>
                <w:rFonts w:eastAsia="맑은 고딕"/>
                <w:lang w:eastAsia="ko-KR"/>
              </w:rPr>
              <w:t xml:space="preserve"> </w:t>
            </w:r>
            <w:r w:rsidR="00340B73">
              <w:rPr>
                <w:rFonts w:eastAsia="맑은 고딕"/>
                <w:lang w:eastAsia="ko-KR"/>
              </w:rPr>
              <w:t xml:space="preserve">it is </w:t>
            </w:r>
            <w:r w:rsidR="00746EAD">
              <w:rPr>
                <w:rFonts w:eastAsia="맑은 고딕"/>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맑은 고딕"/>
                <w:lang w:eastAsia="ko-KR"/>
              </w:rPr>
            </w:pPr>
            <w:r>
              <w:rPr>
                <w:rFonts w:eastAsia="맑은 고딕" w:hint="eastAsia"/>
                <w:lang w:eastAsia="ko-KR"/>
              </w:rPr>
              <w:t>LG</w:t>
            </w:r>
          </w:p>
        </w:tc>
        <w:tc>
          <w:tcPr>
            <w:tcW w:w="1922" w:type="dxa"/>
          </w:tcPr>
          <w:p w14:paraId="2A22F1BE" w14:textId="77777777" w:rsidR="00B43874" w:rsidRPr="00D13336" w:rsidRDefault="00B43874" w:rsidP="00B43874">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맑은 고딕"/>
                <w:lang w:eastAsia="ko-KR"/>
              </w:rPr>
            </w:pPr>
            <w:r>
              <w:rPr>
                <w:rFonts w:eastAsia="맑은 고딕"/>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맑은 고딕"/>
                <w:lang w:eastAsia="ko-KR"/>
              </w:rPr>
            </w:pPr>
            <w:r>
              <w:rPr>
                <w:rFonts w:eastAsia="맑은 고딕"/>
                <w:lang w:eastAsia="ko-KR"/>
              </w:rPr>
              <w:t>Futurewei</w:t>
            </w:r>
          </w:p>
        </w:tc>
        <w:tc>
          <w:tcPr>
            <w:tcW w:w="1922" w:type="dxa"/>
          </w:tcPr>
          <w:p w14:paraId="36875168" w14:textId="77777777" w:rsidR="00AE0AAE" w:rsidRDefault="00AE0AAE" w:rsidP="00B43874">
            <w:pPr>
              <w:rPr>
                <w:rFonts w:eastAsia="맑은 고딕"/>
                <w:lang w:eastAsia="ko-KR"/>
              </w:rPr>
            </w:pPr>
            <w:r>
              <w:rPr>
                <w:rFonts w:eastAsia="맑은 고딕"/>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맑은 고딕"/>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맑은 고딕"/>
                <w:lang w:eastAsia="ko-KR"/>
              </w:rPr>
            </w:pPr>
            <w:r>
              <w:rPr>
                <w:rFonts w:eastAsia="맑은 고딕"/>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맑은 고딕"/>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맑은 고딕"/>
                <w:lang w:eastAsia="ko-KR"/>
              </w:rPr>
            </w:pPr>
            <w:r>
              <w:rPr>
                <w:rFonts w:eastAsia="맑은 고딕"/>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맑은 고딕"/>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맑은 고딕"/>
                <w:lang w:eastAsia="ko-KR"/>
              </w:rPr>
            </w:pPr>
            <w:r>
              <w:rPr>
                <w:rFonts w:eastAsia="맑은 고딕"/>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맑은 고딕"/>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맑은 고딕"/>
                <w:lang w:eastAsia="ko-KR"/>
              </w:rPr>
            </w:pPr>
            <w:r>
              <w:rPr>
                <w:rFonts w:eastAsia="맑은 고딕"/>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맑은 고딕"/>
                <w:lang w:eastAsia="ko-KR"/>
              </w:rPr>
              <w:t xml:space="preserve">For the proposal to decide the X value case by case, FL thinks it is too complicated and not acceptable. Regarding the large range of the reported values, FL </w:t>
            </w:r>
            <w:r w:rsidR="000B5526">
              <w:rPr>
                <w:rFonts w:eastAsia="맑은 고딕"/>
                <w:lang w:eastAsia="ko-KR"/>
              </w:rPr>
              <w:t>notes</w:t>
            </w:r>
            <w:r>
              <w:rPr>
                <w:rFonts w:eastAsia="맑은 고딕"/>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맑은 고딕"/>
              </w:rPr>
            </w:pPr>
            <w:r>
              <w:rPr>
                <w:rFonts w:eastAsia="맑은 고딕"/>
              </w:rPr>
              <w:t xml:space="preserve">Therefore, the FL suggestion is to adopt X=0. </w:t>
            </w:r>
          </w:p>
          <w:p w14:paraId="2FDDBFFF" w14:textId="77777777" w:rsidR="00296A12" w:rsidRPr="00296A12" w:rsidRDefault="00296A12" w:rsidP="00296A12">
            <w:pPr>
              <w:spacing w:after="120"/>
              <w:rPr>
                <w:rFonts w:eastAsia="맑은 고딕"/>
                <w:b/>
                <w:bCs/>
                <w:lang w:eastAsia="ko-KR"/>
              </w:rPr>
            </w:pPr>
            <w:r w:rsidRPr="00296A12">
              <w:rPr>
                <w:b/>
                <w:bCs/>
                <w:highlight w:val="yellow"/>
              </w:rPr>
              <w:t>[FL4]: Proposal 2.1-3</w:t>
            </w:r>
            <w:r w:rsidRPr="00296A12">
              <w:rPr>
                <w:b/>
                <w:bCs/>
              </w:rPr>
              <w:t>:</w:t>
            </w:r>
            <w:r w:rsidRPr="00296A12">
              <w:rPr>
                <w:rFonts w:eastAsia="맑은 고딕"/>
                <w:b/>
                <w:bCs/>
              </w:rPr>
              <w:t xml:space="preserve"> </w:t>
            </w:r>
          </w:p>
          <w:p w14:paraId="764994F3" w14:textId="68359962" w:rsidR="00296A12" w:rsidRPr="00296A12" w:rsidRDefault="00296A12" w:rsidP="00296A12">
            <w:pPr>
              <w:pStyle w:val="afd"/>
              <w:numPr>
                <w:ilvl w:val="0"/>
                <w:numId w:val="18"/>
              </w:numPr>
              <w:spacing w:after="120"/>
              <w:rPr>
                <w:rFonts w:ascii="Times New Roman" w:eastAsia="맑은 고딕"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맑은 고딕" w:hAnsi="Times New Roman"/>
                <w:sz w:val="20"/>
                <w:szCs w:val="20"/>
                <w:lang w:eastAsia="ko-KR"/>
              </w:rPr>
              <w:t xml:space="preserve">he amount of </w:t>
            </w:r>
            <w:r>
              <w:rPr>
                <w:rFonts w:ascii="Times New Roman" w:eastAsia="맑은 고딕" w:hAnsi="Times New Roman"/>
                <w:sz w:val="20"/>
                <w:szCs w:val="20"/>
                <w:lang w:eastAsia="ko-KR"/>
              </w:rPr>
              <w:t>coverage recovery</w:t>
            </w:r>
            <w:r w:rsidRPr="00296A12">
              <w:rPr>
                <w:rFonts w:ascii="Times New Roman" w:eastAsia="맑은 고딕"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맑은 고딕"/>
                <w:b/>
                <w:bCs/>
                <w:lang w:eastAsia="ko-KR"/>
              </w:rPr>
            </w:pPr>
            <w:r w:rsidRPr="00296A12">
              <w:rPr>
                <w:b/>
                <w:bCs/>
                <w:highlight w:val="yellow"/>
              </w:rPr>
              <w:t>[FL4]: Proposal 2.1-3</w:t>
            </w:r>
            <w:r w:rsidRPr="00296A12">
              <w:rPr>
                <w:b/>
                <w:bCs/>
              </w:rPr>
              <w:t>:</w:t>
            </w:r>
            <w:r w:rsidRPr="00296A12">
              <w:rPr>
                <w:rFonts w:eastAsia="맑은 고딕"/>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맑은 고딕"/>
                <w:lang w:eastAsia="ko-KR"/>
              </w:rPr>
              <w:t xml:space="preserve">he amount of </w:t>
            </w:r>
            <w:r>
              <w:rPr>
                <w:rFonts w:eastAsia="맑은 고딕"/>
                <w:lang w:eastAsia="ko-KR"/>
              </w:rPr>
              <w:t>coverage recovery</w:t>
            </w:r>
            <w:r w:rsidRPr="00296A12">
              <w:rPr>
                <w:rFonts w:eastAsia="맑은 고딕"/>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맑은 고딕"/>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r>
              <w:rPr>
                <w:lang w:eastAsia="zh-CN"/>
              </w:rPr>
              <w:t>Futur</w:t>
            </w:r>
            <w:r w:rsidR="009C1CA9">
              <w:rPr>
                <w:lang w:eastAsia="zh-CN"/>
              </w:rPr>
              <w:t>e</w:t>
            </w:r>
            <w:r>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맑은 고딕"/>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FF44BC">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FF44BC">
            <w:pPr>
              <w:rPr>
                <w:rFonts w:eastAsia="맑은 고딕"/>
                <w:lang w:eastAsia="ko-KR"/>
              </w:rPr>
            </w:pPr>
            <w:r w:rsidRPr="00B72DD1">
              <w:rPr>
                <w:rFonts w:eastAsia="맑은 고딕"/>
                <w:lang w:eastAsia="ko-KR"/>
              </w:rPr>
              <w:t>We are fine with “coverage recovery is considered for a channel if the representative value of the channel is less than zero”.</w:t>
            </w:r>
          </w:p>
          <w:p w14:paraId="0ED74DEA" w14:textId="77777777" w:rsidR="00B72DD1" w:rsidRPr="00B72DD1" w:rsidRDefault="00B72DD1" w:rsidP="00FF44BC">
            <w:pPr>
              <w:rPr>
                <w:rFonts w:eastAsia="맑은 고딕"/>
                <w:lang w:eastAsia="ko-KR"/>
              </w:rPr>
            </w:pPr>
            <w:r w:rsidRPr="00B72DD1">
              <w:rPr>
                <w:rFonts w:eastAsia="맑은 고딕"/>
                <w:lang w:eastAsia="ko-KR"/>
              </w:rPr>
              <w:t>But we suggest leaving the issue of “amount of coverage recovery” as FFS. We prefer to have a holistic view on the representative values for all the scenarios first.</w:t>
            </w:r>
          </w:p>
          <w:p w14:paraId="74D4B95C" w14:textId="77777777" w:rsidR="00B72DD1" w:rsidRPr="00B72DD1" w:rsidRDefault="00B72DD1" w:rsidP="00FF44BC">
            <w:pPr>
              <w:rPr>
                <w:rFonts w:eastAsia="맑은 고딕"/>
                <w:lang w:eastAsia="ko-KR"/>
              </w:rPr>
            </w:pPr>
            <w:r w:rsidRPr="00B72DD1">
              <w:rPr>
                <w:rFonts w:eastAsia="맑은 고딕"/>
                <w:lang w:eastAsia="ko-KR"/>
              </w:rPr>
              <w:t>So our suggestion:</w:t>
            </w:r>
          </w:p>
          <w:p w14:paraId="1FD7F6D5" w14:textId="77777777" w:rsidR="00B72DD1" w:rsidRPr="00B72DD1" w:rsidRDefault="00B72DD1" w:rsidP="00FF44BC">
            <w:pPr>
              <w:rPr>
                <w:ins w:id="61" w:author="Eric Wang YP" w:date="2020-11-04T12:39:00Z"/>
                <w:rFonts w:eastAsia="맑은 고딕"/>
                <w:lang w:eastAsia="ko-KR"/>
              </w:rPr>
            </w:pPr>
            <w:r w:rsidRPr="00B72DD1">
              <w:rPr>
                <w:rFonts w:eastAsia="맑은 고딕"/>
                <w:lang w:eastAsia="ko-KR"/>
              </w:rPr>
              <w:t xml:space="preserve">“For Option 3, coverage recovery is considered for a channel if the representative value of the channel is less than zero </w:t>
            </w:r>
          </w:p>
          <w:p w14:paraId="3B251F53" w14:textId="77777777" w:rsidR="00B72DD1" w:rsidRPr="00B72DD1" w:rsidRDefault="00B72DD1" w:rsidP="00FF44BC">
            <w:pPr>
              <w:pStyle w:val="afd"/>
              <w:numPr>
                <w:ilvl w:val="0"/>
                <w:numId w:val="45"/>
              </w:numPr>
              <w:rPr>
                <w:rFonts w:ascii="Times New Roman" w:eastAsia="맑은 고딕" w:hAnsi="Times New Roman"/>
                <w:sz w:val="20"/>
                <w:szCs w:val="20"/>
                <w:lang w:eastAsia="ko-KR"/>
              </w:rPr>
            </w:pPr>
            <w:ins w:id="62" w:author="Eric Wang YP" w:date="2020-11-04T12:39:00Z">
              <w:r w:rsidRPr="00B72DD1">
                <w:rPr>
                  <w:rFonts w:ascii="Times New Roman" w:eastAsia="맑은 고딕" w:hAnsi="Times New Roman"/>
                  <w:sz w:val="20"/>
                  <w:szCs w:val="20"/>
                  <w:lang w:eastAsia="ko-KR"/>
                </w:rPr>
                <w:t>FFS</w:t>
              </w:r>
            </w:ins>
            <w:ins w:id="63" w:author="Eric Wang YP" w:date="2020-11-04T12:40:00Z">
              <w:r w:rsidRPr="00B72DD1">
                <w:rPr>
                  <w:rFonts w:ascii="Times New Roman" w:eastAsia="맑은 고딕" w:hAnsi="Times New Roman"/>
                  <w:sz w:val="20"/>
                  <w:szCs w:val="20"/>
                  <w:lang w:eastAsia="ko-KR"/>
                </w:rPr>
                <w:t>:</w:t>
              </w:r>
            </w:ins>
            <w:ins w:id="64" w:author="Eric Wang YP" w:date="2020-11-04T12:39:00Z">
              <w:r w:rsidRPr="00B72DD1">
                <w:rPr>
                  <w:rFonts w:ascii="Times New Roman" w:eastAsia="맑은 고딕" w:hAnsi="Times New Roman"/>
                  <w:sz w:val="20"/>
                  <w:szCs w:val="20"/>
                  <w:lang w:eastAsia="ko-KR"/>
                </w:rPr>
                <w:t xml:space="preserve"> </w:t>
              </w:r>
            </w:ins>
            <w:del w:id="65" w:author="Eric Wang YP" w:date="2020-11-04T12:39:00Z">
              <w:r w:rsidRPr="00B72DD1" w:rsidDel="00890264">
                <w:rPr>
                  <w:rFonts w:ascii="Times New Roman" w:eastAsia="맑은 고딕" w:hAnsi="Times New Roman"/>
                  <w:sz w:val="20"/>
                  <w:szCs w:val="20"/>
                  <w:lang w:eastAsia="ko-KR"/>
                </w:rPr>
                <w:delText xml:space="preserve">and </w:delText>
              </w:r>
            </w:del>
            <w:ins w:id="66" w:author="Eric Wang YP" w:date="2020-11-04T12:40:00Z">
              <w:r w:rsidRPr="00B72DD1">
                <w:rPr>
                  <w:rFonts w:ascii="Times New Roman" w:eastAsia="맑은 고딕" w:hAnsi="Times New Roman"/>
                  <w:sz w:val="20"/>
                  <w:szCs w:val="20"/>
                  <w:lang w:eastAsia="ko-KR"/>
                </w:rPr>
                <w:t>how</w:t>
              </w:r>
            </w:ins>
            <w:ins w:id="67" w:author="Eric Wang YP" w:date="2020-11-04T12:39:00Z">
              <w:r w:rsidRPr="00B72DD1">
                <w:rPr>
                  <w:rFonts w:ascii="Times New Roman" w:eastAsia="맑은 고딕" w:hAnsi="Times New Roman"/>
                  <w:sz w:val="20"/>
                  <w:szCs w:val="20"/>
                  <w:lang w:eastAsia="ko-KR"/>
                </w:rPr>
                <w:t xml:space="preserve"> </w:t>
              </w:r>
            </w:ins>
            <w:r w:rsidRPr="00B72DD1">
              <w:rPr>
                <w:rFonts w:ascii="Times New Roman" w:eastAsia="맑은 고딕" w:hAnsi="Times New Roman"/>
                <w:sz w:val="20"/>
                <w:szCs w:val="20"/>
                <w:lang w:eastAsia="ko-KR"/>
              </w:rPr>
              <w:t>t</w:t>
            </w:r>
            <w:r w:rsidRPr="00890264">
              <w:rPr>
                <w:rFonts w:ascii="Times New Roman" w:eastAsia="맑은 고딕" w:hAnsi="Times New Roman"/>
                <w:sz w:val="20"/>
                <w:szCs w:val="20"/>
                <w:lang w:eastAsia="ko-KR"/>
              </w:rPr>
              <w:t xml:space="preserve">he amount of coverage recovery is </w:t>
            </w:r>
            <w:del w:id="68" w:author="Eric Wang YP" w:date="2020-11-04T12:40:00Z">
              <w:r w:rsidRPr="00890264" w:rsidDel="00890264">
                <w:rPr>
                  <w:rFonts w:ascii="Times New Roman" w:eastAsia="맑은 고딕" w:hAnsi="Times New Roman"/>
                  <w:sz w:val="20"/>
                  <w:szCs w:val="20"/>
                  <w:lang w:eastAsia="ko-KR"/>
                </w:rPr>
                <w:delText xml:space="preserve">defined </w:delText>
              </w:r>
            </w:del>
            <w:ins w:id="69" w:author="Eric Wang YP" w:date="2020-11-04T12:40:00Z">
              <w:r w:rsidRPr="00890264">
                <w:rPr>
                  <w:rFonts w:ascii="Times New Roman" w:eastAsia="맑은 고딕" w:hAnsi="Times New Roman"/>
                  <w:sz w:val="20"/>
                  <w:szCs w:val="20"/>
                  <w:lang w:eastAsia="ko-KR"/>
                </w:rPr>
                <w:t xml:space="preserve">determined </w:t>
              </w:r>
            </w:ins>
            <w:r w:rsidRPr="00890264">
              <w:rPr>
                <w:rFonts w:ascii="Times New Roman" w:eastAsia="맑은 고딕" w:hAnsi="Times New Roman"/>
                <w:sz w:val="20"/>
                <w:szCs w:val="20"/>
                <w:lang w:eastAsia="ko-KR"/>
              </w:rPr>
              <w:t xml:space="preserve">by the absolute value of the </w:t>
            </w:r>
            <w:r w:rsidRPr="00B72DD1">
              <w:rPr>
                <w:rFonts w:ascii="Times New Roman" w:eastAsia="맑은 고딕" w:hAnsi="Times New Roman"/>
                <w:sz w:val="20"/>
                <w:szCs w:val="20"/>
                <w:lang w:eastAsia="ko-KR"/>
              </w:rPr>
              <w:t>representative value”</w:t>
            </w:r>
          </w:p>
        </w:tc>
      </w:tr>
      <w:tr w:rsidR="007A0F16" w:rsidRPr="00890264" w14:paraId="7F8DC76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6D46" w14:textId="3379B512" w:rsidR="007A0F16" w:rsidRPr="00B72DD1" w:rsidRDefault="007A0F16" w:rsidP="00FF44BC">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C7ADAFD" w14:textId="55833258" w:rsidR="007A0F16" w:rsidRPr="007A0F16" w:rsidRDefault="007A0F16" w:rsidP="00FF44BC">
            <w:pPr>
              <w:rPr>
                <w:rFonts w:eastAsia="맑은 고딕" w:hint="eastAsia"/>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1475" w14:textId="423663DC" w:rsidR="007A0F16" w:rsidRPr="00B72DD1" w:rsidRDefault="007A0F16" w:rsidP="00FF44BC">
            <w:pPr>
              <w:rPr>
                <w:rFonts w:eastAsia="맑은 고딕"/>
                <w:lang w:eastAsia="ko-KR"/>
              </w:rPr>
            </w:pPr>
            <w:r>
              <w:rPr>
                <w:rFonts w:eastAsia="맑은 고딕" w:hint="eastAsia"/>
                <w:lang w:eastAsia="ko-KR"/>
              </w:rPr>
              <w:t>OK with the FL proposal.</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맑은 고딕"/>
                <w:lang w:eastAsia="ko-KR"/>
              </w:rPr>
            </w:pPr>
            <w:r>
              <w:rPr>
                <w:rFonts w:eastAsia="맑은 고딕" w:hint="eastAsia"/>
                <w:lang w:eastAsia="ko-KR"/>
              </w:rPr>
              <w:t>Samsung</w:t>
            </w:r>
          </w:p>
        </w:tc>
        <w:tc>
          <w:tcPr>
            <w:tcW w:w="355" w:type="dxa"/>
          </w:tcPr>
          <w:p w14:paraId="3AE34C58" w14:textId="77777777" w:rsidR="00746EAD" w:rsidRPr="00F56F9A" w:rsidRDefault="00746EAD" w:rsidP="00746EAD">
            <w:pPr>
              <w:rPr>
                <w:rFonts w:eastAsia="맑은 고딕"/>
                <w:lang w:eastAsia="ko-KR"/>
              </w:rPr>
            </w:pPr>
            <w:r>
              <w:rPr>
                <w:rFonts w:eastAsia="맑은 고딕"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맑은 고딕"/>
                <w:lang w:eastAsia="ko-KR"/>
              </w:rPr>
            </w:pPr>
            <w:r>
              <w:rPr>
                <w:rFonts w:eastAsia="맑은 고딕"/>
                <w:lang w:eastAsia="ko-KR"/>
              </w:rPr>
              <w:t xml:space="preserve">We think </w:t>
            </w:r>
            <w:r w:rsidR="00746EAD">
              <w:rPr>
                <w:rFonts w:eastAsia="맑은 고딕"/>
                <w:lang w:eastAsia="ko-KR"/>
              </w:rPr>
              <w:t>Option 3 is sufficient.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맑은 고딕"/>
                <w:lang w:eastAsia="ko-KR"/>
              </w:rPr>
            </w:pPr>
            <w:r>
              <w:rPr>
                <w:rFonts w:eastAsia="맑은 고딕" w:hint="eastAsia"/>
                <w:lang w:eastAsia="ko-KR"/>
              </w:rPr>
              <w:t>LG</w:t>
            </w:r>
          </w:p>
        </w:tc>
        <w:tc>
          <w:tcPr>
            <w:tcW w:w="355" w:type="dxa"/>
          </w:tcPr>
          <w:p w14:paraId="1C1C2AEA" w14:textId="77777777" w:rsidR="00B43874" w:rsidRDefault="00B43874" w:rsidP="00746EAD">
            <w:pPr>
              <w:rPr>
                <w:rFonts w:eastAsia="맑은 고딕"/>
                <w:lang w:eastAsia="ko-KR"/>
              </w:rPr>
            </w:pPr>
            <w:r>
              <w:rPr>
                <w:rFonts w:eastAsia="맑은 고딕"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맑은 고딕"/>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맑은 고딕"/>
                <w:lang w:eastAsia="ko-KR"/>
              </w:rPr>
            </w:pPr>
            <w:r>
              <w:rPr>
                <w:rFonts w:eastAsia="맑은 고딕"/>
                <w:lang w:eastAsia="ko-KR"/>
              </w:rPr>
              <w:t>Futurewei</w:t>
            </w:r>
          </w:p>
        </w:tc>
        <w:tc>
          <w:tcPr>
            <w:tcW w:w="355" w:type="dxa"/>
          </w:tcPr>
          <w:p w14:paraId="347587A3" w14:textId="77777777" w:rsidR="00AE0AAE" w:rsidRDefault="00AE0AAE" w:rsidP="00746EAD">
            <w:pPr>
              <w:rPr>
                <w:rFonts w:eastAsia="맑은 고딕"/>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맑은 고딕"/>
                <w:lang w:eastAsia="ko-KR"/>
              </w:rPr>
            </w:pPr>
            <w:r>
              <w:rPr>
                <w:rFonts w:eastAsia="맑은 고딕"/>
                <w:lang w:eastAsia="ko-KR"/>
              </w:rPr>
              <w:t>If  group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맑은 고딕"/>
                <w:lang w:eastAsia="ko-KR"/>
              </w:rPr>
            </w:pPr>
            <w:r>
              <w:rPr>
                <w:rFonts w:eastAsia="맑은 고딕"/>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맑은 고딕"/>
                <w:lang w:eastAsia="ko-KR"/>
              </w:rPr>
            </w:pPr>
            <w:r>
              <w:rPr>
                <w:rFonts w:eastAsia="맑은 고딕"/>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맑은 고딕"/>
                <w:lang w:eastAsia="ko-KR"/>
              </w:rPr>
            </w:pPr>
            <w:r>
              <w:rPr>
                <w:rFonts w:eastAsia="맑은 고딕"/>
                <w:lang w:eastAsia="ko-KR"/>
              </w:rPr>
              <w:t>We think option 3 is sufficient.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맑은 고딕"/>
                <w:lang w:eastAsia="ko-KR"/>
              </w:rPr>
            </w:pPr>
            <w:r>
              <w:rPr>
                <w:rFonts w:eastAsia="맑은 고딕"/>
                <w:lang w:eastAsia="ko-KR"/>
              </w:rPr>
              <w:lastRenderedPageBreak/>
              <w:t>InterDigital</w:t>
            </w:r>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맑은 고딕"/>
                <w:lang w:eastAsia="ko-KR"/>
              </w:rPr>
            </w:pPr>
            <w:r>
              <w:rPr>
                <w:rFonts w:eastAsia="맑은 고딕"/>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맑은 고딕"/>
                <w:lang w:eastAsia="ko-KR"/>
              </w:rPr>
            </w:pPr>
            <w:r>
              <w:rPr>
                <w:rFonts w:eastAsia="맑은 고딕"/>
                <w:lang w:eastAsia="ko-KR"/>
              </w:rPr>
              <w:t>We think option 3 is sufficient.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맑은 고딕"/>
                <w:lang w:eastAsia="ko-KR"/>
              </w:rPr>
            </w:pPr>
            <w:r>
              <w:rPr>
                <w:rFonts w:eastAsia="맑은 고딕"/>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맑은 고딕"/>
                <w:lang w:eastAsia="ko-KR"/>
              </w:rPr>
            </w:pPr>
            <w:r>
              <w:rPr>
                <w:rFonts w:eastAsia="맑은 고딕"/>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맑은 고딕"/>
                <w:lang w:eastAsia="ko-KR"/>
              </w:rPr>
              <w:t xml:space="preserve"> </w:t>
            </w:r>
            <w:r w:rsidR="000C0229">
              <w:rPr>
                <w:rFonts w:eastAsia="맑은 고딕"/>
                <w:lang w:eastAsia="ko-KR"/>
              </w:rPr>
              <w:t>FL</w:t>
            </w:r>
            <w:r w:rsidR="00130EE8">
              <w:rPr>
                <w:rFonts w:eastAsia="맑은 고딕"/>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맑은 고딕"/>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afd"/>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맑은 고딕"/>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맑은 고딕"/>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65D4FD51" w14:textId="77777777" w:rsidR="005440BD"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afd"/>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afd"/>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lang w:eastAsia="ko-KR"/>
              </w:rPr>
              <w:lastRenderedPageBreak/>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lang w:eastAsia="ko-KR"/>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lang w:eastAsia="ko-KR"/>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맑은 고딕"/>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맑은 고딕"/>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맑은 고딕"/>
                <w:lang w:eastAsia="ko-KR"/>
              </w:rPr>
            </w:pPr>
            <w:r>
              <w:rPr>
                <w:rFonts w:eastAsia="맑은 고딕"/>
                <w:lang w:eastAsia="ko-KR"/>
              </w:rPr>
              <w:t xml:space="preserve">We think Option 3 is sufficient.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FF44BC">
            <w:pPr>
              <w:rPr>
                <w:rFonts w:eastAsia="맑은 고딕"/>
                <w:lang w:eastAsia="ko-KR"/>
              </w:rPr>
            </w:pPr>
            <w:r>
              <w:rPr>
                <w:rFonts w:eastAsia="맑은 고딕"/>
                <w:lang w:eastAsia="ko-KR"/>
              </w:rPr>
              <w:t>We think option 3 is sufficient.</w:t>
            </w:r>
          </w:p>
        </w:tc>
      </w:tr>
    </w:tbl>
    <w:p w14:paraId="74C07E7A" w14:textId="77777777" w:rsidR="00051B0C" w:rsidRDefault="00051B0C">
      <w:pPr>
        <w:rPr>
          <w:b/>
          <w:u w:val="single"/>
        </w:rPr>
      </w:pPr>
    </w:p>
    <w:p w14:paraId="17C10D1A" w14:textId="77777777" w:rsidR="006C49F5" w:rsidRDefault="00A40E96">
      <w:pPr>
        <w:pStyle w:val="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ko-KR"/>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a9"/>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a9"/>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a9"/>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afd"/>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afd"/>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af3"/>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af3"/>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af3"/>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맑은 고딕"/>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맑은 고딕"/>
                <w:lang w:eastAsia="ko-KR"/>
              </w:rPr>
            </w:pPr>
            <w:r>
              <w:rPr>
                <w:rFonts w:eastAsia="맑은 고딕"/>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맑은 고딕"/>
                <w:lang w:eastAsia="ko-KR"/>
              </w:rPr>
            </w:pPr>
            <w:r>
              <w:rPr>
                <w:rFonts w:eastAsia="맑은 고딕"/>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맑은 고딕"/>
                <w:lang w:eastAsia="ko-KR"/>
              </w:rPr>
            </w:pPr>
            <w:r>
              <w:rPr>
                <w:rFonts w:eastAsia="맑은 고딕"/>
                <w:lang w:eastAsia="ko-KR"/>
              </w:rPr>
              <w:t>FL4</w:t>
            </w:r>
          </w:p>
        </w:tc>
        <w:tc>
          <w:tcPr>
            <w:tcW w:w="7592" w:type="dxa"/>
            <w:gridSpan w:val="2"/>
          </w:tcPr>
          <w:p w14:paraId="5D0D391C" w14:textId="577E00D5" w:rsidR="00A006D3" w:rsidRDefault="00A006D3" w:rsidP="00A006D3">
            <w:pPr>
              <w:rPr>
                <w:rFonts w:eastAsia="맑은 고딕"/>
                <w:lang w:eastAsia="ko-KR"/>
              </w:rPr>
            </w:pPr>
            <w:r w:rsidRPr="00A006D3">
              <w:rPr>
                <w:rFonts w:eastAsia="맑은 고딕"/>
                <w:lang w:eastAsia="ko-KR"/>
              </w:rPr>
              <w:t xml:space="preserve">Majority of responses are fine with capturing the above link budget evaluation results to TR 38.875. One response suggests the results </w:t>
            </w:r>
            <w:r>
              <w:rPr>
                <w:rFonts w:eastAsia="맑은 고딕"/>
                <w:lang w:eastAsia="ko-KR"/>
              </w:rPr>
              <w:t xml:space="preserve">can be captured </w:t>
            </w:r>
            <w:r w:rsidRPr="00A006D3">
              <w:rPr>
                <w:rFonts w:eastAsia="맑은 고딕"/>
                <w:lang w:eastAsia="ko-KR"/>
              </w:rPr>
              <w:t xml:space="preserve">in an Appendix </w:t>
            </w:r>
            <w:r>
              <w:rPr>
                <w:rFonts w:eastAsia="맑은 고딕"/>
                <w:lang w:eastAsia="ko-KR"/>
              </w:rPr>
              <w:t>of TR 38.875 by</w:t>
            </w:r>
            <w:r w:rsidRPr="00A006D3">
              <w:rPr>
                <w:rFonts w:eastAsia="맑은 고딕"/>
                <w:lang w:eastAsia="ko-KR"/>
              </w:rPr>
              <w:t xml:space="preserve"> replacing company names with “source N”. </w:t>
            </w:r>
            <w:r>
              <w:rPr>
                <w:rFonts w:eastAsia="맑은 고딕"/>
                <w:lang w:eastAsia="ko-KR"/>
              </w:rPr>
              <w:t>Several</w:t>
            </w:r>
            <w:r w:rsidRPr="00A006D3">
              <w:rPr>
                <w:rFonts w:eastAsia="맑은 고딕"/>
                <w:lang w:eastAsia="ko-KR"/>
              </w:rPr>
              <w:t xml:space="preserve"> responses comment to clarify </w:t>
            </w:r>
            <w:r w:rsidR="001C1D82">
              <w:rPr>
                <w:rFonts w:eastAsia="맑은 고딕"/>
                <w:lang w:eastAsia="ko-KR"/>
              </w:rPr>
              <w:t>evaluation</w:t>
            </w:r>
            <w:r w:rsidRPr="00A006D3">
              <w:rPr>
                <w:rFonts w:eastAsia="맑은 고딕"/>
                <w:lang w:eastAsia="ko-KR"/>
              </w:rPr>
              <w:t xml:space="preserve"> assumption for msg2 and PRACH.</w:t>
            </w:r>
            <w:r>
              <w:rPr>
                <w:rFonts w:eastAsia="맑은 고딕"/>
                <w:lang w:eastAsia="ko-KR"/>
              </w:rPr>
              <w:t xml:space="preserve"> </w:t>
            </w:r>
          </w:p>
          <w:p w14:paraId="24BCB584" w14:textId="6FDE5003" w:rsidR="00A006D3" w:rsidRDefault="004E6457" w:rsidP="00A006D3">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DengXian"/>
                <w:lang w:eastAsia="zh-CN"/>
              </w:rPr>
            </w:pPr>
            <w:r>
              <w:rPr>
                <w:rFonts w:eastAsia="DengXian"/>
                <w:lang w:eastAsia="zh-CN"/>
              </w:rPr>
              <w:t>Based on the responses, FL makes the following proposal:</w:t>
            </w:r>
          </w:p>
          <w:p w14:paraId="4B7AAED4" w14:textId="3E3B9BD9" w:rsidR="00A006D3" w:rsidRPr="00A006D3" w:rsidRDefault="00A006D3" w:rsidP="00A006D3">
            <w:pPr>
              <w:rPr>
                <w:rFonts w:eastAsia="DengXian"/>
                <w:b/>
                <w:bCs/>
                <w:lang w:eastAsia="zh-CN"/>
              </w:rPr>
            </w:pPr>
            <w:r w:rsidRPr="00A006D3">
              <w:rPr>
                <w:rFonts w:eastAsia="DengXian"/>
                <w:b/>
                <w:bCs/>
                <w:highlight w:val="yellow"/>
                <w:lang w:eastAsia="zh-CN"/>
              </w:rPr>
              <w:t>[FL4] Proposal 3.1-1:</w:t>
            </w:r>
          </w:p>
          <w:p w14:paraId="035E4F46" w14:textId="5E7D7980" w:rsidR="00A006D3" w:rsidRPr="00F60DB9" w:rsidRDefault="00A006D3" w:rsidP="00A006D3">
            <w:pPr>
              <w:pStyle w:val="afd"/>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afd"/>
              <w:numPr>
                <w:ilvl w:val="1"/>
                <w:numId w:val="18"/>
              </w:numPr>
              <w:overflowPunct w:val="0"/>
              <w:autoSpaceDE w:val="0"/>
              <w:autoSpaceDN w:val="0"/>
              <w:spacing w:after="180"/>
              <w:ind w:left="720"/>
              <w:textAlignment w:val="baseline"/>
              <w:rPr>
                <w:rFonts w:eastAsia="맑은 고딕"/>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맑은 고딕"/>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맑은 고딕"/>
                <w:lang w:eastAsia="ko-KR"/>
              </w:rPr>
              <w:t>For Msg2, no TBS scaling is used (</w:t>
            </w:r>
            <w:r w:rsidR="00646E98">
              <w:rPr>
                <w:rFonts w:eastAsia="맑은 고딕"/>
                <w:lang w:eastAsia="ko-KR"/>
              </w:rPr>
              <w:t>3</w:t>
            </w:r>
            <w:r>
              <w:rPr>
                <w:rFonts w:eastAsia="맑은 고딕"/>
                <w:lang w:eastAsia="ko-KR"/>
              </w:rPr>
              <w:t xml:space="preserve"> RBs, MCS0, and TBS = 9</w:t>
            </w:r>
            <w:r w:rsidR="00646E98">
              <w:rPr>
                <w:rFonts w:eastAsia="맑은 고딕"/>
                <w:lang w:eastAsia="ko-KR"/>
              </w:rPr>
              <w:t xml:space="preserve"> bytes</w:t>
            </w:r>
            <w:r>
              <w:rPr>
                <w:rFonts w:eastAsia="맑은 고딕"/>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r>
              <w:rPr>
                <w:lang w:eastAsia="zh-CN"/>
              </w:rPr>
              <w:t>Futurewei</w:t>
            </w:r>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맑은 고딕"/>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맑은 고딕"/>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FF44BC">
            <w:pPr>
              <w:rPr>
                <w:rFonts w:eastAsia="맑은 고딕"/>
                <w:lang w:eastAsia="ko-KR"/>
              </w:rPr>
            </w:pPr>
            <w:r w:rsidRPr="00B72DD1">
              <w:rPr>
                <w:rFonts w:eastAsia="맑은 고딕"/>
                <w:lang w:eastAsia="ko-KR"/>
              </w:rPr>
              <w:t>We are fine with the FL’s updated proposal.</w:t>
            </w:r>
          </w:p>
          <w:p w14:paraId="767915A7" w14:textId="77777777" w:rsidR="00B72DD1" w:rsidRPr="00B72DD1" w:rsidRDefault="00B72DD1" w:rsidP="00FF44BC">
            <w:pPr>
              <w:rPr>
                <w:rFonts w:eastAsia="맑은 고딕"/>
                <w:lang w:eastAsia="ko-KR"/>
              </w:rPr>
            </w:pPr>
            <w:r w:rsidRPr="00B72DD1">
              <w:rPr>
                <w:rFonts w:eastAsia="맑은 고딕"/>
                <w:lang w:eastAsia="ko-KR"/>
              </w:rPr>
              <w:t xml:space="preserve">Regarding TBS scaling for Msg2, we have provided results with and without TBS scaling. We suggest using results based on no </w:t>
            </w:r>
            <w:r w:rsidRPr="00B72DD1">
              <w:rPr>
                <w:rFonts w:eastAsia="맑은 고딕"/>
                <w:lang w:eastAsia="ko-KR"/>
              </w:rPr>
              <w:lastRenderedPageBreak/>
              <w:t>TBS scaling as a baseline. TBS scaling can be considered as a coverage recovery technique for Msg2.</w:t>
            </w:r>
          </w:p>
          <w:p w14:paraId="1E40936B" w14:textId="77777777" w:rsidR="00B72DD1" w:rsidRPr="00B72DD1" w:rsidRDefault="00B72DD1" w:rsidP="00FF44BC">
            <w:pPr>
              <w:rPr>
                <w:rFonts w:eastAsia="맑은 고딕"/>
                <w:lang w:eastAsia="ko-KR"/>
              </w:rPr>
            </w:pPr>
            <w:r w:rsidRPr="00B72DD1">
              <w:rPr>
                <w:rFonts w:eastAsia="맑은 고딕"/>
                <w:lang w:eastAsia="ko-KR"/>
              </w:rPr>
              <w:t>Regarding PRACH, our results are based on Format B4 (30 KHz SCS).</w:t>
            </w:r>
          </w:p>
        </w:tc>
      </w:tr>
      <w:tr w:rsidR="007A0F16" w14:paraId="774D86A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3412" w14:textId="67560371" w:rsidR="007A0F16" w:rsidRPr="00B72DD1" w:rsidRDefault="007A0F16" w:rsidP="00FF44BC">
            <w:pPr>
              <w:rPr>
                <w:rFonts w:eastAsia="맑은 고딕"/>
                <w:lang w:eastAsia="ko-KR"/>
              </w:rPr>
            </w:pPr>
            <w:r>
              <w:rPr>
                <w:rFonts w:eastAsia="맑은 고딕"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E5164FE" w14:textId="77777777" w:rsidR="007A0F16" w:rsidRDefault="007A0F1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1E91" w14:textId="31ACD395" w:rsidR="007A0F16" w:rsidRPr="00B72DD1" w:rsidRDefault="007A0F16" w:rsidP="007A0F16">
            <w:pPr>
              <w:rPr>
                <w:rFonts w:eastAsia="맑은 고딕"/>
                <w:lang w:eastAsia="ko-KR"/>
              </w:rPr>
            </w:pPr>
            <w:r>
              <w:rPr>
                <w:rFonts w:eastAsia="맑은 고딕"/>
                <w:lang w:eastAsia="ko-KR"/>
              </w:rPr>
              <w:t>No TBS scaling was used f</w:t>
            </w:r>
            <w:r>
              <w:rPr>
                <w:rFonts w:eastAsia="맑은 고딕"/>
                <w:lang w:eastAsia="ko-KR"/>
              </w:rPr>
              <w:t>or Msg2</w:t>
            </w:r>
            <w:r>
              <w:rPr>
                <w:rFonts w:eastAsia="맑은 고딕"/>
                <w:lang w:eastAsia="ko-KR"/>
              </w:rPr>
              <w:t>.</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70" w:author="Chao Wei" w:date="2020-11-02T10:20:00Z">
        <w:r>
          <w:rPr>
            <w:lang w:val="en-GB" w:eastAsia="zh-CN"/>
          </w:rPr>
          <w:t xml:space="preserve">potentially </w:t>
        </w:r>
      </w:ins>
      <w:r>
        <w:rPr>
          <w:lang w:val="en-GB" w:eastAsia="zh-CN"/>
        </w:rPr>
        <w:t xml:space="preserve">need coverage recovery </w:t>
      </w:r>
      <w:del w:id="71"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2" w:author="Chao Wei" w:date="2020-11-02T10:35:00Z">
        <w:r>
          <w:rPr>
            <w:lang w:val="en-GB" w:eastAsia="zh-CN"/>
          </w:rPr>
          <w:t xml:space="preserve">and the summary of companies evaluation results for the margin to the coverage recovery target </w:t>
        </w:r>
      </w:ins>
      <w:ins w:id="73" w:author="Chao Wei" w:date="2020-11-02T10:38:00Z">
        <w:r>
          <w:rPr>
            <w:lang w:val="en-GB" w:eastAsia="zh-CN"/>
          </w:rPr>
          <w:t xml:space="preserve">(i.e. the </w:t>
        </w:r>
      </w:ins>
      <w:ins w:id="74" w:author="Chao Wei" w:date="2020-11-02T10:39:00Z">
        <w:r>
          <w:rPr>
            <w:lang w:val="en-GB" w:eastAsia="zh-CN"/>
          </w:rPr>
          <w:t xml:space="preserve">MIL of </w:t>
        </w:r>
      </w:ins>
      <w:ins w:id="75" w:author="Chao Wei" w:date="2020-11-02T10:38:00Z">
        <w:r>
          <w:rPr>
            <w:lang w:val="en-GB" w:eastAsia="zh-CN"/>
          </w:rPr>
          <w:t xml:space="preserve">bottleneck channel </w:t>
        </w:r>
      </w:ins>
      <w:ins w:id="76" w:author="Chao Wei" w:date="2020-11-02T10:39:00Z">
        <w:r>
          <w:rPr>
            <w:lang w:val="en-GB" w:eastAsia="zh-CN"/>
          </w:rPr>
          <w:t>for</w:t>
        </w:r>
      </w:ins>
      <w:ins w:id="77" w:author="Chao Wei" w:date="2020-11-02T10:38:00Z">
        <w:r>
          <w:rPr>
            <w:lang w:val="en-GB" w:eastAsia="zh-CN"/>
          </w:rPr>
          <w:t xml:space="preserve"> the reference NR UE) </w:t>
        </w:r>
      </w:ins>
      <w:r>
        <w:rPr>
          <w:lang w:val="en-GB" w:eastAsia="zh-CN"/>
        </w:rPr>
        <w:t xml:space="preserve">are summarized in Table 3.1-4, where the numbers in bracket </w:t>
      </w:r>
      <w:del w:id="78" w:author="Chao Wei" w:date="2020-11-02T10:36:00Z">
        <w:r>
          <w:rPr>
            <w:lang w:val="en-GB" w:eastAsia="zh-CN"/>
          </w:rPr>
          <w:delText>show the counts of</w:delText>
        </w:r>
      </w:del>
      <w:ins w:id="79" w:author="Chao Wei" w:date="2020-11-02T10:36:00Z">
        <w:r>
          <w:rPr>
            <w:lang w:val="en-GB" w:eastAsia="zh-CN"/>
          </w:rPr>
          <w:t>is</w:t>
        </w:r>
      </w:ins>
      <w:r>
        <w:rPr>
          <w:lang w:val="en-GB" w:eastAsia="zh-CN"/>
        </w:rPr>
        <w:t xml:space="preserve"> the number of </w:t>
      </w:r>
      <w:del w:id="80" w:author="Chao Wei" w:date="2020-11-02T10:40:00Z">
        <w:r>
          <w:rPr>
            <w:lang w:val="en-GB" w:eastAsia="zh-CN"/>
          </w:rPr>
          <w:delText xml:space="preserve">the </w:delText>
        </w:r>
      </w:del>
      <w:del w:id="81" w:author="Chao Wei" w:date="2020-11-02T10:21:00Z">
        <w:r>
          <w:rPr>
            <w:lang w:val="en-GB" w:eastAsia="zh-CN"/>
          </w:rPr>
          <w:delText>companies with same observation</w:delText>
        </w:r>
      </w:del>
      <w:ins w:id="82" w:author="Chao Wei" w:date="2020-11-02T10:21:00Z">
        <w:r>
          <w:rPr>
            <w:lang w:val="en-GB" w:eastAsia="zh-CN"/>
          </w:rPr>
          <w:t>samples</w:t>
        </w:r>
      </w:ins>
      <w:r>
        <w:rPr>
          <w:lang w:val="en-GB" w:eastAsia="zh-CN"/>
        </w:rPr>
        <w:t>.</w:t>
      </w:r>
      <w:r>
        <w:rPr>
          <w:highlight w:val="cyan"/>
          <w:rPrChange w:id="83"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84" w:author="Chao Wei" w:date="2020-11-02T11:37:00Z">
            <w:rPr>
              <w:rFonts w:ascii="Times" w:hAnsi="Times"/>
              <w:szCs w:val="24"/>
            </w:rPr>
          </w:rPrChange>
        </w:rPr>
        <w:fldChar w:fldCharType="separate"/>
      </w:r>
    </w:p>
    <w:p w14:paraId="73B2429A" w14:textId="77777777" w:rsidR="006C49F5" w:rsidRDefault="00A40E96">
      <w:pPr>
        <w:pStyle w:val="a9"/>
        <w:jc w:val="center"/>
        <w:rPr>
          <w:ins w:id="85" w:author="Chao Wei" w:date="2020-11-02T10:24:00Z"/>
          <w:rFonts w:cs="Arial"/>
          <w:b/>
          <w:bCs/>
        </w:rPr>
      </w:pPr>
      <w:r>
        <w:rPr>
          <w:highlight w:val="cyan"/>
          <w:rPrChange w:id="86"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8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a9"/>
              <w:jc w:val="center"/>
              <w:rPr>
                <w:ins w:id="88" w:author="Chao Wei" w:date="2020-11-02T10:25:00Z"/>
                <w:rFonts w:cs="Arial"/>
              </w:rPr>
            </w:pPr>
          </w:p>
        </w:tc>
        <w:tc>
          <w:tcPr>
            <w:tcW w:w="1660" w:type="dxa"/>
          </w:tcPr>
          <w:p w14:paraId="7EADDDF7"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89" w:author="Chao Wei" w:date="2020-11-02T10:25:00Z"/>
                <w:rFonts w:cs="Arial"/>
              </w:rPr>
            </w:pPr>
            <w:ins w:id="90" w:author="Chao Wei" w:date="2020-11-02T10:25:00Z">
              <w:r>
                <w:t>Channels</w:t>
              </w:r>
            </w:ins>
          </w:p>
        </w:tc>
        <w:tc>
          <w:tcPr>
            <w:tcW w:w="1660" w:type="dxa"/>
          </w:tcPr>
          <w:p w14:paraId="6F293B2C"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1" w:author="Chao Wei" w:date="2020-11-02T10:25:00Z"/>
                <w:rFonts w:cs="Arial"/>
              </w:rPr>
            </w:pPr>
            <w:ins w:id="92" w:author="Chao Wei" w:date="2020-11-02T10:25:00Z">
              <w:r>
                <w:t>Mean</w:t>
              </w:r>
            </w:ins>
          </w:p>
        </w:tc>
        <w:tc>
          <w:tcPr>
            <w:tcW w:w="1660" w:type="dxa"/>
          </w:tcPr>
          <w:p w14:paraId="1BCFFD4C"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3" w:author="Chao Wei" w:date="2020-11-02T10:25:00Z"/>
                <w:rFonts w:cs="Arial"/>
              </w:rPr>
            </w:pPr>
            <w:ins w:id="94" w:author="Chao Wei" w:date="2020-11-02T10:25:00Z">
              <w:r>
                <w:t>Median</w:t>
              </w:r>
            </w:ins>
          </w:p>
        </w:tc>
        <w:tc>
          <w:tcPr>
            <w:tcW w:w="1661" w:type="dxa"/>
          </w:tcPr>
          <w:p w14:paraId="15351F42"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5" w:author="Chao Wei" w:date="2020-11-02T10:25:00Z"/>
                <w:rFonts w:cs="Arial"/>
              </w:rPr>
            </w:pPr>
            <w:ins w:id="96" w:author="Chao Wei" w:date="2020-11-02T10:25:00Z">
              <w:r>
                <w:t>Range</w:t>
              </w:r>
            </w:ins>
          </w:p>
        </w:tc>
        <w:tc>
          <w:tcPr>
            <w:tcW w:w="1661" w:type="dxa"/>
          </w:tcPr>
          <w:p w14:paraId="31FCE7DE" w14:textId="77777777"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97" w:author="Chao Wei" w:date="2020-11-02T10:25:00Z"/>
                <w:rFonts w:cs="Arial"/>
              </w:rPr>
            </w:pPr>
            <w:ins w:id="98" w:author="Chao Wei" w:date="2020-11-02T10:25:00Z">
              <w:r>
                <w:rPr>
                  <w:rFonts w:ascii="Times New Roman" w:hAnsi="Times New Roman"/>
                  <w:szCs w:val="20"/>
                  <w:lang w:val="en-GB" w:eastAsia="zh-CN"/>
                </w:rPr>
                <w:t>Representative value</w:t>
              </w:r>
            </w:ins>
          </w:p>
        </w:tc>
      </w:tr>
      <w:tr w:rsidR="006C49F5" w14:paraId="3DAAB544" w14:textId="77777777" w:rsidTr="006C49F5">
        <w:trPr>
          <w:ins w:id="99"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a9"/>
              <w:jc w:val="center"/>
              <w:rPr>
                <w:ins w:id="100" w:author="Chao Wei" w:date="2020-11-02T10:25:00Z"/>
                <w:rFonts w:cs="Arial"/>
              </w:rPr>
            </w:pPr>
            <w:ins w:id="101" w:author="Chao Wei" w:date="2020-11-02T10:26:00Z">
              <w:r>
                <w:t>2Rx RedCap</w:t>
              </w:r>
            </w:ins>
          </w:p>
        </w:tc>
        <w:tc>
          <w:tcPr>
            <w:tcW w:w="1660" w:type="dxa"/>
            <w:shd w:val="clear" w:color="auto" w:fill="B4C6E7" w:themeFill="accent5" w:themeFillTint="66"/>
          </w:tcPr>
          <w:p w14:paraId="26C0342A"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02" w:author="Chao Wei" w:date="2020-11-02T10:25:00Z"/>
                <w:rFonts w:cs="Arial"/>
                <w:b/>
                <w:bCs/>
              </w:rPr>
            </w:pPr>
            <w:ins w:id="103" w:author="Chao Wei" w:date="2020-11-02T10:25:00Z">
              <w:r>
                <w:t>PUSCH (17)</w:t>
              </w:r>
            </w:ins>
          </w:p>
        </w:tc>
        <w:tc>
          <w:tcPr>
            <w:tcW w:w="1660" w:type="dxa"/>
            <w:shd w:val="clear" w:color="auto" w:fill="B4C6E7" w:themeFill="accent5" w:themeFillTint="66"/>
          </w:tcPr>
          <w:p w14:paraId="369DEA74"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04" w:author="Chao Wei" w:date="2020-11-02T10:25:00Z"/>
                <w:rFonts w:cs="Arial"/>
                <w:b/>
                <w:bCs/>
              </w:rPr>
            </w:pPr>
            <w:ins w:id="105" w:author="Chao Wei" w:date="2020-11-02T10:58:00Z">
              <w:r>
                <w:rPr>
                  <w:rFonts w:cs="Arial"/>
                  <w:b/>
                  <w:bCs/>
                </w:rPr>
                <w:t>-</w:t>
              </w:r>
            </w:ins>
            <w:ins w:id="106"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07" w:author="Chao Wei" w:date="2020-11-02T10:25:00Z"/>
                <w:rFonts w:cs="Arial"/>
                <w:b/>
                <w:bCs/>
              </w:rPr>
            </w:pPr>
            <w:ins w:id="108" w:author="Chao Wei" w:date="2020-11-02T10:58:00Z">
              <w:r>
                <w:rPr>
                  <w:rFonts w:cs="Arial"/>
                  <w:b/>
                  <w:bCs/>
                </w:rPr>
                <w:t>-</w:t>
              </w:r>
            </w:ins>
            <w:ins w:id="109"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10" w:author="Chao Wei" w:date="2020-11-02T10:25:00Z"/>
                <w:rFonts w:cs="Arial"/>
                <w:b/>
                <w:bCs/>
              </w:rPr>
            </w:pPr>
            <w:ins w:id="111"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12" w:author="Chao Wei" w:date="2020-11-02T10:25:00Z"/>
                <w:rFonts w:cs="Arial"/>
                <w:b/>
                <w:bCs/>
              </w:rPr>
            </w:pPr>
            <w:ins w:id="113" w:author="Chao Wei" w:date="2020-11-02T10:58:00Z">
              <w:r>
                <w:rPr>
                  <w:rFonts w:cs="Arial"/>
                  <w:b/>
                  <w:bCs/>
                </w:rPr>
                <w:t>-</w:t>
              </w:r>
            </w:ins>
            <w:ins w:id="114" w:author="Chao Wei" w:date="2020-11-02T10:26:00Z">
              <w:r>
                <w:rPr>
                  <w:rFonts w:cs="Arial"/>
                  <w:b/>
                  <w:bCs/>
                </w:rPr>
                <w:t>3.0</w:t>
              </w:r>
            </w:ins>
          </w:p>
        </w:tc>
      </w:tr>
      <w:tr w:rsidR="006C49F5" w14:paraId="74E1F132" w14:textId="77777777" w:rsidTr="006C49F5">
        <w:trPr>
          <w:ins w:id="11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a9"/>
              <w:jc w:val="center"/>
              <w:rPr>
                <w:ins w:id="116" w:author="Chao Wei" w:date="2020-11-02T10:25:00Z"/>
                <w:rFonts w:cs="Arial"/>
              </w:rPr>
            </w:pPr>
            <w:ins w:id="117" w:author="Chao Wei" w:date="2020-11-02T10:26:00Z">
              <w:r>
                <w:t>1Rx RedCap</w:t>
              </w:r>
            </w:ins>
          </w:p>
        </w:tc>
        <w:tc>
          <w:tcPr>
            <w:tcW w:w="1660" w:type="dxa"/>
          </w:tcPr>
          <w:p w14:paraId="58C2A667"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18" w:author="Chao Wei" w:date="2020-11-02T10:25:00Z"/>
                <w:rFonts w:cs="Arial"/>
                <w:b/>
                <w:bCs/>
              </w:rPr>
            </w:pPr>
            <w:ins w:id="119" w:author="Chao Wei" w:date="2020-11-02T10:25:00Z">
              <w:r>
                <w:t>PUSCH (17)</w:t>
              </w:r>
            </w:ins>
          </w:p>
        </w:tc>
        <w:tc>
          <w:tcPr>
            <w:tcW w:w="1660" w:type="dxa"/>
          </w:tcPr>
          <w:p w14:paraId="3E76AE1C"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0" w:author="Chao Wei" w:date="2020-11-02T10:25:00Z"/>
                <w:rFonts w:cs="Arial"/>
                <w:b/>
                <w:bCs/>
              </w:rPr>
            </w:pPr>
            <w:ins w:id="121" w:author="Chao Wei" w:date="2020-11-02T10:58:00Z">
              <w:r>
                <w:rPr>
                  <w:rFonts w:cs="Arial"/>
                  <w:b/>
                  <w:bCs/>
                </w:rPr>
                <w:t>-</w:t>
              </w:r>
            </w:ins>
            <w:ins w:id="122" w:author="Chao Wei" w:date="2020-11-02T10:26:00Z">
              <w:r>
                <w:rPr>
                  <w:rFonts w:cs="Arial"/>
                  <w:b/>
                  <w:bCs/>
                </w:rPr>
                <w:t>3.0</w:t>
              </w:r>
            </w:ins>
          </w:p>
        </w:tc>
        <w:tc>
          <w:tcPr>
            <w:tcW w:w="1660" w:type="dxa"/>
          </w:tcPr>
          <w:p w14:paraId="6A024934"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3" w:author="Chao Wei" w:date="2020-11-02T10:25:00Z"/>
                <w:rFonts w:cs="Arial"/>
                <w:b/>
                <w:bCs/>
              </w:rPr>
            </w:pPr>
            <w:ins w:id="124" w:author="Chao Wei" w:date="2020-11-02T10:58:00Z">
              <w:r>
                <w:rPr>
                  <w:rFonts w:cs="Arial"/>
                  <w:b/>
                  <w:bCs/>
                </w:rPr>
                <w:t>-</w:t>
              </w:r>
            </w:ins>
            <w:ins w:id="125" w:author="Chao Wei" w:date="2020-11-02T10:26:00Z">
              <w:r>
                <w:rPr>
                  <w:rFonts w:cs="Arial"/>
                  <w:b/>
                  <w:bCs/>
                </w:rPr>
                <w:t>3.</w:t>
              </w:r>
            </w:ins>
            <w:ins w:id="126" w:author="Chao Wei" w:date="2020-11-02T10:27:00Z">
              <w:r>
                <w:rPr>
                  <w:rFonts w:cs="Arial"/>
                  <w:b/>
                  <w:bCs/>
                </w:rPr>
                <w:t>0</w:t>
              </w:r>
            </w:ins>
          </w:p>
        </w:tc>
        <w:tc>
          <w:tcPr>
            <w:tcW w:w="1661" w:type="dxa"/>
          </w:tcPr>
          <w:p w14:paraId="74BF3258"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27:00Z">
              <w:r>
                <w:rPr>
                  <w:rFonts w:cs="Arial"/>
                  <w:b/>
                  <w:bCs/>
                </w:rPr>
                <w:t>0.4</w:t>
              </w:r>
            </w:ins>
          </w:p>
        </w:tc>
        <w:tc>
          <w:tcPr>
            <w:tcW w:w="1661" w:type="dxa"/>
          </w:tcPr>
          <w:p w14:paraId="65FB4DBB" w14:textId="77777777"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129" w:author="Chao Wei" w:date="2020-11-02T10:25:00Z"/>
                <w:rFonts w:cs="Arial"/>
                <w:b/>
                <w:bCs/>
              </w:rPr>
            </w:pPr>
            <w:ins w:id="130" w:author="Chao Wei" w:date="2020-11-02T10:58:00Z">
              <w:r>
                <w:rPr>
                  <w:rFonts w:cs="Arial"/>
                  <w:b/>
                  <w:bCs/>
                </w:rPr>
                <w:t>-</w:t>
              </w:r>
            </w:ins>
            <w:ins w:id="131" w:author="Chao Wei" w:date="2020-11-02T10:27:00Z">
              <w:r>
                <w:rPr>
                  <w:rFonts w:cs="Arial"/>
                  <w:b/>
                  <w:bCs/>
                </w:rPr>
                <w:t>3.0</w:t>
              </w:r>
            </w:ins>
          </w:p>
        </w:tc>
      </w:tr>
    </w:tbl>
    <w:p w14:paraId="1AEF0B72" w14:textId="77777777" w:rsidR="006C49F5" w:rsidRDefault="006C49F5">
      <w:pPr>
        <w:pStyle w:val="a9"/>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3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33" w:author="Chao Wei" w:date="2020-11-02T11:53:00Z">
              <w:r>
                <w:rPr>
                  <w:lang w:eastAsia="sv-SE"/>
                </w:rPr>
                <w:t xml:space="preserve">Table 3.1-4 </w:t>
              </w:r>
            </w:ins>
            <w:ins w:id="134" w:author="Chao Wei" w:date="2020-11-02T12:02:00Z">
              <w:r>
                <w:rPr>
                  <w:lang w:eastAsia="sv-SE"/>
                </w:rPr>
                <w:t>has been</w:t>
              </w:r>
            </w:ins>
            <w:ins w:id="13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36" w:author="Chao Wei" w:date="2020-11-02T11:54:00Z">
              <w:r>
                <w:rPr>
                  <w:lang w:eastAsia="sv-SE"/>
                </w:rPr>
                <w:t>and</w:t>
              </w:r>
            </w:ins>
            <w:ins w:id="137" w:author="Chao Wei" w:date="2020-11-02T11:53:00Z">
              <w:r>
                <w:rPr>
                  <w:lang w:eastAsia="sv-SE"/>
                </w:rPr>
                <w:t xml:space="preserve"> the positive </w:t>
              </w:r>
            </w:ins>
            <w:ins w:id="138" w:author="Chao Wei" w:date="2020-11-02T11:54:00Z">
              <w:r>
                <w:rPr>
                  <w:lang w:eastAsia="sv-SE"/>
                </w:rPr>
                <w:t xml:space="preserve">representative </w:t>
              </w:r>
            </w:ins>
            <w:ins w:id="13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a8"/>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lastRenderedPageBreak/>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a8"/>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a8"/>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a8"/>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a8"/>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맑은 고딕"/>
                <w:lang w:eastAsia="ko-KR"/>
              </w:rPr>
            </w:pPr>
            <w:r>
              <w:rPr>
                <w:rFonts w:eastAsia="맑은 고딕"/>
                <w:lang w:eastAsia="ko-KR"/>
              </w:rPr>
              <w:t xml:space="preserve">FFS in </w:t>
            </w:r>
            <w:r w:rsidRPr="003568A9">
              <w:rPr>
                <w:rFonts w:eastAsia="맑은 고딕"/>
                <w:lang w:eastAsia="ko-KR"/>
              </w:rPr>
              <w:t xml:space="preserve">proposal #1 </w:t>
            </w:r>
            <w:r>
              <w:rPr>
                <w:rFonts w:eastAsia="맑은 고딕"/>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맑은 고딕"/>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4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4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맑은 고딕"/>
                <w:lang w:eastAsia="ko-KR"/>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맑은 고딕"/>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a9"/>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a9"/>
        <w:jc w:val="center"/>
        <w:rPr>
          <w:rFonts w:cs="Arial"/>
          <w:b/>
          <w:bCs/>
        </w:rPr>
      </w:pPr>
      <w:r>
        <w:lastRenderedPageBreak/>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afd"/>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afd"/>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맑은 고딕"/>
                <w:lang w:eastAsia="ko-KR"/>
              </w:rPr>
            </w:pPr>
            <w:r>
              <w:rPr>
                <w:rFonts w:eastAsia="맑은 고딕"/>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맑은 고딕"/>
                <w:lang w:eastAsia="ko-KR"/>
              </w:rPr>
            </w:pPr>
            <w:r>
              <w:rPr>
                <w:rFonts w:eastAsia="맑은 고딕"/>
                <w:lang w:eastAsia="ko-KR"/>
              </w:rPr>
              <w:t>FL4</w:t>
            </w:r>
          </w:p>
        </w:tc>
        <w:tc>
          <w:tcPr>
            <w:tcW w:w="7592" w:type="dxa"/>
            <w:gridSpan w:val="2"/>
          </w:tcPr>
          <w:p w14:paraId="2AF57B01" w14:textId="6F2DF062" w:rsidR="00A006D3" w:rsidRDefault="00A006D3" w:rsidP="00B57B76">
            <w:pPr>
              <w:rPr>
                <w:rFonts w:eastAsia="맑은 고딕"/>
                <w:lang w:eastAsia="ko-KR"/>
              </w:rPr>
            </w:pPr>
            <w:r w:rsidRPr="00A006D3">
              <w:rPr>
                <w:rFonts w:eastAsia="맑은 고딕"/>
                <w:lang w:eastAsia="ko-KR"/>
              </w:rPr>
              <w:t xml:space="preserve">Majority of responses are fine with capturing the above link budget evaluation results to TR 38.875. One response suggests the results </w:t>
            </w:r>
            <w:r>
              <w:rPr>
                <w:rFonts w:eastAsia="맑은 고딕"/>
                <w:lang w:eastAsia="ko-KR"/>
              </w:rPr>
              <w:t xml:space="preserve">can be captured </w:t>
            </w:r>
            <w:r w:rsidRPr="00A006D3">
              <w:rPr>
                <w:rFonts w:eastAsia="맑은 고딕"/>
                <w:lang w:eastAsia="ko-KR"/>
              </w:rPr>
              <w:t xml:space="preserve">in an Appendix </w:t>
            </w:r>
            <w:r>
              <w:rPr>
                <w:rFonts w:eastAsia="맑은 고딕"/>
                <w:lang w:eastAsia="ko-KR"/>
              </w:rPr>
              <w:t>of TR 38.875 by</w:t>
            </w:r>
            <w:r w:rsidRPr="00A006D3">
              <w:rPr>
                <w:rFonts w:eastAsia="맑은 고딕"/>
                <w:lang w:eastAsia="ko-KR"/>
              </w:rPr>
              <w:t xml:space="preserve"> replacing company names with “source N”. </w:t>
            </w:r>
            <w:r>
              <w:rPr>
                <w:rFonts w:eastAsia="맑은 고딕"/>
                <w:lang w:eastAsia="ko-KR"/>
              </w:rPr>
              <w:t>Several</w:t>
            </w:r>
            <w:r w:rsidRPr="00A006D3">
              <w:rPr>
                <w:rFonts w:eastAsia="맑은 고딕"/>
                <w:lang w:eastAsia="ko-KR"/>
              </w:rPr>
              <w:t xml:space="preserve"> responses comment to clarify </w:t>
            </w:r>
            <w:r w:rsidR="001C1D82">
              <w:rPr>
                <w:rFonts w:eastAsia="맑은 고딕"/>
                <w:lang w:eastAsia="ko-KR"/>
              </w:rPr>
              <w:t xml:space="preserve">evaluation </w:t>
            </w:r>
            <w:r w:rsidRPr="00A006D3">
              <w:rPr>
                <w:rFonts w:eastAsia="맑은 고딕"/>
                <w:lang w:eastAsia="ko-KR"/>
              </w:rPr>
              <w:t>assumption for msg2 and PRACH.</w:t>
            </w:r>
            <w:r>
              <w:rPr>
                <w:rFonts w:eastAsia="맑은 고딕"/>
                <w:lang w:eastAsia="ko-KR"/>
              </w:rPr>
              <w:t xml:space="preserve"> </w:t>
            </w:r>
          </w:p>
          <w:p w14:paraId="506BD743" w14:textId="44363D66" w:rsidR="004E6457" w:rsidRDefault="004E6457" w:rsidP="00B57B76">
            <w:pPr>
              <w:rPr>
                <w:rFonts w:eastAsia="맑은 고딕"/>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FL suggests the sourcing companies to clarify whether TBS scaling is used for Msg2 and also PRACH format.</w:t>
            </w:r>
          </w:p>
          <w:p w14:paraId="1377C7D2" w14:textId="3EB07AC0" w:rsidR="00A006D3" w:rsidRDefault="00A006D3" w:rsidP="00B57B76">
            <w:pPr>
              <w:rPr>
                <w:rFonts w:eastAsia="DengXian"/>
                <w:lang w:eastAsia="zh-CN"/>
              </w:rPr>
            </w:pPr>
            <w:r>
              <w:rPr>
                <w:rFonts w:eastAsia="DengXian"/>
                <w:lang w:eastAsia="zh-CN"/>
              </w:rPr>
              <w:t>Based on the responses, FL makes the following proposal:</w:t>
            </w:r>
          </w:p>
          <w:p w14:paraId="75399243" w14:textId="0825EECE" w:rsidR="00A006D3" w:rsidRPr="00A006D3" w:rsidRDefault="00A006D3" w:rsidP="00B57B76">
            <w:pPr>
              <w:rPr>
                <w:rFonts w:eastAsia="DengXian"/>
                <w:b/>
                <w:bCs/>
                <w:lang w:eastAsia="zh-CN"/>
              </w:rPr>
            </w:pPr>
            <w:r w:rsidRPr="00A006D3">
              <w:rPr>
                <w:rFonts w:eastAsia="DengXian"/>
                <w:b/>
                <w:bCs/>
                <w:highlight w:val="yellow"/>
                <w:lang w:eastAsia="zh-CN"/>
              </w:rPr>
              <w:t>[FL4] Proposal 3.</w:t>
            </w:r>
            <w:r w:rsidR="00B57B76">
              <w:rPr>
                <w:rFonts w:eastAsia="DengXian"/>
                <w:b/>
                <w:bCs/>
                <w:highlight w:val="yellow"/>
                <w:lang w:eastAsia="zh-CN"/>
              </w:rPr>
              <w:t>2</w:t>
            </w:r>
            <w:r w:rsidRPr="00A006D3">
              <w:rPr>
                <w:rFonts w:eastAsia="DengXian"/>
                <w:b/>
                <w:bCs/>
                <w:highlight w:val="yellow"/>
                <w:lang w:eastAsia="zh-CN"/>
              </w:rPr>
              <w:t>-1:</w:t>
            </w:r>
          </w:p>
          <w:p w14:paraId="3CACFF6A" w14:textId="0EAAFC5E" w:rsidR="00A006D3" w:rsidRPr="00F60DB9" w:rsidRDefault="00A006D3" w:rsidP="00B57B76">
            <w:pPr>
              <w:pStyle w:val="afd"/>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afd"/>
              <w:numPr>
                <w:ilvl w:val="1"/>
                <w:numId w:val="18"/>
              </w:numPr>
              <w:overflowPunct w:val="0"/>
              <w:autoSpaceDE w:val="0"/>
              <w:autoSpaceDN w:val="0"/>
              <w:spacing w:after="180"/>
              <w:ind w:left="720"/>
              <w:textAlignment w:val="baseline"/>
              <w:rPr>
                <w:rFonts w:eastAsia="맑은 고딕"/>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맑은 고딕"/>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맑은 고딕"/>
                <w:lang w:eastAsia="ko-KR"/>
              </w:rPr>
            </w:pPr>
            <w:r>
              <w:rPr>
                <w:rFonts w:eastAsia="맑은 고딕"/>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맑은 고딕"/>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FF44BC">
            <w:pPr>
              <w:rPr>
                <w:rFonts w:eastAsia="맑은 고딕"/>
                <w:lang w:eastAsia="ko-KR"/>
              </w:rPr>
            </w:pPr>
            <w:r w:rsidRPr="00B72DD1">
              <w:rPr>
                <w:rFonts w:eastAsia="맑은 고딕"/>
                <w:lang w:eastAsia="ko-KR"/>
              </w:rPr>
              <w:t>We are fine with the FL’s updated proposal.</w:t>
            </w:r>
          </w:p>
          <w:p w14:paraId="5ACE55B3" w14:textId="77777777" w:rsidR="00B72DD1" w:rsidRPr="00B72DD1" w:rsidRDefault="00B72DD1" w:rsidP="00FF44BC">
            <w:pPr>
              <w:rPr>
                <w:rFonts w:eastAsia="맑은 고딕"/>
                <w:lang w:eastAsia="ko-KR"/>
              </w:rPr>
            </w:pPr>
            <w:r w:rsidRPr="00B72DD1">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FF44BC">
            <w:pPr>
              <w:rPr>
                <w:rFonts w:eastAsia="맑은 고딕"/>
                <w:lang w:eastAsia="ko-KR"/>
              </w:rPr>
            </w:pPr>
            <w:r w:rsidRPr="00B72DD1">
              <w:rPr>
                <w:rFonts w:eastAsia="맑은 고딕"/>
                <w:lang w:eastAsia="ko-KR"/>
              </w:rPr>
              <w:t>Regarding PRACH, our results are based on Format 0 (1.25 KHz SCS).</w:t>
            </w:r>
          </w:p>
        </w:tc>
      </w:tr>
      <w:tr w:rsidR="007A0F16" w14:paraId="79C5818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D1E6" w14:textId="1CA60330" w:rsidR="007A0F16" w:rsidRPr="00B72DD1" w:rsidRDefault="007A0F16" w:rsidP="007A0F1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E2044FC"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6EFC" w14:textId="27D4FA91" w:rsidR="007A0F16" w:rsidRPr="00B72DD1" w:rsidRDefault="007A0F16" w:rsidP="007A0F16">
            <w:pPr>
              <w:rPr>
                <w:rFonts w:eastAsia="맑은 고딕"/>
                <w:lang w:eastAsia="ko-KR"/>
              </w:rPr>
            </w:pPr>
            <w:r>
              <w:rPr>
                <w:rFonts w:eastAsia="맑은 고딕"/>
                <w:lang w:eastAsia="ko-KR"/>
              </w:rPr>
              <w:t>No TBS scaling was used for Msg2.</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42" w:author="Chao Wei" w:date="2020-11-02T10:50:00Z">
        <w:r>
          <w:rPr>
            <w:lang w:val="en-GB" w:eastAsia="zh-CN"/>
          </w:rPr>
          <w:t xml:space="preserve">potentially </w:t>
        </w:r>
      </w:ins>
      <w:r>
        <w:rPr>
          <w:lang w:val="en-GB" w:eastAsia="zh-CN"/>
        </w:rPr>
        <w:t xml:space="preserve">need coverage recovery </w:t>
      </w:r>
      <w:del w:id="14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4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45" w:author="Chao Wei" w:date="2020-11-02T10:40:00Z">
        <w:r>
          <w:rPr>
            <w:lang w:val="en-GB" w:eastAsia="zh-CN"/>
          </w:rPr>
          <w:delText xml:space="preserve">show the counts of </w:delText>
        </w:r>
      </w:del>
      <w:ins w:id="146" w:author="Chao Wei" w:date="2020-11-02T10:40:00Z">
        <w:r>
          <w:rPr>
            <w:lang w:val="en-GB" w:eastAsia="zh-CN"/>
          </w:rPr>
          <w:t>is</w:t>
        </w:r>
      </w:ins>
      <w:ins w:id="147" w:author="Chao Wei" w:date="2020-11-02T10:57:00Z">
        <w:r>
          <w:rPr>
            <w:lang w:val="en-GB" w:eastAsia="zh-CN"/>
          </w:rPr>
          <w:t xml:space="preserve"> </w:t>
        </w:r>
      </w:ins>
      <w:r>
        <w:rPr>
          <w:lang w:val="en-GB" w:eastAsia="zh-CN"/>
        </w:rPr>
        <w:t xml:space="preserve">the number of </w:t>
      </w:r>
      <w:del w:id="148" w:author="Chao Wei" w:date="2020-11-02T10:40:00Z">
        <w:r>
          <w:rPr>
            <w:lang w:val="en-GB" w:eastAsia="zh-CN"/>
          </w:rPr>
          <w:delText>the companies with same observation</w:delText>
        </w:r>
      </w:del>
      <w:ins w:id="149" w:author="Chao Wei" w:date="2020-11-02T10:52:00Z">
        <w:r>
          <w:rPr>
            <w:lang w:val="en-GB" w:eastAsia="zh-CN"/>
          </w:rPr>
          <w:t xml:space="preserve"> </w:t>
        </w:r>
      </w:ins>
      <w:ins w:id="150" w:author="Chao Wei" w:date="2020-11-02T10:40:00Z">
        <w:r>
          <w:rPr>
            <w:lang w:val="en-GB" w:eastAsia="zh-CN"/>
          </w:rPr>
          <w:t>samples</w:t>
        </w:r>
      </w:ins>
      <w:r>
        <w:rPr>
          <w:lang w:val="en-GB" w:eastAsia="zh-CN"/>
        </w:rPr>
        <w:t>.</w:t>
      </w:r>
    </w:p>
    <w:p w14:paraId="7F6604DE" w14:textId="77777777" w:rsidR="006C49F5" w:rsidRDefault="00A40E96">
      <w:pPr>
        <w:pStyle w:val="a9"/>
        <w:jc w:val="center"/>
        <w:rPr>
          <w:ins w:id="15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5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5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4" w:author="Chao Wei" w:date="2020-11-02T10:41:00Z"/>
                <w:b w:val="0"/>
                <w:bCs w:val="0"/>
              </w:rPr>
            </w:pPr>
            <w:ins w:id="15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6" w:author="Chao Wei" w:date="2020-11-02T10:41:00Z"/>
                <w:b w:val="0"/>
                <w:bCs w:val="0"/>
              </w:rPr>
            </w:pPr>
            <w:ins w:id="15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8" w:author="Chao Wei" w:date="2020-11-02T10:41:00Z"/>
                <w:b w:val="0"/>
                <w:bCs w:val="0"/>
              </w:rPr>
            </w:pPr>
            <w:ins w:id="15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0" w:author="Chao Wei" w:date="2020-11-02T10:41:00Z"/>
                <w:b w:val="0"/>
                <w:bCs w:val="0"/>
              </w:rPr>
            </w:pPr>
            <w:ins w:id="16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2" w:author="Chao Wei" w:date="2020-11-02T10:42:00Z"/>
                <w:b w:val="0"/>
                <w:bCs w:val="0"/>
              </w:rPr>
            </w:pPr>
            <w:ins w:id="163" w:author="Chao Wei" w:date="2020-11-02T10:43:00Z">
              <w:r>
                <w:rPr>
                  <w:lang w:val="en-GB" w:eastAsia="zh-CN"/>
                </w:rPr>
                <w:t>Representative value</w:t>
              </w:r>
            </w:ins>
          </w:p>
        </w:tc>
      </w:tr>
      <w:tr w:rsidR="006C49F5" w14:paraId="7126DD8C" w14:textId="77777777" w:rsidTr="006C49F5">
        <w:trPr>
          <w:jc w:val="center"/>
          <w:ins w:id="16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65" w:author="Chao Wei" w:date="2020-11-02T10:41:00Z"/>
                <w:b w:val="0"/>
                <w:bCs w:val="0"/>
              </w:rPr>
            </w:pPr>
            <w:ins w:id="16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7" w:author="Chao Wei" w:date="2020-11-02T10:41:00Z"/>
                <w:color w:val="FF0000"/>
                <w:rPrChange w:id="168" w:author="Chao Wei" w:date="2020-11-02T11:13:00Z">
                  <w:rPr>
                    <w:ins w:id="169" w:author="Chao Wei" w:date="2020-11-02T10:41:00Z"/>
                  </w:rPr>
                </w:rPrChange>
              </w:rPr>
            </w:pPr>
            <w:ins w:id="170" w:author="Chao Wei" w:date="2020-11-02T10:41:00Z">
              <w:r>
                <w:rPr>
                  <w:color w:val="FF0000"/>
                  <w:rPrChange w:id="171" w:author="Chao Wei" w:date="2020-11-02T11:13:00Z">
                    <w:rPr/>
                  </w:rPrChange>
                </w:rPr>
                <w:t>PUSCH (1</w:t>
              </w:r>
            </w:ins>
            <w:ins w:id="172" w:author="Chao Wei" w:date="2020-11-02T10:44:00Z">
              <w:r>
                <w:rPr>
                  <w:color w:val="FF0000"/>
                  <w:rPrChange w:id="173" w:author="Chao Wei" w:date="2020-11-02T11:13:00Z">
                    <w:rPr/>
                  </w:rPrChange>
                </w:rPr>
                <w:t>7</w:t>
              </w:r>
            </w:ins>
            <w:ins w:id="174" w:author="Chao Wei" w:date="2020-11-02T10:41:00Z">
              <w:r>
                <w:rPr>
                  <w:color w:val="FF0000"/>
                  <w:rPrChange w:id="17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1:00Z"/>
                <w:color w:val="FF0000"/>
                <w:rPrChange w:id="177" w:author="Chao Wei" w:date="2020-11-02T11:13:00Z">
                  <w:rPr>
                    <w:ins w:id="178" w:author="Chao Wei" w:date="2020-11-02T10:41: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3" w:author="Chao Wei" w:date="2020-11-02T10:41:00Z"/>
                <w:color w:val="FF0000"/>
                <w:rPrChange w:id="184" w:author="Chao Wei" w:date="2020-11-02T11:13:00Z">
                  <w:rPr>
                    <w:ins w:id="185" w:author="Chao Wei" w:date="2020-11-02T10:41:00Z"/>
                  </w:rPr>
                </w:rPrChange>
              </w:rPr>
            </w:pPr>
            <w:ins w:id="186" w:author="Chao Wei" w:date="2020-11-02T10:58:00Z">
              <w:r>
                <w:rPr>
                  <w:color w:val="FF0000"/>
                  <w:rPrChange w:id="187" w:author="Chao Wei" w:date="2020-11-02T11:13:00Z">
                    <w:rPr/>
                  </w:rPrChange>
                </w:rPr>
                <w:t>-</w:t>
              </w:r>
            </w:ins>
            <w:ins w:id="188" w:author="Chao Wei" w:date="2020-11-02T10:44:00Z">
              <w:r>
                <w:rPr>
                  <w:color w:val="FF0000"/>
                  <w:rPrChange w:id="18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0" w:author="Chao Wei" w:date="2020-11-02T10:41:00Z"/>
                <w:color w:val="FF0000"/>
                <w:rPrChange w:id="191" w:author="Chao Wei" w:date="2020-11-02T11:13:00Z">
                  <w:rPr>
                    <w:ins w:id="192" w:author="Chao Wei" w:date="2020-11-02T10:41:00Z"/>
                  </w:rPr>
                </w:rPrChange>
              </w:rPr>
            </w:pPr>
            <w:ins w:id="193" w:author="Chao Wei" w:date="2020-11-02T10:44:00Z">
              <w:r>
                <w:rPr>
                  <w:color w:val="FF0000"/>
                  <w:rPrChange w:id="19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5" w:author="Chao Wei" w:date="2020-11-02T10:42:00Z"/>
                <w:color w:val="FF0000"/>
                <w:rPrChange w:id="196" w:author="Chao Wei" w:date="2020-11-02T11:13:00Z">
                  <w:rPr>
                    <w:ins w:id="197" w:author="Chao Wei" w:date="2020-11-02T10:42:00Z"/>
                  </w:rPr>
                </w:rPrChange>
              </w:rPr>
            </w:pPr>
            <w:ins w:id="198" w:author="Chao Wei" w:date="2020-11-02T10:58:00Z">
              <w:r>
                <w:rPr>
                  <w:color w:val="FF0000"/>
                  <w:rPrChange w:id="199" w:author="Chao Wei" w:date="2020-11-02T11:13:00Z">
                    <w:rPr/>
                  </w:rPrChange>
                </w:rPr>
                <w:t>-</w:t>
              </w:r>
            </w:ins>
            <w:ins w:id="200" w:author="Chao Wei" w:date="2020-11-02T10:44:00Z">
              <w:r>
                <w:rPr>
                  <w:color w:val="FF0000"/>
                  <w:rPrChange w:id="201" w:author="Chao Wei" w:date="2020-11-02T11:13:00Z">
                    <w:rPr/>
                  </w:rPrChange>
                </w:rPr>
                <w:t>2.9</w:t>
              </w:r>
            </w:ins>
          </w:p>
        </w:tc>
      </w:tr>
      <w:tr w:rsidR="006C49F5" w14:paraId="54F28E1F" w14:textId="77777777" w:rsidTr="006C49F5">
        <w:trPr>
          <w:jc w:val="center"/>
          <w:ins w:id="20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0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41:00Z">
              <w:r>
                <w:rPr>
                  <w:color w:val="FF0000"/>
                  <w:rPrChange w:id="208" w:author="Chao Wei" w:date="2020-11-02T11:13:00Z">
                    <w:rPr/>
                  </w:rPrChange>
                </w:rPr>
                <w:t>Msg3 (1</w:t>
              </w:r>
            </w:ins>
            <w:ins w:id="209" w:author="Chao Wei" w:date="2020-11-02T10:44:00Z">
              <w:r>
                <w:rPr>
                  <w:color w:val="FF0000"/>
                  <w:rPrChange w:id="210" w:author="Chao Wei" w:date="2020-11-02T11:13:00Z">
                    <w:rPr/>
                  </w:rPrChange>
                </w:rPr>
                <w:t>5</w:t>
              </w:r>
            </w:ins>
            <w:ins w:id="211" w:author="Chao Wei" w:date="2020-11-02T10:41:00Z">
              <w:r>
                <w:rPr>
                  <w:color w:val="FF0000"/>
                  <w:rPrChange w:id="21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0" w:author="Chao Wei" w:date="2020-11-02T10:41:00Z"/>
                <w:color w:val="FF0000"/>
                <w:rPrChange w:id="221" w:author="Chao Wei" w:date="2020-11-02T11:13:00Z">
                  <w:rPr>
                    <w:ins w:id="222" w:author="Chao Wei" w:date="2020-11-02T10:41:00Z"/>
                  </w:rPr>
                </w:rPrChange>
              </w:rPr>
            </w:pPr>
            <w:ins w:id="223" w:author="Chao Wei" w:date="2020-11-02T10:58:00Z">
              <w:r>
                <w:rPr>
                  <w:color w:val="FF0000"/>
                  <w:rPrChange w:id="224" w:author="Chao Wei" w:date="2020-11-02T11:13:00Z">
                    <w:rPr/>
                  </w:rPrChange>
                </w:rPr>
                <w:t>-</w:t>
              </w:r>
            </w:ins>
            <w:ins w:id="225" w:author="Chao Wei" w:date="2020-11-02T10:45:00Z">
              <w:r>
                <w:rPr>
                  <w:color w:val="FF0000"/>
                  <w:rPrChange w:id="22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7" w:author="Chao Wei" w:date="2020-11-02T10:41:00Z"/>
                <w:color w:val="FF0000"/>
                <w:rPrChange w:id="228" w:author="Chao Wei" w:date="2020-11-02T11:13:00Z">
                  <w:rPr>
                    <w:ins w:id="229" w:author="Chao Wei" w:date="2020-11-02T10:41:00Z"/>
                  </w:rPr>
                </w:rPrChange>
              </w:rPr>
            </w:pPr>
            <w:ins w:id="230" w:author="Chao Wei" w:date="2020-11-02T10:45:00Z">
              <w:r>
                <w:rPr>
                  <w:color w:val="FF0000"/>
                  <w:rPrChange w:id="23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2" w:author="Chao Wei" w:date="2020-11-02T10:42:00Z"/>
                <w:color w:val="FF0000"/>
                <w:rPrChange w:id="233" w:author="Chao Wei" w:date="2020-11-02T11:13:00Z">
                  <w:rPr>
                    <w:ins w:id="234" w:author="Chao Wei" w:date="2020-11-02T10:42:00Z"/>
                  </w:rPr>
                </w:rPrChange>
              </w:rPr>
            </w:pPr>
            <w:ins w:id="235" w:author="Chao Wei" w:date="2020-11-02T10:58:00Z">
              <w:r>
                <w:rPr>
                  <w:color w:val="FF0000"/>
                  <w:rPrChange w:id="236" w:author="Chao Wei" w:date="2020-11-02T11:13:00Z">
                    <w:rPr/>
                  </w:rPrChange>
                </w:rPr>
                <w:t>-</w:t>
              </w:r>
            </w:ins>
            <w:ins w:id="237" w:author="Chao Wei" w:date="2020-11-02T10:45:00Z">
              <w:r>
                <w:rPr>
                  <w:color w:val="FF0000"/>
                  <w:rPrChange w:id="238" w:author="Chao Wei" w:date="2020-11-02T11:13:00Z">
                    <w:rPr/>
                  </w:rPrChange>
                </w:rPr>
                <w:t>0.8</w:t>
              </w:r>
            </w:ins>
          </w:p>
        </w:tc>
      </w:tr>
      <w:tr w:rsidR="006C49F5" w14:paraId="6FBAAADB" w14:textId="77777777" w:rsidTr="006C49F5">
        <w:trPr>
          <w:jc w:val="center"/>
          <w:ins w:id="23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4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1:12:00Z"/>
              </w:rPr>
            </w:pPr>
            <w:ins w:id="24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3" w:author="Chao Wei" w:date="2020-11-02T11:12:00Z"/>
              </w:rPr>
            </w:pPr>
            <w:ins w:id="24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5" w:author="Chao Wei" w:date="2020-11-02T11:12:00Z"/>
              </w:rPr>
            </w:pPr>
            <w:ins w:id="24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7" w:author="Chao Wei" w:date="2020-11-02T11:12:00Z"/>
              </w:rPr>
            </w:pPr>
            <w:ins w:id="24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9" w:author="Chao Wei" w:date="2020-11-02T11:12:00Z"/>
              </w:rPr>
            </w:pPr>
            <w:ins w:id="250" w:author="Chao Wei" w:date="2020-11-02T11:12:00Z">
              <w:r>
                <w:t>1.3</w:t>
              </w:r>
            </w:ins>
          </w:p>
        </w:tc>
      </w:tr>
      <w:tr w:rsidR="006C49F5" w14:paraId="17928EF8" w14:textId="77777777" w:rsidTr="006C49F5">
        <w:trPr>
          <w:jc w:val="center"/>
          <w:ins w:id="25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52" w:author="Chao Wei" w:date="2020-11-02T10:41:00Z"/>
                <w:b w:val="0"/>
                <w:bCs w:val="0"/>
              </w:rPr>
            </w:pPr>
            <w:ins w:id="25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41:00Z">
              <w:r>
                <w:rPr>
                  <w:color w:val="FF0000"/>
                  <w:rPrChange w:id="258" w:author="Chao Wei" w:date="2020-11-02T11:13:00Z">
                    <w:rPr/>
                  </w:rPrChange>
                </w:rPr>
                <w:t>PUSCH (1</w:t>
              </w:r>
            </w:ins>
            <w:ins w:id="259" w:author="Chao Wei" w:date="2020-11-02T10:49:00Z">
              <w:r>
                <w:rPr>
                  <w:color w:val="FF0000"/>
                  <w:rPrChange w:id="260" w:author="Chao Wei" w:date="2020-11-02T11:13:00Z">
                    <w:rPr/>
                  </w:rPrChange>
                </w:rPr>
                <w:t>7</w:t>
              </w:r>
            </w:ins>
            <w:ins w:id="261" w:author="Chao Wei" w:date="2020-11-02T10:41:00Z">
              <w:r>
                <w:rPr>
                  <w:color w:val="FF0000"/>
                  <w:rPrChange w:id="26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1:00Z"/>
                <w:color w:val="FF0000"/>
                <w:rPrChange w:id="264" w:author="Chao Wei" w:date="2020-11-02T11:13:00Z">
                  <w:rPr>
                    <w:ins w:id="265" w:author="Chao Wei" w:date="2020-11-02T10:41: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0" w:author="Chao Wei" w:date="2020-11-02T10:41:00Z"/>
                <w:color w:val="FF0000"/>
                <w:rPrChange w:id="271" w:author="Chao Wei" w:date="2020-11-02T11:13:00Z">
                  <w:rPr>
                    <w:ins w:id="272" w:author="Chao Wei" w:date="2020-11-02T10:41:00Z"/>
                  </w:rPr>
                </w:rPrChange>
              </w:rPr>
            </w:pPr>
            <w:ins w:id="273" w:author="Chao Wei" w:date="2020-11-02T10:59:00Z">
              <w:r>
                <w:rPr>
                  <w:color w:val="FF0000"/>
                  <w:rPrChange w:id="274" w:author="Chao Wei" w:date="2020-11-02T11:13:00Z">
                    <w:rPr/>
                  </w:rPrChange>
                </w:rPr>
                <w:t>-</w:t>
              </w:r>
            </w:ins>
            <w:ins w:id="275" w:author="Chao Wei" w:date="2020-11-02T10:47:00Z">
              <w:r>
                <w:rPr>
                  <w:color w:val="FF0000"/>
                  <w:rPrChange w:id="27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7" w:author="Chao Wei" w:date="2020-11-02T10:41:00Z"/>
                <w:color w:val="FF0000"/>
                <w:rPrChange w:id="278" w:author="Chao Wei" w:date="2020-11-02T11:13:00Z">
                  <w:rPr>
                    <w:ins w:id="279" w:author="Chao Wei" w:date="2020-11-02T10:41:00Z"/>
                  </w:rPr>
                </w:rPrChange>
              </w:rPr>
            </w:pPr>
            <w:ins w:id="280" w:author="Chao Wei" w:date="2020-11-02T10:47:00Z">
              <w:r>
                <w:rPr>
                  <w:color w:val="FF0000"/>
                  <w:rPrChange w:id="28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2" w:author="Chao Wei" w:date="2020-11-02T10:42:00Z"/>
                <w:color w:val="FF0000"/>
                <w:rPrChange w:id="283" w:author="Chao Wei" w:date="2020-11-02T11:13:00Z">
                  <w:rPr>
                    <w:ins w:id="284" w:author="Chao Wei" w:date="2020-11-02T10:42:00Z"/>
                  </w:rPr>
                </w:rPrChange>
              </w:rPr>
            </w:pPr>
            <w:ins w:id="285" w:author="Chao Wei" w:date="2020-11-02T10:59:00Z">
              <w:r>
                <w:rPr>
                  <w:color w:val="FF0000"/>
                  <w:rPrChange w:id="286" w:author="Chao Wei" w:date="2020-11-02T11:13:00Z">
                    <w:rPr/>
                  </w:rPrChange>
                </w:rPr>
                <w:t>-</w:t>
              </w:r>
            </w:ins>
            <w:ins w:id="287" w:author="Chao Wei" w:date="2020-11-02T10:47:00Z">
              <w:r>
                <w:rPr>
                  <w:color w:val="FF0000"/>
                  <w:rPrChange w:id="288" w:author="Chao Wei" w:date="2020-11-02T11:13:00Z">
                    <w:rPr/>
                  </w:rPrChange>
                </w:rPr>
                <w:t>2.9</w:t>
              </w:r>
            </w:ins>
          </w:p>
        </w:tc>
      </w:tr>
      <w:tr w:rsidR="006C49F5" w14:paraId="51CDADD5" w14:textId="77777777" w:rsidTr="006C49F5">
        <w:trPr>
          <w:jc w:val="center"/>
          <w:ins w:id="28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9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41:00Z">
              <w:r>
                <w:rPr>
                  <w:color w:val="FF0000"/>
                  <w:rPrChange w:id="295" w:author="Chao Wei" w:date="2020-11-02T11:13:00Z">
                    <w:rPr/>
                  </w:rPrChange>
                </w:rPr>
                <w:t>Msg3 (1</w:t>
              </w:r>
            </w:ins>
            <w:ins w:id="296" w:author="Chao Wei" w:date="2020-11-02T10:49:00Z">
              <w:r>
                <w:rPr>
                  <w:color w:val="FF0000"/>
                  <w:rPrChange w:id="297" w:author="Chao Wei" w:date="2020-11-02T11:13:00Z">
                    <w:rPr/>
                  </w:rPrChange>
                </w:rPr>
                <w:t>5</w:t>
              </w:r>
            </w:ins>
            <w:ins w:id="298" w:author="Chao Wei" w:date="2020-11-02T10:41:00Z">
              <w:r>
                <w:rPr>
                  <w:color w:val="FF0000"/>
                  <w:rPrChange w:id="29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1:00Z"/>
                <w:color w:val="FF0000"/>
                <w:rPrChange w:id="301" w:author="Chao Wei" w:date="2020-11-02T11:13:00Z">
                  <w:rPr>
                    <w:ins w:id="302" w:author="Chao Wei" w:date="2020-11-02T10:41: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7" w:author="Chao Wei" w:date="2020-11-02T10:41:00Z"/>
                <w:color w:val="FF0000"/>
                <w:rPrChange w:id="308" w:author="Chao Wei" w:date="2020-11-02T11:13:00Z">
                  <w:rPr>
                    <w:ins w:id="309" w:author="Chao Wei" w:date="2020-11-02T10:41:00Z"/>
                  </w:rPr>
                </w:rPrChange>
              </w:rPr>
            </w:pPr>
            <w:ins w:id="310" w:author="Chao Wei" w:date="2020-11-02T10:59:00Z">
              <w:r>
                <w:rPr>
                  <w:color w:val="FF0000"/>
                  <w:rPrChange w:id="311" w:author="Chao Wei" w:date="2020-11-02T11:13:00Z">
                    <w:rPr/>
                  </w:rPrChange>
                </w:rPr>
                <w:t>-</w:t>
              </w:r>
            </w:ins>
            <w:ins w:id="312" w:author="Chao Wei" w:date="2020-11-02T10:47:00Z">
              <w:r>
                <w:rPr>
                  <w:color w:val="FF0000"/>
                  <w:rPrChange w:id="31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4" w:author="Chao Wei" w:date="2020-11-02T10:41:00Z"/>
                <w:color w:val="FF0000"/>
                <w:rPrChange w:id="315" w:author="Chao Wei" w:date="2020-11-02T11:13:00Z">
                  <w:rPr>
                    <w:ins w:id="316" w:author="Chao Wei" w:date="2020-11-02T10:41:00Z"/>
                  </w:rPr>
                </w:rPrChange>
              </w:rPr>
            </w:pPr>
            <w:ins w:id="317" w:author="Chao Wei" w:date="2020-11-02T10:47:00Z">
              <w:r>
                <w:rPr>
                  <w:color w:val="FF0000"/>
                  <w:rPrChange w:id="31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9" w:author="Chao Wei" w:date="2020-11-02T10:42:00Z"/>
                <w:color w:val="FF0000"/>
                <w:rPrChange w:id="320" w:author="Chao Wei" w:date="2020-11-02T11:13:00Z">
                  <w:rPr>
                    <w:ins w:id="321" w:author="Chao Wei" w:date="2020-11-02T10:42:00Z"/>
                  </w:rPr>
                </w:rPrChange>
              </w:rPr>
            </w:pPr>
            <w:ins w:id="322" w:author="Chao Wei" w:date="2020-11-02T10:59:00Z">
              <w:r>
                <w:rPr>
                  <w:color w:val="FF0000"/>
                  <w:rPrChange w:id="323" w:author="Chao Wei" w:date="2020-11-02T11:13:00Z">
                    <w:rPr/>
                  </w:rPrChange>
                </w:rPr>
                <w:t>-</w:t>
              </w:r>
            </w:ins>
            <w:ins w:id="324" w:author="Chao Wei" w:date="2020-11-02T10:47:00Z">
              <w:r>
                <w:rPr>
                  <w:color w:val="FF0000"/>
                  <w:rPrChange w:id="325" w:author="Chao Wei" w:date="2020-11-02T11:13:00Z">
                    <w:rPr/>
                  </w:rPrChange>
                </w:rPr>
                <w:t>0.8</w:t>
              </w:r>
            </w:ins>
          </w:p>
        </w:tc>
      </w:tr>
      <w:tr w:rsidR="006C49F5" w14:paraId="113E5B26" w14:textId="77777777" w:rsidTr="006C49F5">
        <w:trPr>
          <w:jc w:val="center"/>
          <w:ins w:id="32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2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0" w:author="Chao Wei" w:date="2020-11-02T11:12:00Z"/>
              </w:rPr>
            </w:pPr>
            <w:ins w:id="33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2" w:author="Chao Wei" w:date="2020-11-02T11:12:00Z"/>
              </w:rPr>
            </w:pPr>
            <w:ins w:id="33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4" w:author="Chao Wei" w:date="2020-11-02T11:12:00Z"/>
              </w:rPr>
            </w:pPr>
            <w:ins w:id="33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6" w:author="Chao Wei" w:date="2020-11-02T11:12:00Z"/>
              </w:rPr>
            </w:pPr>
            <w:ins w:id="337" w:author="Chao Wei" w:date="2020-11-02T11:12:00Z">
              <w:r>
                <w:t>1.3</w:t>
              </w:r>
            </w:ins>
          </w:p>
        </w:tc>
      </w:tr>
      <w:tr w:rsidR="006C49F5" w14:paraId="331598EE" w14:textId="77777777" w:rsidTr="006C49F5">
        <w:trPr>
          <w:jc w:val="center"/>
          <w:ins w:id="33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3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0" w:author="Chao Wei" w:date="2020-11-02T11:12:00Z"/>
              </w:rPr>
            </w:pPr>
            <w:ins w:id="34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2" w:author="Chao Wei" w:date="2020-11-02T11:12:00Z"/>
              </w:rPr>
            </w:pPr>
            <w:ins w:id="34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4" w:author="Chao Wei" w:date="2020-11-02T11:12:00Z"/>
              </w:rPr>
            </w:pPr>
            <w:ins w:id="34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6" w:author="Chao Wei" w:date="2020-11-02T11:12:00Z"/>
              </w:rPr>
            </w:pPr>
            <w:ins w:id="34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8" w:author="Chao Wei" w:date="2020-11-02T11:12:00Z"/>
              </w:rPr>
            </w:pPr>
            <w:ins w:id="349" w:author="Chao Wei" w:date="2020-11-02T11:12:00Z">
              <w:r>
                <w:t>1.6</w:t>
              </w:r>
            </w:ins>
          </w:p>
        </w:tc>
      </w:tr>
    </w:tbl>
    <w:p w14:paraId="5E98AD76" w14:textId="77777777" w:rsidR="006C49F5" w:rsidRDefault="006C49F5">
      <w:pPr>
        <w:pStyle w:val="a9"/>
        <w:jc w:val="center"/>
        <w:rPr>
          <w:ins w:id="350" w:author="Chao Wei" w:date="2020-11-02T10:41:00Z"/>
          <w:rFonts w:cs="Arial"/>
          <w:b/>
          <w:bCs/>
        </w:rPr>
      </w:pPr>
    </w:p>
    <w:p w14:paraId="22438141" w14:textId="77777777" w:rsidR="006C49F5" w:rsidRDefault="006C49F5">
      <w:pPr>
        <w:pStyle w:val="a9"/>
        <w:jc w:val="center"/>
        <w:rPr>
          <w:del w:id="35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5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5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56" w:author="Chao Wei" w:date="2020-11-02T10:48:00Z"/>
                <w:bCs w:val="0"/>
              </w:rPr>
            </w:pPr>
            <w:del w:id="357" w:author="Chao Wei" w:date="2020-11-02T10:48:00Z">
              <w:r>
                <w:rPr>
                  <w:lang w:val="en-GB" w:eastAsia="zh-CN"/>
                </w:rPr>
                <w:delText>Estimated amount of compensation (dB)</w:delText>
              </w:r>
            </w:del>
          </w:p>
        </w:tc>
      </w:tr>
      <w:tr w:rsidR="006C49F5" w14:paraId="44872D11"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5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6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Range</w:delText>
              </w:r>
            </w:del>
          </w:p>
        </w:tc>
      </w:tr>
      <w:tr w:rsidR="006C49F5" w14:paraId="24A518F3" w14:textId="77777777"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68" w:author="Chao Wei" w:date="2020-11-02T10:48:00Z"/>
                <w:b w:val="0"/>
                <w:bCs w:val="0"/>
              </w:rPr>
            </w:pPr>
            <w:del w:id="36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1.1</w:delText>
              </w:r>
            </w:del>
          </w:p>
        </w:tc>
      </w:tr>
      <w:tr w:rsidR="006C49F5" w14:paraId="116170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7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2.9</w:delText>
              </w:r>
            </w:del>
          </w:p>
        </w:tc>
      </w:tr>
      <w:tr w:rsidR="006C49F5" w14:paraId="725EE423"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8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2.5</w:delText>
              </w:r>
            </w:del>
          </w:p>
        </w:tc>
      </w:tr>
      <w:tr w:rsidR="006C49F5" w14:paraId="3CE17EE8"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9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w:delText>
              </w:r>
            </w:del>
          </w:p>
        </w:tc>
      </w:tr>
      <w:tr w:rsidR="006C49F5" w14:paraId="4B7A2708" w14:textId="77777777"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0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1.3</w:delText>
              </w:r>
            </w:del>
          </w:p>
        </w:tc>
      </w:tr>
      <w:tr w:rsidR="006C49F5" w14:paraId="42289ACB" w14:textId="77777777"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19" w:author="Chao Wei" w:date="2020-11-02T10:48:00Z"/>
                <w:b w:val="0"/>
                <w:bCs w:val="0"/>
              </w:rPr>
            </w:pPr>
            <w:del w:id="42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1.1</w:delText>
              </w:r>
            </w:del>
          </w:p>
        </w:tc>
      </w:tr>
      <w:tr w:rsidR="006C49F5" w14:paraId="3D098D7C"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3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2.9</w:delText>
              </w:r>
            </w:del>
          </w:p>
        </w:tc>
      </w:tr>
      <w:tr w:rsidR="006C49F5" w14:paraId="4D534DAC"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4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2.5</w:delText>
              </w:r>
            </w:del>
          </w:p>
        </w:tc>
      </w:tr>
      <w:tr w:rsidR="006C49F5" w14:paraId="7EF7CFBE"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5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w:delText>
              </w:r>
            </w:del>
          </w:p>
        </w:tc>
      </w:tr>
      <w:tr w:rsidR="006C49F5" w14:paraId="44270546" w14:textId="77777777" w:rsidTr="006C49F5">
        <w:trPr>
          <w:jc w:val="center"/>
          <w:del w:id="4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6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1" w:author="Chao Wei" w:date="2020-11-02T10:48:00Z"/>
              </w:rPr>
            </w:pPr>
            <w:del w:id="46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3" w:author="Chao Wei" w:date="2020-11-02T10:48:00Z"/>
              </w:rPr>
            </w:pPr>
            <w:del w:id="46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5" w:author="Chao Wei" w:date="2020-11-02T10:48:00Z"/>
              </w:rPr>
            </w:pPr>
            <w:del w:id="46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7" w:author="Chao Wei" w:date="2020-11-02T10:48:00Z"/>
              </w:rPr>
            </w:pPr>
            <w:del w:id="468" w:author="Chao Wei" w:date="2020-11-02T10:48:00Z">
              <w:r>
                <w:delText>1.3</w:delText>
              </w:r>
            </w:del>
          </w:p>
        </w:tc>
      </w:tr>
      <w:tr w:rsidR="006C49F5" w14:paraId="3B50A861" w14:textId="77777777" w:rsidTr="006C49F5">
        <w:trPr>
          <w:jc w:val="center"/>
          <w:del w:id="4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7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1" w:author="Chao Wei" w:date="2020-11-02T10:48:00Z"/>
              </w:rPr>
            </w:pPr>
            <w:del w:id="47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3" w:author="Chao Wei" w:date="2020-11-02T10:48:00Z"/>
              </w:rPr>
            </w:pPr>
            <w:del w:id="47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5" w:author="Chao Wei" w:date="2020-11-02T10:48:00Z"/>
              </w:rPr>
            </w:pPr>
            <w:del w:id="47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7" w:author="Chao Wei" w:date="2020-11-02T10:48:00Z"/>
              </w:rPr>
            </w:pPr>
            <w:del w:id="47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7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80" w:author="Chao Wei" w:date="2020-11-02T11:50:00Z">
              <w:r>
                <w:rPr>
                  <w:lang w:eastAsia="sv-SE"/>
                </w:rPr>
                <w:t>Table 3.</w:t>
              </w:r>
            </w:ins>
            <w:ins w:id="481" w:author="Chao Wei" w:date="2020-11-02T11:51:00Z">
              <w:r>
                <w:rPr>
                  <w:lang w:eastAsia="sv-SE"/>
                </w:rPr>
                <w:t>2</w:t>
              </w:r>
            </w:ins>
            <w:ins w:id="482" w:author="Chao Wei" w:date="2020-11-02T11:50:00Z">
              <w:r>
                <w:rPr>
                  <w:lang w:eastAsia="sv-SE"/>
                </w:rPr>
                <w:t xml:space="preserve">-4 </w:t>
              </w:r>
            </w:ins>
            <w:ins w:id="483" w:author="Chao Wei" w:date="2020-11-02T12:03:00Z">
              <w:r>
                <w:rPr>
                  <w:lang w:eastAsia="sv-SE"/>
                </w:rPr>
                <w:t>has been</w:t>
              </w:r>
            </w:ins>
            <w:ins w:id="48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85" w:author="Chao Wei" w:date="2020-11-02T11:51:00Z">
              <w:r>
                <w:rPr>
                  <w:lang w:eastAsia="sv-SE"/>
                </w:rPr>
                <w:t xml:space="preserve">, </w:t>
              </w:r>
            </w:ins>
            <w:ins w:id="486" w:author="Chao Wei" w:date="2020-11-02T11:55:00Z">
              <w:r>
                <w:rPr>
                  <w:lang w:eastAsia="sv-SE"/>
                </w:rPr>
                <w:t>and</w:t>
              </w:r>
            </w:ins>
            <w:ins w:id="487" w:author="Chao Wei" w:date="2020-11-02T11:51:00Z">
              <w:r>
                <w:rPr>
                  <w:lang w:eastAsia="sv-SE"/>
                </w:rPr>
                <w:t xml:space="preserve"> the positive </w:t>
              </w:r>
            </w:ins>
            <w:ins w:id="488" w:author="Chao Wei" w:date="2020-11-02T11:55:00Z">
              <w:r>
                <w:rPr>
                  <w:lang w:eastAsia="sv-SE"/>
                </w:rPr>
                <w:t xml:space="preserve">representative </w:t>
              </w:r>
            </w:ins>
            <w:ins w:id="489" w:author="Chao Wei" w:date="2020-11-02T11:51:00Z">
              <w:r>
                <w:rPr>
                  <w:lang w:eastAsia="sv-SE"/>
                </w:rPr>
                <w:t>value indicate</w:t>
              </w:r>
            </w:ins>
            <w:ins w:id="490" w:author="Chao Wei" w:date="2020-11-02T11:52:00Z">
              <w:r>
                <w:rPr>
                  <w:lang w:eastAsia="sv-SE"/>
                </w:rPr>
                <w:t>s</w:t>
              </w:r>
            </w:ins>
            <w:ins w:id="491" w:author="Chao Wei" w:date="2020-11-02T11:51:00Z">
              <w:r>
                <w:rPr>
                  <w:lang w:eastAsia="sv-SE"/>
                </w:rPr>
                <w:t xml:space="preserve"> the LB of the concerned channel is better than the </w:t>
              </w:r>
            </w:ins>
            <w:ins w:id="49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lastRenderedPageBreak/>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맑은 고딕"/>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9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94" w:author="Chao Wei" w:date="2020-11-02T11:43:00Z"/>
          <w:lang w:eastAsia="sv-SE"/>
        </w:rPr>
      </w:pPr>
      <w:ins w:id="495" w:author="Chao Wei" w:date="2020-11-02T11:43:00Z">
        <w:r>
          <w:rPr>
            <w:highlight w:val="cyan"/>
            <w:lang w:val="en-GB" w:eastAsia="zh-CN"/>
          </w:rPr>
          <w:t xml:space="preserve">[FL notes: The </w:t>
        </w:r>
      </w:ins>
      <w:ins w:id="496" w:author="Chao Wei" w:date="2020-11-02T11:44:00Z">
        <w:r>
          <w:rPr>
            <w:highlight w:val="cyan"/>
            <w:lang w:val="en-GB" w:eastAsia="zh-CN"/>
          </w:rPr>
          <w:t>observations</w:t>
        </w:r>
      </w:ins>
      <w:ins w:id="497" w:author="Chao Wei" w:date="2020-11-02T11:43:00Z">
        <w:r>
          <w:rPr>
            <w:highlight w:val="cyan"/>
            <w:lang w:val="en-GB" w:eastAsia="zh-CN"/>
          </w:rPr>
          <w:t xml:space="preserve"> </w:t>
        </w:r>
      </w:ins>
      <w:ins w:id="498" w:author="Chao Wei" w:date="2020-11-02T11:44:00Z">
        <w:r>
          <w:rPr>
            <w:highlight w:val="cyan"/>
            <w:lang w:val="en-GB" w:eastAsia="zh-CN"/>
          </w:rPr>
          <w:t xml:space="preserve">will </w:t>
        </w:r>
      </w:ins>
      <w:ins w:id="499" w:author="Chao Wei" w:date="2020-11-02T11:43:00Z">
        <w:r>
          <w:rPr>
            <w:highlight w:val="cyan"/>
            <w:lang w:val="en-GB" w:eastAsia="zh-CN"/>
          </w:rPr>
          <w:t>be updated based on the agreement for the coverage recovery target in section 2</w:t>
        </w:r>
      </w:ins>
      <w:ins w:id="500" w:author="Chao Wei" w:date="2020-11-02T11:44:00Z">
        <w:r>
          <w:rPr>
            <w:highlight w:val="cyan"/>
            <w:lang w:val="en-GB" w:eastAsia="zh-CN"/>
          </w:rPr>
          <w:t xml:space="preserve"> and the update of Table 3.2-4</w:t>
        </w:r>
      </w:ins>
      <w:ins w:id="501" w:author="Chao Wei" w:date="2020-11-02T11:43:00Z">
        <w:r>
          <w:rPr>
            <w:highlight w:val="cyan"/>
            <w:lang w:eastAsia="sv-SE"/>
          </w:rPr>
          <w:t>]</w:t>
        </w:r>
      </w:ins>
    </w:p>
    <w:p w14:paraId="3CDB3286" w14:textId="77777777" w:rsidR="006C49F5" w:rsidRDefault="006C49F5">
      <w:pPr>
        <w:jc w:val="both"/>
        <w:rPr>
          <w:ins w:id="50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lastRenderedPageBreak/>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맑은 고딕"/>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맑은 고딕"/>
                <w:lang w:eastAsia="ko-KR"/>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14:paraId="2B771D1B" w14:textId="77777777" w:rsidR="00685FA9" w:rsidRPr="001C6338" w:rsidRDefault="00685FA9" w:rsidP="00685FA9">
            <w:pPr>
              <w:rPr>
                <w:rFonts w:eastAsia="맑은 고딕"/>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afd"/>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a9"/>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lastRenderedPageBreak/>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a9"/>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a9"/>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afd"/>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lastRenderedPageBreak/>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맑은 고딕"/>
                <w:lang w:eastAsia="ko-KR"/>
              </w:rPr>
            </w:pPr>
            <w:r>
              <w:rPr>
                <w:rFonts w:eastAsia="맑은 고딕"/>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맑은 고딕"/>
                <w:lang w:eastAsia="ko-KR"/>
              </w:rPr>
            </w:pPr>
            <w:r>
              <w:rPr>
                <w:rFonts w:eastAsia="맑은 고딕"/>
                <w:lang w:eastAsia="ko-KR"/>
              </w:rPr>
              <w:t>FL4</w:t>
            </w:r>
          </w:p>
        </w:tc>
        <w:tc>
          <w:tcPr>
            <w:tcW w:w="7592" w:type="dxa"/>
            <w:gridSpan w:val="2"/>
          </w:tcPr>
          <w:p w14:paraId="52A99A0F" w14:textId="2FF6BA19" w:rsidR="00B57B76" w:rsidRDefault="00B57B76" w:rsidP="00B57B76">
            <w:pPr>
              <w:rPr>
                <w:rFonts w:eastAsia="맑은 고딕"/>
                <w:lang w:eastAsia="ko-KR"/>
              </w:rPr>
            </w:pPr>
            <w:r w:rsidRPr="00A006D3">
              <w:rPr>
                <w:rFonts w:eastAsia="맑은 고딕"/>
                <w:lang w:eastAsia="ko-KR"/>
              </w:rPr>
              <w:t xml:space="preserve">Majority of responses are fine with capturing the above link budget evaluation results to TR 38.875. One response suggests the results </w:t>
            </w:r>
            <w:r>
              <w:rPr>
                <w:rFonts w:eastAsia="맑은 고딕"/>
                <w:lang w:eastAsia="ko-KR"/>
              </w:rPr>
              <w:t xml:space="preserve">can be captured </w:t>
            </w:r>
            <w:r w:rsidRPr="00A006D3">
              <w:rPr>
                <w:rFonts w:eastAsia="맑은 고딕"/>
                <w:lang w:eastAsia="ko-KR"/>
              </w:rPr>
              <w:t xml:space="preserve">in an Appendix </w:t>
            </w:r>
            <w:r>
              <w:rPr>
                <w:rFonts w:eastAsia="맑은 고딕"/>
                <w:lang w:eastAsia="ko-KR"/>
              </w:rPr>
              <w:t>of TR 38.875 by</w:t>
            </w:r>
            <w:r w:rsidRPr="00A006D3">
              <w:rPr>
                <w:rFonts w:eastAsia="맑은 고딕"/>
                <w:lang w:eastAsia="ko-KR"/>
              </w:rPr>
              <w:t xml:space="preserve"> replacing company names with “source N”. </w:t>
            </w:r>
            <w:r>
              <w:rPr>
                <w:rFonts w:eastAsia="맑은 고딕"/>
                <w:lang w:eastAsia="ko-KR"/>
              </w:rPr>
              <w:t>Several</w:t>
            </w:r>
            <w:r w:rsidRPr="00A006D3">
              <w:rPr>
                <w:rFonts w:eastAsia="맑은 고딕"/>
                <w:lang w:eastAsia="ko-KR"/>
              </w:rPr>
              <w:t xml:space="preserve"> responses comment to clarify </w:t>
            </w:r>
            <w:r>
              <w:rPr>
                <w:rFonts w:eastAsia="맑은 고딕"/>
                <w:lang w:eastAsia="ko-KR"/>
              </w:rPr>
              <w:t xml:space="preserve">evaluation </w:t>
            </w:r>
            <w:r w:rsidRPr="00A006D3">
              <w:rPr>
                <w:rFonts w:eastAsia="맑은 고딕"/>
                <w:lang w:eastAsia="ko-KR"/>
              </w:rPr>
              <w:t>assumption for msg2</w:t>
            </w:r>
            <w:r>
              <w:rPr>
                <w:rFonts w:eastAsia="맑은 고딕"/>
                <w:lang w:eastAsia="ko-KR"/>
              </w:rPr>
              <w:t xml:space="preserve">, </w:t>
            </w:r>
            <w:r w:rsidRPr="00A006D3">
              <w:rPr>
                <w:rFonts w:eastAsia="맑은 고딕"/>
                <w:lang w:eastAsia="ko-KR"/>
              </w:rPr>
              <w:t>PRACH</w:t>
            </w:r>
            <w:r>
              <w:rPr>
                <w:rFonts w:eastAsia="맑은 고딕"/>
                <w:lang w:eastAsia="ko-KR"/>
              </w:rPr>
              <w:t xml:space="preserve"> and the assumed DL PSD.</w:t>
            </w:r>
          </w:p>
          <w:p w14:paraId="79CF1410" w14:textId="77777777" w:rsidR="004E6457" w:rsidRDefault="004E6457" w:rsidP="004E6457">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DengXian"/>
                <w:lang w:eastAsia="zh-CN"/>
              </w:rPr>
            </w:pPr>
            <w:r>
              <w:rPr>
                <w:rFonts w:eastAsia="DengXian"/>
                <w:lang w:eastAsia="zh-CN"/>
              </w:rPr>
              <w:t>Based on the responses, the FL makes the following proposal:</w:t>
            </w:r>
          </w:p>
          <w:p w14:paraId="32455AA0" w14:textId="232411C0" w:rsidR="00B57B76" w:rsidRPr="00A006D3" w:rsidRDefault="00B57B76" w:rsidP="00B57B76">
            <w:pPr>
              <w:rPr>
                <w:rFonts w:eastAsia="DengXian"/>
                <w:b/>
                <w:bCs/>
                <w:lang w:eastAsia="zh-CN"/>
              </w:rPr>
            </w:pPr>
            <w:r w:rsidRPr="00A006D3">
              <w:rPr>
                <w:rFonts w:eastAsia="DengXian"/>
                <w:b/>
                <w:bCs/>
                <w:highlight w:val="yellow"/>
                <w:lang w:eastAsia="zh-CN"/>
              </w:rPr>
              <w:t>[FL4] Proposal 3.</w:t>
            </w:r>
            <w:r>
              <w:rPr>
                <w:rFonts w:eastAsia="DengXian"/>
                <w:b/>
                <w:bCs/>
                <w:highlight w:val="yellow"/>
                <w:lang w:eastAsia="zh-CN"/>
              </w:rPr>
              <w:t>3</w:t>
            </w:r>
            <w:r w:rsidRPr="00A006D3">
              <w:rPr>
                <w:rFonts w:eastAsia="DengXian"/>
                <w:b/>
                <w:bCs/>
                <w:highlight w:val="yellow"/>
                <w:lang w:eastAsia="zh-CN"/>
              </w:rPr>
              <w:t>-1:</w:t>
            </w:r>
          </w:p>
          <w:p w14:paraId="29B2690B" w14:textId="2009E7F3" w:rsidR="00B57B76" w:rsidRPr="00F60DB9" w:rsidRDefault="00B57B76" w:rsidP="00B57B76">
            <w:pPr>
              <w:pStyle w:val="afd"/>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afd"/>
              <w:numPr>
                <w:ilvl w:val="1"/>
                <w:numId w:val="18"/>
              </w:numPr>
              <w:overflowPunct w:val="0"/>
              <w:autoSpaceDE w:val="0"/>
              <w:autoSpaceDN w:val="0"/>
              <w:spacing w:after="180"/>
              <w:ind w:left="720"/>
              <w:textAlignment w:val="baseline"/>
              <w:rPr>
                <w:rFonts w:eastAsia="맑은 고딕"/>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w:t>
            </w:r>
            <w:r>
              <w:rPr>
                <w:rFonts w:eastAsiaTheme="minorEastAsia"/>
                <w:lang w:eastAsia="zh-CN"/>
              </w:rPr>
              <w:lastRenderedPageBreak/>
              <w:t>better coverage, therefore not proper to draw conclusion based on PRACH format B4 only.</w:t>
            </w:r>
          </w:p>
          <w:p w14:paraId="5F12573A" w14:textId="6E78C52A" w:rsidR="00C635A9" w:rsidRPr="00C635A9" w:rsidRDefault="00C635A9" w:rsidP="00C635A9">
            <w:pPr>
              <w:rPr>
                <w:rFonts w:eastAsia="맑은 고딕"/>
                <w:lang w:eastAsia="ko-KR"/>
              </w:rPr>
            </w:pPr>
            <w:r>
              <w:rPr>
                <w:rFonts w:eastAsia="맑은 고딕"/>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맑은 고딕"/>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맑은 고딕"/>
                <w:lang w:eastAsia="ko-KR"/>
              </w:rPr>
            </w:pPr>
            <w:r>
              <w:rPr>
                <w:rFonts w:eastAsia="맑은 고딕"/>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맑은 고딕"/>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맑은 고딕"/>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FF44BC">
            <w:pPr>
              <w:rPr>
                <w:rFonts w:eastAsia="맑은 고딕"/>
                <w:lang w:eastAsia="ko-KR"/>
              </w:rPr>
            </w:pPr>
            <w:r>
              <w:rPr>
                <w:rFonts w:eastAsia="맑은 고딕"/>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20F289BC" w14:textId="77777777" w:rsidR="00B72DD1" w:rsidRPr="00B72DD1" w:rsidRDefault="00B72DD1" w:rsidP="00FF44BC">
            <w:pPr>
              <w:rPr>
                <w:rFonts w:eastAsia="맑은 고딕"/>
                <w:lang w:eastAsia="ko-KR"/>
              </w:rPr>
            </w:pPr>
            <w:r w:rsidRPr="00B72DD1">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139AB0C4" w14:textId="77777777" w:rsidR="00B72DD1" w:rsidRPr="00B72DD1" w:rsidRDefault="00B72DD1" w:rsidP="00FF44BC">
            <w:pPr>
              <w:rPr>
                <w:rFonts w:eastAsia="맑은 고딕"/>
                <w:lang w:eastAsia="ko-KR"/>
              </w:rPr>
            </w:pPr>
            <w:r w:rsidRPr="00B72DD1">
              <w:rPr>
                <w:rFonts w:eastAsia="맑은 고딕"/>
                <w:lang w:eastAsia="ko-KR"/>
              </w:rPr>
              <w:t>Regarding PRACH, our results are based on Format B4 (30 KHz SCS).</w:t>
            </w:r>
          </w:p>
        </w:tc>
      </w:tr>
      <w:tr w:rsidR="007A0F16" w14:paraId="6832F523"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9087" w14:textId="357225B3" w:rsidR="007A0F16" w:rsidRPr="00B72DD1" w:rsidRDefault="007A0F16" w:rsidP="007A0F1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267A29"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5F1E" w14:textId="771D07C2" w:rsidR="007A0F16" w:rsidRDefault="007A0F16" w:rsidP="007A0F16">
            <w:pPr>
              <w:rPr>
                <w:rFonts w:eastAsia="맑은 고딕"/>
                <w:lang w:eastAsia="ko-KR"/>
              </w:rPr>
            </w:pPr>
            <w:r>
              <w:rPr>
                <w:rFonts w:eastAsia="맑은 고딕"/>
                <w:lang w:eastAsia="ko-KR"/>
              </w:rPr>
              <w:t>No TBS scaling was used for Msg2.</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503" w:author="Chao Wei" w:date="2020-11-02T11:45:00Z">
            <w:rPr>
              <w:lang w:val="en-GB" w:eastAsia="zh-CN"/>
            </w:rPr>
          </w:rPrChange>
        </w:rPr>
      </w:pPr>
      <w:r>
        <w:t xml:space="preserve">Based on the evaluation results in </w:t>
      </w:r>
      <w:r>
        <w:rPr>
          <w:lang w:val="en-GB" w:eastAsia="zh-CN"/>
        </w:rPr>
        <w:t xml:space="preserve">Table 3.3-1 to Table 3.3-3, the channels that </w:t>
      </w:r>
      <w:ins w:id="504" w:author="Chao Wei" w:date="2020-11-02T10:50:00Z">
        <w:r>
          <w:rPr>
            <w:lang w:val="en-GB" w:eastAsia="zh-CN"/>
          </w:rPr>
          <w:t xml:space="preserve">potentially </w:t>
        </w:r>
      </w:ins>
      <w:r>
        <w:rPr>
          <w:lang w:val="en-GB" w:eastAsia="zh-CN"/>
        </w:rPr>
        <w:t xml:space="preserve">need coverage recovery </w:t>
      </w:r>
      <w:del w:id="50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0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07" w:author="Chao Wei" w:date="2020-11-02T10:51:00Z">
        <w:r>
          <w:rPr>
            <w:lang w:val="en-GB" w:eastAsia="zh-CN"/>
          </w:rPr>
          <w:delText xml:space="preserve">show the counts of </w:delText>
        </w:r>
      </w:del>
      <w:ins w:id="508" w:author="Chao Wei" w:date="2020-11-02T10:51:00Z">
        <w:r>
          <w:rPr>
            <w:lang w:val="en-GB" w:eastAsia="zh-CN"/>
          </w:rPr>
          <w:t>is</w:t>
        </w:r>
      </w:ins>
      <w:ins w:id="509" w:author="Chao Wei" w:date="2020-11-02T11:01:00Z">
        <w:r>
          <w:rPr>
            <w:lang w:val="en-GB" w:eastAsia="zh-CN"/>
          </w:rPr>
          <w:t xml:space="preserve"> </w:t>
        </w:r>
      </w:ins>
      <w:r>
        <w:rPr>
          <w:lang w:val="en-GB" w:eastAsia="zh-CN"/>
        </w:rPr>
        <w:t xml:space="preserve">the number of </w:t>
      </w:r>
      <w:del w:id="510" w:author="Chao Wei" w:date="2020-11-02T10:51:00Z">
        <w:r>
          <w:rPr>
            <w:lang w:val="en-GB" w:eastAsia="zh-CN"/>
          </w:rPr>
          <w:delText>the companies with same observation</w:delText>
        </w:r>
      </w:del>
      <w:ins w:id="511"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a9"/>
        <w:jc w:val="center"/>
        <w:rPr>
          <w:ins w:id="51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1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14"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5" w:author="Chao Wei" w:date="2020-11-02T10:52:00Z"/>
                <w:b w:val="0"/>
                <w:bCs w:val="0"/>
              </w:rPr>
            </w:pPr>
            <w:ins w:id="516"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7" w:author="Chao Wei" w:date="2020-11-02T10:52:00Z"/>
                <w:b w:val="0"/>
                <w:bCs w:val="0"/>
              </w:rPr>
            </w:pPr>
            <w:ins w:id="518"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9" w:author="Chao Wei" w:date="2020-11-02T10:52:00Z"/>
                <w:b w:val="0"/>
                <w:bCs w:val="0"/>
              </w:rPr>
            </w:pPr>
            <w:ins w:id="520"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1" w:author="Chao Wei" w:date="2020-11-02T10:52:00Z"/>
                <w:b w:val="0"/>
                <w:bCs w:val="0"/>
              </w:rPr>
            </w:pPr>
            <w:ins w:id="522"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3" w:author="Chao Wei" w:date="2020-11-02T10:52:00Z"/>
                <w:b w:val="0"/>
                <w:bCs w:val="0"/>
              </w:rPr>
            </w:pPr>
            <w:ins w:id="524" w:author="Chao Wei" w:date="2020-11-02T10:52:00Z">
              <w:r>
                <w:rPr>
                  <w:lang w:val="en-GB" w:eastAsia="zh-CN"/>
                </w:rPr>
                <w:t>Representative value</w:t>
              </w:r>
            </w:ins>
          </w:p>
        </w:tc>
      </w:tr>
      <w:tr w:rsidR="006C49F5" w14:paraId="39F6D924" w14:textId="77777777" w:rsidTr="006C49F5">
        <w:trPr>
          <w:jc w:val="center"/>
          <w:ins w:id="52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26" w:author="Chao Wei" w:date="2020-11-02T10:52:00Z"/>
                <w:b w:val="0"/>
                <w:bCs w:val="0"/>
              </w:rPr>
            </w:pPr>
            <w:ins w:id="527"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0:52:00Z">
              <w:r>
                <w:rPr>
                  <w:color w:val="FF0000"/>
                  <w:rPrChange w:id="532" w:author="Chao Wei" w:date="2020-11-02T11:06:00Z">
                    <w:rPr/>
                  </w:rPrChange>
                </w:rPr>
                <w:t>PUSCH (1</w:t>
              </w:r>
            </w:ins>
            <w:ins w:id="533" w:author="Chao Wei" w:date="2020-11-02T11:04:00Z">
              <w:r>
                <w:rPr>
                  <w:color w:val="FF0000"/>
                  <w:rPrChange w:id="534" w:author="Chao Wei" w:date="2020-11-02T11:06:00Z">
                    <w:rPr/>
                  </w:rPrChange>
                </w:rPr>
                <w:t>2</w:t>
              </w:r>
            </w:ins>
            <w:ins w:id="535" w:author="Chao Wei" w:date="2020-11-02T10:52:00Z">
              <w:r>
                <w:rPr>
                  <w:color w:val="FF0000"/>
                  <w:rPrChange w:id="536"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7" w:author="Chao Wei" w:date="2020-11-02T10:52:00Z"/>
                <w:color w:val="FF0000"/>
                <w:rPrChange w:id="538" w:author="Chao Wei" w:date="2020-11-02T11:06:00Z">
                  <w:rPr>
                    <w:ins w:id="539" w:author="Chao Wei" w:date="2020-11-02T10:52:00Z"/>
                  </w:rPr>
                </w:rPrChange>
              </w:rPr>
            </w:pPr>
            <w:ins w:id="540" w:author="Chao Wei" w:date="2020-11-02T11:05:00Z">
              <w:r>
                <w:rPr>
                  <w:color w:val="FF0000"/>
                  <w:rPrChange w:id="541"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2" w:author="Chao Wei" w:date="2020-11-02T10:52:00Z"/>
                <w:color w:val="FF0000"/>
                <w:rPrChange w:id="543" w:author="Chao Wei" w:date="2020-11-02T11:06:00Z">
                  <w:rPr>
                    <w:ins w:id="544" w:author="Chao Wei" w:date="2020-11-02T10:52:00Z"/>
                  </w:rPr>
                </w:rPrChange>
              </w:rPr>
            </w:pPr>
            <w:ins w:id="545" w:author="Chao Wei" w:date="2020-11-02T11:05:00Z">
              <w:r>
                <w:rPr>
                  <w:color w:val="FF0000"/>
                  <w:rPrChange w:id="546"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7" w:author="Chao Wei" w:date="2020-11-02T10:52:00Z"/>
                <w:color w:val="FF0000"/>
                <w:rPrChange w:id="548" w:author="Chao Wei" w:date="2020-11-02T11:06:00Z">
                  <w:rPr>
                    <w:ins w:id="549" w:author="Chao Wei" w:date="2020-11-02T10:52:00Z"/>
                  </w:rPr>
                </w:rPrChange>
              </w:rPr>
            </w:pPr>
            <w:ins w:id="550" w:author="Chao Wei" w:date="2020-11-02T11:05:00Z">
              <w:r>
                <w:rPr>
                  <w:color w:val="FF0000"/>
                  <w:rPrChange w:id="551"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2" w:author="Chao Wei" w:date="2020-11-02T10:52:00Z"/>
                <w:color w:val="FF0000"/>
                <w:rPrChange w:id="553" w:author="Chao Wei" w:date="2020-11-02T11:06:00Z">
                  <w:rPr>
                    <w:ins w:id="554" w:author="Chao Wei" w:date="2020-11-02T10:52:00Z"/>
                  </w:rPr>
                </w:rPrChange>
              </w:rPr>
            </w:pPr>
            <w:ins w:id="555" w:author="Chao Wei" w:date="2020-11-02T11:05:00Z">
              <w:r>
                <w:rPr>
                  <w:color w:val="FF0000"/>
                  <w:rPrChange w:id="556" w:author="Chao Wei" w:date="2020-11-02T11:06:00Z">
                    <w:rPr/>
                  </w:rPrChange>
                </w:rPr>
                <w:t>-2.9</w:t>
              </w:r>
            </w:ins>
          </w:p>
        </w:tc>
      </w:tr>
      <w:tr w:rsidR="006C49F5" w14:paraId="45DEA42C" w14:textId="77777777" w:rsidTr="006C49F5">
        <w:trPr>
          <w:jc w:val="center"/>
          <w:ins w:id="55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58"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0:52:00Z"/>
              </w:rPr>
            </w:pPr>
            <w:ins w:id="562"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0:52:00Z"/>
              </w:rPr>
            </w:pPr>
            <w:ins w:id="564"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0:52:00Z"/>
              </w:rPr>
            </w:pPr>
            <w:ins w:id="566"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5:00Z">
              <w:r>
                <w:t>8.7</w:t>
              </w:r>
            </w:ins>
          </w:p>
        </w:tc>
      </w:tr>
      <w:tr w:rsidR="006C49F5" w14:paraId="2BCF7702" w14:textId="77777777" w:rsidTr="006C49F5">
        <w:trPr>
          <w:jc w:val="center"/>
          <w:ins w:id="56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70"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0:52:00Z"/>
              </w:rPr>
            </w:pPr>
            <w:ins w:id="578"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0:52:00Z"/>
              </w:rPr>
            </w:pPr>
            <w:ins w:id="580" w:author="Chao Wei" w:date="2020-11-02T11:06:00Z">
              <w:r>
                <w:t>8.4</w:t>
              </w:r>
            </w:ins>
          </w:p>
        </w:tc>
      </w:tr>
      <w:tr w:rsidR="006C49F5" w14:paraId="07DFFE06" w14:textId="77777777" w:rsidTr="006C49F5">
        <w:trPr>
          <w:jc w:val="center"/>
          <w:ins w:id="58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82"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1:05:00Z"/>
              </w:rPr>
            </w:pPr>
            <w:ins w:id="586"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1:05:00Z"/>
              </w:rPr>
            </w:pPr>
            <w:ins w:id="588"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1:05:00Z"/>
              </w:rPr>
            </w:pPr>
            <w:ins w:id="590"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1:05:00Z"/>
              </w:rPr>
            </w:pPr>
            <w:ins w:id="592" w:author="Chao Wei" w:date="2020-11-02T11:06:00Z">
              <w:r>
                <w:t>4.9</w:t>
              </w:r>
            </w:ins>
          </w:p>
        </w:tc>
      </w:tr>
      <w:tr w:rsidR="006C49F5" w14:paraId="20AE3D77" w14:textId="77777777" w:rsidTr="006C49F5">
        <w:trPr>
          <w:jc w:val="center"/>
          <w:ins w:id="59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94"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1:05:00Z"/>
              </w:rPr>
            </w:pPr>
            <w:ins w:id="596"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1:05:00Z"/>
              </w:rPr>
            </w:pPr>
            <w:ins w:id="598"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1:05:00Z"/>
              </w:rPr>
            </w:pPr>
            <w:ins w:id="600"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1:05:00Z"/>
              </w:rPr>
            </w:pPr>
            <w:ins w:id="602"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1:05:00Z"/>
              </w:rPr>
            </w:pPr>
            <w:ins w:id="604" w:author="Chao Wei" w:date="2020-11-02T11:06:00Z">
              <w:r>
                <w:t>6.2</w:t>
              </w:r>
            </w:ins>
          </w:p>
        </w:tc>
      </w:tr>
      <w:tr w:rsidR="006C49F5" w14:paraId="1B8B08DB" w14:textId="77777777" w:rsidTr="006C49F5">
        <w:trPr>
          <w:jc w:val="center"/>
          <w:ins w:id="6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06" w:author="Chao Wei" w:date="2020-11-02T10:52:00Z"/>
                <w:b w:val="0"/>
                <w:bCs w:val="0"/>
              </w:rPr>
            </w:pPr>
            <w:ins w:id="607"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7:00Z">
              <w:r>
                <w:rPr>
                  <w:color w:val="FF0000"/>
                </w:rPr>
                <w:t>-</w:t>
              </w:r>
            </w:ins>
            <w:ins w:id="618" w:author="Chao Wei" w:date="2020-11-02T11:08:00Z">
              <w:r>
                <w:rPr>
                  <w:color w:val="FF0000"/>
                </w:rPr>
                <w:t>3.0</w:t>
              </w:r>
            </w:ins>
          </w:p>
        </w:tc>
      </w:tr>
      <w:tr w:rsidR="006C49F5" w14:paraId="04623416" w14:textId="77777777" w:rsidTr="006C49F5">
        <w:trPr>
          <w:jc w:val="center"/>
          <w:ins w:id="61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20"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3" w:author="Chao Wei" w:date="2020-11-02T10:52:00Z"/>
              </w:rPr>
            </w:pPr>
            <w:ins w:id="624"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rPr>
            </w:pPr>
            <w:ins w:id="626"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7" w:author="Chao Wei" w:date="2020-11-02T10:52:00Z"/>
              </w:rPr>
            </w:pPr>
            <w:ins w:id="628"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9" w:author="Chao Wei" w:date="2020-11-02T10:52:00Z"/>
              </w:rPr>
            </w:pPr>
            <w:ins w:id="630" w:author="Chao Wei" w:date="2020-11-02T11:08:00Z">
              <w:r>
                <w:t>4.5</w:t>
              </w:r>
            </w:ins>
          </w:p>
        </w:tc>
      </w:tr>
      <w:tr w:rsidR="006C49F5" w14:paraId="526F1AD2" w14:textId="77777777" w:rsidTr="006C49F5">
        <w:trPr>
          <w:jc w:val="center"/>
          <w:ins w:id="63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32"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0:52:00Z"/>
              </w:rPr>
            </w:pPr>
            <w:ins w:id="634"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0:52:00Z"/>
              </w:rPr>
            </w:pPr>
            <w:ins w:id="636"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0:52:00Z"/>
              </w:rPr>
            </w:pPr>
            <w:ins w:id="638"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0:52:00Z"/>
              </w:rPr>
            </w:pPr>
            <w:ins w:id="640"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0:52:00Z"/>
              </w:rPr>
            </w:pPr>
            <w:ins w:id="642" w:author="Chao Wei" w:date="2020-11-02T11:08:00Z">
              <w:r>
                <w:t>5.4</w:t>
              </w:r>
            </w:ins>
          </w:p>
        </w:tc>
      </w:tr>
      <w:tr w:rsidR="006C49F5" w14:paraId="411B5452" w14:textId="77777777" w:rsidTr="006C49F5">
        <w:trPr>
          <w:jc w:val="center"/>
          <w:ins w:id="64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44"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7:00Z">
              <w:r>
                <w:rPr>
                  <w:color w:val="FF0000"/>
                  <w:rPrChange w:id="649"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0" w:author="Chao Wei" w:date="2020-11-02T10:52:00Z"/>
                <w:color w:val="FF0000"/>
                <w:rPrChange w:id="651" w:author="Chao Wei" w:date="2020-11-02T11:09:00Z">
                  <w:rPr>
                    <w:ins w:id="652" w:author="Chao Wei" w:date="2020-11-02T10:52:00Z"/>
                  </w:rPr>
                </w:rPrChange>
              </w:rPr>
            </w:pPr>
            <w:ins w:id="653" w:author="Chao Wei" w:date="2020-11-02T11:08:00Z">
              <w:r>
                <w:rPr>
                  <w:color w:val="FF0000"/>
                  <w:rPrChange w:id="654"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5" w:author="Chao Wei" w:date="2020-11-02T10:52:00Z"/>
                <w:color w:val="FF0000"/>
                <w:rPrChange w:id="656" w:author="Chao Wei" w:date="2020-11-02T11:09:00Z">
                  <w:rPr>
                    <w:ins w:id="657" w:author="Chao Wei" w:date="2020-11-02T10:52:00Z"/>
                  </w:rPr>
                </w:rPrChange>
              </w:rPr>
            </w:pPr>
            <w:ins w:id="658" w:author="Chao Wei" w:date="2020-11-02T11:08:00Z">
              <w:r>
                <w:rPr>
                  <w:color w:val="FF0000"/>
                  <w:rPrChange w:id="659"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0" w:author="Chao Wei" w:date="2020-11-02T10:52:00Z"/>
                <w:color w:val="FF0000"/>
                <w:rPrChange w:id="661" w:author="Chao Wei" w:date="2020-11-02T11:09:00Z">
                  <w:rPr>
                    <w:ins w:id="662" w:author="Chao Wei" w:date="2020-11-02T10:52:00Z"/>
                  </w:rPr>
                </w:rPrChange>
              </w:rPr>
            </w:pPr>
            <w:ins w:id="663" w:author="Chao Wei" w:date="2020-11-02T11:08:00Z">
              <w:r>
                <w:rPr>
                  <w:color w:val="FF0000"/>
                  <w:rPrChange w:id="664"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5" w:author="Chao Wei" w:date="2020-11-02T10:52:00Z"/>
                <w:color w:val="FF0000"/>
                <w:rPrChange w:id="666" w:author="Chao Wei" w:date="2020-11-02T11:09:00Z">
                  <w:rPr>
                    <w:ins w:id="667" w:author="Chao Wei" w:date="2020-11-02T10:52:00Z"/>
                  </w:rPr>
                </w:rPrChange>
              </w:rPr>
            </w:pPr>
            <w:ins w:id="668" w:author="Chao Wei" w:date="2020-11-02T11:08:00Z">
              <w:r>
                <w:rPr>
                  <w:color w:val="FF0000"/>
                  <w:rPrChange w:id="669" w:author="Chao Wei" w:date="2020-11-02T11:09:00Z">
                    <w:rPr/>
                  </w:rPrChange>
                </w:rPr>
                <w:t>-0.</w:t>
              </w:r>
            </w:ins>
            <w:ins w:id="670" w:author="Chao Wei" w:date="2020-11-02T11:09:00Z">
              <w:r>
                <w:rPr>
                  <w:color w:val="FF0000"/>
                  <w:rPrChange w:id="671" w:author="Chao Wei" w:date="2020-11-02T11:09:00Z">
                    <w:rPr/>
                  </w:rPrChange>
                </w:rPr>
                <w:t>9</w:t>
              </w:r>
            </w:ins>
          </w:p>
        </w:tc>
      </w:tr>
      <w:tr w:rsidR="006C49F5" w14:paraId="52D22EF0" w14:textId="77777777" w:rsidTr="006C49F5">
        <w:trPr>
          <w:jc w:val="center"/>
          <w:ins w:id="67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73"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4" w:author="Chao Wei" w:date="2020-11-02T11:07:00Z"/>
              </w:rPr>
            </w:pPr>
            <w:ins w:id="675"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6" w:author="Chao Wei" w:date="2020-11-02T11:07:00Z"/>
              </w:rPr>
            </w:pPr>
            <w:ins w:id="677"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8" w:author="Chao Wei" w:date="2020-11-02T11:07:00Z"/>
              </w:rPr>
            </w:pPr>
            <w:ins w:id="679"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0" w:author="Chao Wei" w:date="2020-11-02T11:07:00Z"/>
              </w:rPr>
            </w:pPr>
            <w:ins w:id="681"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2" w:author="Chao Wei" w:date="2020-11-02T11:07:00Z"/>
              </w:rPr>
            </w:pPr>
            <w:ins w:id="683" w:author="Chao Wei" w:date="2020-11-02T11:09:00Z">
              <w:r>
                <w:t>1.5</w:t>
              </w:r>
            </w:ins>
          </w:p>
        </w:tc>
      </w:tr>
    </w:tbl>
    <w:p w14:paraId="645F7C9C" w14:textId="77777777" w:rsidR="006C49F5" w:rsidRDefault="006C49F5">
      <w:pPr>
        <w:pStyle w:val="a9"/>
        <w:jc w:val="center"/>
        <w:rPr>
          <w:ins w:id="684" w:author="Chao Wei" w:date="2020-11-02T10:52:00Z"/>
          <w:rFonts w:cs="Arial"/>
          <w:b/>
          <w:bCs/>
        </w:rPr>
      </w:pPr>
    </w:p>
    <w:p w14:paraId="3E3C66A8" w14:textId="77777777"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8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86"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89" w:author="Chao Wei" w:date="2020-11-02T11:10:00Z"/>
                <w:bCs w:val="0"/>
              </w:rPr>
            </w:pPr>
            <w:del w:id="690" w:author="Chao Wei" w:date="2020-11-02T11:10:00Z">
              <w:r>
                <w:rPr>
                  <w:lang w:val="en-GB" w:eastAsia="zh-CN"/>
                </w:rPr>
                <w:delText>Estimated amount of compensation (dB)</w:delText>
              </w:r>
            </w:del>
          </w:p>
        </w:tc>
      </w:tr>
      <w:tr w:rsidR="006C49F5" w14:paraId="4FD7F35A"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92"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93"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Range</w:delText>
              </w:r>
            </w:del>
          </w:p>
        </w:tc>
      </w:tr>
      <w:tr w:rsidR="006C49F5" w14:paraId="2157BF2A" w14:textId="77777777"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01" w:author="Chao Wei" w:date="2020-11-02T11:10:00Z"/>
                <w:b w:val="0"/>
                <w:bCs w:val="0"/>
              </w:rPr>
            </w:pPr>
            <w:del w:id="702"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1.4</w:delText>
              </w:r>
            </w:del>
          </w:p>
        </w:tc>
      </w:tr>
      <w:tr w:rsidR="006C49F5" w14:paraId="66F4746C" w14:textId="77777777"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12"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5.7</w:delText>
              </w:r>
            </w:del>
          </w:p>
        </w:tc>
      </w:tr>
      <w:tr w:rsidR="006C49F5" w14:paraId="5210E241" w14:textId="77777777"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22"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0.1</w:delText>
              </w:r>
            </w:del>
          </w:p>
        </w:tc>
      </w:tr>
      <w:tr w:rsidR="006C49F5" w14:paraId="42DD2AC8" w14:textId="77777777"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32"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1.6</w:delText>
              </w:r>
            </w:del>
          </w:p>
        </w:tc>
      </w:tr>
      <w:tr w:rsidR="006C49F5" w14:paraId="1C4A6830" w14:textId="77777777"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42"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2.5</w:delText>
              </w:r>
            </w:del>
          </w:p>
        </w:tc>
      </w:tr>
      <w:tr w:rsidR="006C49F5" w14:paraId="6FF7BF43" w14:textId="77777777"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52"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w:delText>
              </w:r>
            </w:del>
          </w:p>
        </w:tc>
      </w:tr>
      <w:tr w:rsidR="006C49F5" w14:paraId="0AFD5039" w14:textId="77777777"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62"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w:delText>
              </w:r>
            </w:del>
          </w:p>
        </w:tc>
      </w:tr>
      <w:tr w:rsidR="006C49F5" w14:paraId="520AAAFB" w14:textId="77777777"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72" w:author="Chao Wei" w:date="2020-11-02T11:10:00Z"/>
                <w:b w:val="0"/>
                <w:bCs w:val="0"/>
              </w:rPr>
            </w:pPr>
            <w:del w:id="773"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1.2</w:delText>
              </w:r>
            </w:del>
          </w:p>
        </w:tc>
      </w:tr>
      <w:tr w:rsidR="006C49F5" w14:paraId="1AD7A27D" w14:textId="77777777"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83"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12</w:delText>
              </w:r>
            </w:del>
          </w:p>
        </w:tc>
      </w:tr>
      <w:tr w:rsidR="006C49F5" w14:paraId="0014C63B" w14:textId="77777777"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93"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8.8</w:delText>
              </w:r>
            </w:del>
          </w:p>
        </w:tc>
      </w:tr>
      <w:tr w:rsidR="006C49F5" w14:paraId="26E4E2F9" w14:textId="77777777"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03"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2.1</w:delText>
              </w:r>
            </w:del>
          </w:p>
        </w:tc>
      </w:tr>
      <w:tr w:rsidR="006C49F5" w14:paraId="0D897F62" w14:textId="77777777"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13"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3.6</w:delText>
              </w:r>
            </w:del>
          </w:p>
        </w:tc>
      </w:tr>
      <w:tr w:rsidR="006C49F5" w14:paraId="0772151C" w14:textId="77777777"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23"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r w:rsidR="006C49F5" w14:paraId="2824B95A" w14:textId="77777777" w:rsidTr="006C49F5">
        <w:trPr>
          <w:jc w:val="center"/>
          <w:del w:id="8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33"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4" w:author="Chao Wei" w:date="2020-11-02T11:10:00Z"/>
              </w:rPr>
            </w:pPr>
            <w:del w:id="835"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6" w:author="Chao Wei" w:date="2020-11-02T11:10:00Z"/>
              </w:rPr>
            </w:pPr>
            <w:del w:id="837"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8" w:author="Chao Wei" w:date="2020-11-02T11:10:00Z"/>
              </w:rPr>
            </w:pPr>
            <w:del w:id="839"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0" w:author="Chao Wei" w:date="2020-11-02T11:10:00Z"/>
              </w:rPr>
            </w:pPr>
            <w:del w:id="841" w:author="Chao Wei" w:date="2020-11-02T11:10:00Z">
              <w:r>
                <w:delText>-</w:delText>
              </w:r>
            </w:del>
          </w:p>
        </w:tc>
      </w:tr>
      <w:tr w:rsidR="006C49F5" w14:paraId="5A75FD78" w14:textId="77777777" w:rsidTr="006C49F5">
        <w:trPr>
          <w:jc w:val="center"/>
          <w:del w:id="8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43"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4" w:author="Chao Wei" w:date="2020-11-02T11:10:00Z"/>
              </w:rPr>
            </w:pPr>
            <w:del w:id="845"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6" w:author="Chao Wei" w:date="2020-11-02T11:10:00Z"/>
              </w:rPr>
            </w:pPr>
            <w:del w:id="847"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8" w:author="Chao Wei" w:date="2020-11-02T11:10:00Z"/>
              </w:rPr>
            </w:pPr>
            <w:del w:id="849"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0" w:author="Chao Wei" w:date="2020-11-02T11:10:00Z"/>
              </w:rPr>
            </w:pPr>
            <w:del w:id="851" w:author="Chao Wei" w:date="2020-11-02T11:10:00Z">
              <w:r>
                <w:delText>-</w:delText>
              </w:r>
            </w:del>
          </w:p>
        </w:tc>
      </w:tr>
    </w:tbl>
    <w:p w14:paraId="7B89D6C8" w14:textId="77777777" w:rsidR="006C49F5" w:rsidRDefault="006C49F5">
      <w:pPr>
        <w:jc w:val="both"/>
        <w:rPr>
          <w:del w:id="852"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53"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54" w:author="Chao Wei" w:date="2020-11-02T11:53:00Z">
              <w:r>
                <w:rPr>
                  <w:lang w:eastAsia="sv-SE"/>
                </w:rPr>
                <w:t xml:space="preserve">Table 3.3-4 </w:t>
              </w:r>
            </w:ins>
            <w:ins w:id="855" w:author="Chao Wei" w:date="2020-11-02T12:03:00Z">
              <w:r>
                <w:rPr>
                  <w:lang w:eastAsia="sv-SE"/>
                </w:rPr>
                <w:t>has been</w:t>
              </w:r>
            </w:ins>
            <w:ins w:id="85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57" w:author="Chao Wei" w:date="2020-11-02T11:55:00Z">
              <w:r>
                <w:rPr>
                  <w:lang w:eastAsia="sv-SE"/>
                </w:rPr>
                <w:t>and</w:t>
              </w:r>
            </w:ins>
            <w:ins w:id="858" w:author="Chao Wei" w:date="2020-11-02T11:53:00Z">
              <w:r>
                <w:rPr>
                  <w:lang w:eastAsia="sv-SE"/>
                </w:rPr>
                <w:t xml:space="preserve"> the </w:t>
              </w:r>
            </w:ins>
            <w:ins w:id="859" w:author="Chao Wei" w:date="2020-11-02T11:55:00Z">
              <w:r>
                <w:rPr>
                  <w:lang w:eastAsia="sv-SE"/>
                </w:rPr>
                <w:t xml:space="preserve">representative </w:t>
              </w:r>
            </w:ins>
            <w:ins w:id="860" w:author="Chao Wei" w:date="2020-11-02T11:53:00Z">
              <w:r>
                <w:rPr>
                  <w:lang w:eastAsia="sv-SE"/>
                </w:rPr>
                <w:t xml:space="preserve">positive value indicates </w:t>
              </w:r>
              <w:r>
                <w:rPr>
                  <w:lang w:eastAsia="sv-SE"/>
                </w:rPr>
                <w:lastRenderedPageBreak/>
                <w:t>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6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6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6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6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A compensation of approximately 1.6 dB, 4.1 dB, 3.6 dB and 1.3 dB respectively, is observed for PDCCH CSS, Msg2, Msg4 and PDSCH for RedCap UE with 2Rx antenna</w:t>
      </w:r>
    </w:p>
    <w:p w14:paraId="45D587D2"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맑은 고딕"/>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맑은 고딕"/>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맑은 고딕"/>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맑은 고딕"/>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a9"/>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a9"/>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lastRenderedPageBreak/>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a9"/>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맑은 고딕"/>
                <w:lang w:eastAsia="ko-KR"/>
              </w:rPr>
            </w:pPr>
            <w:r>
              <w:rPr>
                <w:rFonts w:eastAsia="맑은 고딕"/>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맑은 고딕"/>
                <w:lang w:eastAsia="ko-KR"/>
              </w:rPr>
            </w:pPr>
            <w:r>
              <w:rPr>
                <w:rFonts w:eastAsia="맑은 고딕"/>
                <w:lang w:eastAsia="ko-KR"/>
              </w:rPr>
              <w:t>FL4</w:t>
            </w:r>
          </w:p>
        </w:tc>
        <w:tc>
          <w:tcPr>
            <w:tcW w:w="7592" w:type="dxa"/>
            <w:gridSpan w:val="2"/>
          </w:tcPr>
          <w:p w14:paraId="6F234295" w14:textId="14290876" w:rsidR="004E6457" w:rsidRDefault="004E6457" w:rsidP="00477569">
            <w:pPr>
              <w:rPr>
                <w:rFonts w:eastAsia="맑은 고딕"/>
                <w:lang w:eastAsia="ko-KR"/>
              </w:rPr>
            </w:pPr>
            <w:r w:rsidRPr="00A006D3">
              <w:rPr>
                <w:rFonts w:eastAsia="맑은 고딕"/>
                <w:lang w:eastAsia="ko-KR"/>
              </w:rPr>
              <w:t xml:space="preserve">Majority of responses are fine with capturing the above link budget evaluation results to TR 38.875. </w:t>
            </w:r>
            <w:r>
              <w:rPr>
                <w:rFonts w:eastAsia="맑은 고딕"/>
                <w:lang w:eastAsia="ko-KR"/>
              </w:rPr>
              <w:t>One</w:t>
            </w:r>
            <w:r w:rsidRPr="00A006D3">
              <w:rPr>
                <w:rFonts w:eastAsia="맑은 고딕"/>
                <w:lang w:eastAsia="ko-KR"/>
              </w:rPr>
              <w:t xml:space="preserve"> responses comment</w:t>
            </w:r>
            <w:r>
              <w:rPr>
                <w:rFonts w:eastAsia="맑은 고딕"/>
                <w:lang w:eastAsia="ko-KR"/>
              </w:rPr>
              <w:t>s</w:t>
            </w:r>
            <w:r w:rsidRPr="00A006D3">
              <w:rPr>
                <w:rFonts w:eastAsia="맑은 고딕"/>
                <w:lang w:eastAsia="ko-KR"/>
              </w:rPr>
              <w:t xml:space="preserve"> to clarify </w:t>
            </w:r>
            <w:r>
              <w:rPr>
                <w:rFonts w:eastAsia="맑은 고딕"/>
                <w:lang w:eastAsia="ko-KR"/>
              </w:rPr>
              <w:t xml:space="preserve">evaluation </w:t>
            </w:r>
            <w:r w:rsidRPr="00A006D3">
              <w:rPr>
                <w:rFonts w:eastAsia="맑은 고딕"/>
                <w:lang w:eastAsia="ko-KR"/>
              </w:rPr>
              <w:t>assumption for msg2</w:t>
            </w:r>
            <w:r>
              <w:rPr>
                <w:rFonts w:eastAsia="맑은 고딕"/>
                <w:lang w:eastAsia="ko-KR"/>
              </w:rPr>
              <w:t>.</w:t>
            </w:r>
          </w:p>
          <w:p w14:paraId="36BE3A07" w14:textId="05364208" w:rsidR="004E6457" w:rsidRDefault="004E6457" w:rsidP="00477569">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DengXian"/>
                <w:lang w:eastAsia="zh-CN"/>
              </w:rPr>
            </w:pPr>
            <w:r>
              <w:rPr>
                <w:rFonts w:eastAsia="DengXian"/>
                <w:lang w:eastAsia="zh-CN"/>
              </w:rPr>
              <w:t>Based on the responses, the FL makes the following proposal:</w:t>
            </w:r>
          </w:p>
          <w:p w14:paraId="2EF5B63E" w14:textId="10D30696" w:rsidR="004E6457" w:rsidRPr="00A006D3" w:rsidRDefault="004E6457" w:rsidP="00477569">
            <w:pPr>
              <w:rPr>
                <w:rFonts w:eastAsia="DengXian"/>
                <w:b/>
                <w:bCs/>
                <w:lang w:eastAsia="zh-CN"/>
              </w:rPr>
            </w:pPr>
            <w:r w:rsidRPr="00A006D3">
              <w:rPr>
                <w:rFonts w:eastAsia="DengXian"/>
                <w:b/>
                <w:bCs/>
                <w:highlight w:val="yellow"/>
                <w:lang w:eastAsia="zh-CN"/>
              </w:rPr>
              <w:t>[FL4] Proposal 3.</w:t>
            </w:r>
            <w:r w:rsidR="00B56919">
              <w:rPr>
                <w:rFonts w:eastAsia="DengXian"/>
                <w:b/>
                <w:bCs/>
                <w:highlight w:val="yellow"/>
                <w:lang w:eastAsia="zh-CN"/>
              </w:rPr>
              <w:t>4</w:t>
            </w:r>
            <w:r w:rsidRPr="00A006D3">
              <w:rPr>
                <w:rFonts w:eastAsia="DengXian"/>
                <w:b/>
                <w:bCs/>
                <w:highlight w:val="yellow"/>
                <w:lang w:eastAsia="zh-CN"/>
              </w:rPr>
              <w:t>-1:</w:t>
            </w:r>
          </w:p>
          <w:p w14:paraId="235D4450" w14:textId="3A8C2AB1" w:rsidR="004E6457" w:rsidRPr="00F60DB9" w:rsidRDefault="004E6457" w:rsidP="00477569">
            <w:pPr>
              <w:pStyle w:val="afd"/>
              <w:numPr>
                <w:ilvl w:val="0"/>
                <w:numId w:val="18"/>
              </w:numPr>
              <w:spacing w:after="120"/>
              <w:rPr>
                <w:rFonts w:ascii="Times New Roman" w:hAnsi="Times New Roman"/>
                <w:sz w:val="20"/>
                <w:szCs w:val="20"/>
              </w:rPr>
            </w:pPr>
            <w:r>
              <w:rPr>
                <w:rFonts w:ascii="Times New Roman" w:hAnsi="Times New Roman"/>
                <w:sz w:val="20"/>
                <w:szCs w:val="20"/>
              </w:rPr>
              <w:lastRenderedPageBreak/>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afd"/>
              <w:numPr>
                <w:ilvl w:val="1"/>
                <w:numId w:val="18"/>
              </w:numPr>
              <w:overflowPunct w:val="0"/>
              <w:autoSpaceDE w:val="0"/>
              <w:autoSpaceDN w:val="0"/>
              <w:spacing w:after="180"/>
              <w:ind w:left="720"/>
              <w:textAlignment w:val="baseline"/>
              <w:rPr>
                <w:rFonts w:eastAsia="맑은 고딕"/>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맑은 고딕"/>
                <w:lang w:eastAsia="ko-KR"/>
              </w:rPr>
            </w:pPr>
            <w:r>
              <w:rPr>
                <w:rFonts w:eastAsia="맑은 고딕"/>
                <w:lang w:eastAsia="ko-KR"/>
              </w:rPr>
              <w:t xml:space="preserve">For Msg2, </w:t>
            </w:r>
            <w:r w:rsidR="00DE39C0">
              <w:rPr>
                <w:rFonts w:eastAsia="맑은 고딕"/>
                <w:lang w:eastAsia="ko-KR"/>
              </w:rPr>
              <w:t>no TBS scaling is used (</w:t>
            </w:r>
            <w:r>
              <w:rPr>
                <w:rFonts w:eastAsia="맑은 고딕"/>
                <w:lang w:eastAsia="ko-KR"/>
              </w:rPr>
              <w:t>4 RBs, MCS0</w:t>
            </w:r>
            <w:r w:rsidR="009C47F1">
              <w:rPr>
                <w:rFonts w:eastAsia="맑은 고딕"/>
                <w:lang w:eastAsia="ko-KR"/>
              </w:rPr>
              <w:t>,</w:t>
            </w:r>
            <w:r>
              <w:rPr>
                <w:rFonts w:eastAsia="맑은 고딕"/>
                <w:lang w:eastAsia="ko-KR"/>
              </w:rPr>
              <w:t xml:space="preserve"> and TBS = 96</w:t>
            </w:r>
            <w:r w:rsidR="00DE39C0">
              <w:rPr>
                <w:rFonts w:eastAsia="맑은 고딕"/>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맑은 고딕"/>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FF44BC">
            <w:pPr>
              <w:rPr>
                <w:rFonts w:eastAsia="맑은 고딕"/>
                <w:lang w:eastAsia="ko-KR"/>
              </w:rPr>
            </w:pPr>
            <w:r w:rsidRPr="00B72DD1">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FF44BC">
            <w:pPr>
              <w:rPr>
                <w:rFonts w:eastAsia="맑은 고딕"/>
                <w:lang w:eastAsia="ko-KR"/>
              </w:rPr>
            </w:pPr>
            <w:r w:rsidRPr="00B72DD1">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tc>
      </w:tr>
      <w:tr w:rsidR="007A0F16" w14:paraId="2B0C894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E112" w14:textId="4EA4D2FE" w:rsidR="007A0F16" w:rsidRPr="00B72DD1" w:rsidRDefault="007A0F16" w:rsidP="007A0F1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2B59A4"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AA3D9" w14:textId="243F4A71" w:rsidR="007A0F16" w:rsidRPr="00B72DD1" w:rsidRDefault="007A0F16" w:rsidP="007A0F16">
            <w:pPr>
              <w:rPr>
                <w:rFonts w:eastAsia="맑은 고딕"/>
                <w:lang w:eastAsia="ko-KR"/>
              </w:rPr>
            </w:pPr>
            <w:r>
              <w:rPr>
                <w:rFonts w:eastAsia="맑은 고딕"/>
                <w:lang w:eastAsia="ko-KR"/>
              </w:rPr>
              <w:t>No TBS scaling was used for Msg2.</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6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66" w:author="Chao Wei" w:date="2020-11-02T11:14:00Z">
        <w:r>
          <w:rPr>
            <w:lang w:val="en-GB" w:eastAsia="zh-CN"/>
          </w:rPr>
          <w:t xml:space="preserve">potentially </w:t>
        </w:r>
      </w:ins>
      <w:r>
        <w:rPr>
          <w:lang w:val="en-GB" w:eastAsia="zh-CN"/>
        </w:rPr>
        <w:t xml:space="preserve">need coverage recovery </w:t>
      </w:r>
      <w:del w:id="86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6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69" w:author="Chao Wei" w:date="2020-11-02T11:15:00Z">
        <w:r>
          <w:rPr>
            <w:lang w:val="en-GB" w:eastAsia="zh-CN"/>
          </w:rPr>
          <w:delText xml:space="preserve">show the counts of </w:delText>
        </w:r>
      </w:del>
      <w:ins w:id="870" w:author="Chao Wei" w:date="2020-11-02T11:15:00Z">
        <w:r>
          <w:rPr>
            <w:lang w:val="en-GB" w:eastAsia="zh-CN"/>
          </w:rPr>
          <w:t xml:space="preserve">is </w:t>
        </w:r>
      </w:ins>
      <w:r>
        <w:rPr>
          <w:lang w:val="en-GB" w:eastAsia="zh-CN"/>
        </w:rPr>
        <w:t xml:space="preserve">the number of </w:t>
      </w:r>
      <w:del w:id="871" w:author="Chao Wei" w:date="2020-11-02T11:15:00Z">
        <w:r>
          <w:rPr>
            <w:lang w:val="en-GB" w:eastAsia="zh-CN"/>
          </w:rPr>
          <w:delText>the companies with same observation</w:delText>
        </w:r>
      </w:del>
      <w:ins w:id="872"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a9"/>
        <w:jc w:val="center"/>
        <w:rPr>
          <w:ins w:id="87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7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75"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6" w:author="Chao Wei" w:date="2020-11-02T11:15:00Z"/>
                <w:b w:val="0"/>
                <w:bCs w:val="0"/>
              </w:rPr>
            </w:pPr>
            <w:ins w:id="877"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8" w:author="Chao Wei" w:date="2020-11-02T11:15:00Z"/>
                <w:b w:val="0"/>
                <w:bCs w:val="0"/>
              </w:rPr>
            </w:pPr>
            <w:ins w:id="879"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0" w:author="Chao Wei" w:date="2020-11-02T11:15:00Z"/>
                <w:b w:val="0"/>
                <w:bCs w:val="0"/>
              </w:rPr>
            </w:pPr>
            <w:ins w:id="881"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2" w:author="Chao Wei" w:date="2020-11-02T11:15:00Z"/>
                <w:b w:val="0"/>
                <w:bCs w:val="0"/>
              </w:rPr>
            </w:pPr>
            <w:ins w:id="883"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4" w:author="Chao Wei" w:date="2020-11-02T11:15:00Z"/>
                <w:b w:val="0"/>
                <w:bCs w:val="0"/>
              </w:rPr>
            </w:pPr>
            <w:ins w:id="885" w:author="Chao Wei" w:date="2020-11-02T11:15:00Z">
              <w:r>
                <w:rPr>
                  <w:lang w:val="en-GB" w:eastAsia="zh-CN"/>
                </w:rPr>
                <w:t>Representative value</w:t>
              </w:r>
            </w:ins>
          </w:p>
        </w:tc>
      </w:tr>
      <w:tr w:rsidR="006C49F5" w14:paraId="52330CD5" w14:textId="77777777" w:rsidTr="006C49F5">
        <w:trPr>
          <w:jc w:val="center"/>
          <w:ins w:id="88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87" w:author="Chao Wei" w:date="2020-11-02T11:15:00Z"/>
                <w:b w:val="0"/>
                <w:bCs w:val="0"/>
              </w:rPr>
            </w:pPr>
            <w:ins w:id="888"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
            </w:pPr>
            <w:ins w:id="890" w:author="Chao Wei" w:date="2020-11-02T11:22:00Z">
              <w:r>
                <w:rPr>
                  <w:color w:val="FF0000"/>
                </w:rPr>
                <w:t>PDSCH</w:t>
              </w:r>
            </w:ins>
            <w:ins w:id="891" w:author="Chao Wei" w:date="2020-11-02T11:15:00Z">
              <w:r>
                <w:rPr>
                  <w:color w:val="FF0000"/>
                </w:rPr>
                <w:t xml:space="preserve"> (1</w:t>
              </w:r>
            </w:ins>
            <w:ins w:id="892" w:author="Chao Wei" w:date="2020-11-02T11:22:00Z">
              <w:r>
                <w:rPr>
                  <w:color w:val="FF0000"/>
                </w:rPr>
                <w:t>0</w:t>
              </w:r>
            </w:ins>
            <w:ins w:id="893"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8" w:author="Chao Wei" w:date="2020-11-02T11:15:00Z"/>
                <w:color w:val="FF0000"/>
              </w:rPr>
            </w:pPr>
            <w:ins w:id="899"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
            </w:pPr>
            <w:ins w:id="901" w:author="Chao Wei" w:date="2020-11-02T11:23:00Z">
              <w:r>
                <w:rPr>
                  <w:color w:val="FF0000"/>
                </w:rPr>
                <w:t>-3.1</w:t>
              </w:r>
            </w:ins>
          </w:p>
        </w:tc>
      </w:tr>
      <w:tr w:rsidR="006C49F5" w14:paraId="5A89839A" w14:textId="77777777" w:rsidTr="006C49F5">
        <w:trPr>
          <w:jc w:val="center"/>
          <w:ins w:id="90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03"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15:00Z">
              <w:r>
                <w:rPr>
                  <w:color w:val="FF0000"/>
                </w:rPr>
                <w:t>Msg</w:t>
              </w:r>
            </w:ins>
            <w:ins w:id="906" w:author="Chao Wei" w:date="2020-11-02T11:22:00Z">
              <w:r>
                <w:rPr>
                  <w:color w:val="FF0000"/>
                </w:rPr>
                <w:t>2</w:t>
              </w:r>
            </w:ins>
            <w:ins w:id="907" w:author="Chao Wei" w:date="2020-11-02T11:15:00Z">
              <w:r>
                <w:rPr>
                  <w:color w:val="FF0000"/>
                </w:rPr>
                <w:t xml:space="preserve"> (</w:t>
              </w:r>
            </w:ins>
            <w:ins w:id="908" w:author="Chao Wei" w:date="2020-11-02T11:22:00Z">
              <w:r>
                <w:rPr>
                  <w:color w:val="FF0000"/>
                </w:rPr>
                <w:t>9</w:t>
              </w:r>
            </w:ins>
            <w:ins w:id="909"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
            </w:pPr>
            <w:ins w:id="911"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15:00Z"/>
                <w:color w:val="FF0000"/>
              </w:rPr>
            </w:pPr>
            <w:ins w:id="913"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15:00Z"/>
                <w:color w:val="FF0000"/>
              </w:rPr>
            </w:pPr>
            <w:ins w:id="915"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
            </w:pPr>
            <w:ins w:id="917" w:author="Chao Wei" w:date="2020-11-02T11:23:00Z">
              <w:r>
                <w:rPr>
                  <w:color w:val="FF0000"/>
                </w:rPr>
                <w:t>-1.2</w:t>
              </w:r>
            </w:ins>
          </w:p>
        </w:tc>
      </w:tr>
      <w:tr w:rsidR="006C49F5" w14:paraId="2904C336" w14:textId="77777777" w:rsidTr="006C49F5">
        <w:trPr>
          <w:jc w:val="center"/>
          <w:ins w:id="91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19"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2:00Z">
              <w:r>
                <w:rPr>
                  <w:color w:val="FF0000"/>
                  <w:rPrChange w:id="924"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Change w:id="926" w:author="Chao Wei" w:date="2020-11-02T11:23:00Z">
                  <w:rPr>
                    <w:ins w:id="927" w:author="Chao Wei" w:date="2020-11-02T11:15:00Z"/>
                  </w:rPr>
                </w:rPrChange>
              </w:rPr>
            </w:pPr>
            <w:ins w:id="928" w:author="Chao Wei" w:date="2020-11-02T11:23:00Z">
              <w:r>
                <w:rPr>
                  <w:color w:val="FF0000"/>
                  <w:rPrChange w:id="929"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0" w:author="Chao Wei" w:date="2020-11-02T11:15:00Z"/>
                <w:color w:val="FF0000"/>
                <w:rPrChange w:id="931" w:author="Chao Wei" w:date="2020-11-02T11:23:00Z">
                  <w:rPr>
                    <w:ins w:id="932" w:author="Chao Wei" w:date="2020-11-02T11:15:00Z"/>
                  </w:rPr>
                </w:rPrChange>
              </w:rPr>
            </w:pPr>
            <w:ins w:id="933" w:author="Chao Wei" w:date="2020-11-02T11:23:00Z">
              <w:r>
                <w:rPr>
                  <w:color w:val="FF0000"/>
                  <w:rPrChange w:id="934"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Change w:id="936" w:author="Chao Wei" w:date="2020-11-02T11:23:00Z">
                  <w:rPr>
                    <w:ins w:id="937" w:author="Chao Wei" w:date="2020-11-02T11:15:00Z"/>
                  </w:rPr>
                </w:rPrChange>
              </w:rPr>
            </w:pPr>
            <w:ins w:id="938" w:author="Chao Wei" w:date="2020-11-02T11:23:00Z">
              <w:r>
                <w:rPr>
                  <w:color w:val="FF0000"/>
                  <w:rPrChange w:id="939"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Change w:id="941" w:author="Chao Wei" w:date="2020-11-02T11:23:00Z">
                  <w:rPr>
                    <w:ins w:id="942" w:author="Chao Wei" w:date="2020-11-02T11:15:00Z"/>
                  </w:rPr>
                </w:rPrChange>
              </w:rPr>
            </w:pPr>
            <w:ins w:id="943" w:author="Chao Wei" w:date="2020-11-02T11:23:00Z">
              <w:r>
                <w:rPr>
                  <w:color w:val="FF0000"/>
                  <w:rPrChange w:id="944" w:author="Chao Wei" w:date="2020-11-02T11:23:00Z">
                    <w:rPr/>
                  </w:rPrChange>
                </w:rPr>
                <w:t>-0.7</w:t>
              </w:r>
            </w:ins>
          </w:p>
        </w:tc>
      </w:tr>
      <w:tr w:rsidR="006C49F5" w14:paraId="43A78448" w14:textId="77777777" w:rsidTr="006C49F5">
        <w:trPr>
          <w:jc w:val="center"/>
          <w:ins w:id="94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46"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22:00Z"/>
              </w:rPr>
            </w:pPr>
            <w:ins w:id="948"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22:00Z"/>
              </w:rPr>
            </w:pPr>
            <w:ins w:id="950"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1" w:author="Chao Wei" w:date="2020-11-02T11:22:00Z"/>
              </w:rPr>
            </w:pPr>
            <w:ins w:id="952"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3" w:author="Chao Wei" w:date="2020-11-02T11:22:00Z"/>
              </w:rPr>
            </w:pPr>
            <w:ins w:id="954"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5" w:author="Chao Wei" w:date="2020-11-02T11:22:00Z"/>
              </w:rPr>
            </w:pPr>
            <w:ins w:id="956" w:author="Chao Wei" w:date="2020-11-02T11:24:00Z">
              <w:r>
                <w:t>0.9</w:t>
              </w:r>
            </w:ins>
          </w:p>
        </w:tc>
      </w:tr>
      <w:tr w:rsidR="006C49F5" w14:paraId="5CFCFA86" w14:textId="77777777"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58" w:author="Chao Wei" w:date="2020-11-02T11:15:00Z"/>
                <w:b w:val="0"/>
                <w:bCs w:val="0"/>
              </w:rPr>
            </w:pPr>
            <w:ins w:id="959"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color w:val="FF0000"/>
              </w:rPr>
            </w:pPr>
            <w:ins w:id="961"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2" w:author="Chao Wei" w:date="2020-11-02T11:15:00Z"/>
                <w:color w:val="FF0000"/>
              </w:rPr>
            </w:pPr>
            <w:ins w:id="963"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4" w:author="Chao Wei" w:date="2020-11-02T11:15:00Z"/>
                <w:color w:val="FF0000"/>
              </w:rPr>
            </w:pPr>
            <w:ins w:id="965"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6" w:author="Chao Wei" w:date="2020-11-02T11:15:00Z"/>
                <w:color w:val="FF0000"/>
              </w:rPr>
            </w:pPr>
            <w:ins w:id="967"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8" w:author="Chao Wei" w:date="2020-11-02T11:15:00Z"/>
                <w:color w:val="FF0000"/>
              </w:rPr>
            </w:pPr>
            <w:ins w:id="969" w:author="Chao Wei" w:date="2020-11-02T11:25:00Z">
              <w:r>
                <w:rPr>
                  <w:color w:val="FF0000"/>
                </w:rPr>
                <w:t>-2.7</w:t>
              </w:r>
            </w:ins>
          </w:p>
        </w:tc>
      </w:tr>
      <w:tr w:rsidR="006C49F5" w14:paraId="07688607" w14:textId="77777777" w:rsidTr="006C49F5">
        <w:trPr>
          <w:jc w:val="center"/>
          <w:ins w:id="97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71"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Change w:id="973" w:author="Chao Wei" w:date="2020-11-02T11:25:00Z">
                  <w:rPr>
                    <w:ins w:id="974" w:author="Chao Wei" w:date="2020-11-02T11:15:00Z"/>
                    <w:color w:val="FF0000"/>
                  </w:rPr>
                </w:rPrChange>
              </w:rPr>
            </w:pPr>
            <w:ins w:id="975" w:author="Chao Wei" w:date="2020-11-02T11:24:00Z">
              <w:r>
                <w:rPr>
                  <w:rPrChange w:id="976" w:author="Chao Wei" w:date="2020-11-02T11:25:00Z">
                    <w:rPr>
                      <w:color w:val="FF0000"/>
                    </w:rPr>
                  </w:rPrChange>
                </w:rPr>
                <w:t>Msg2</w:t>
              </w:r>
            </w:ins>
            <w:ins w:id="977"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8" w:author="Chao Wei" w:date="2020-11-02T11:15:00Z"/>
                <w:rPrChange w:id="979" w:author="Chao Wei" w:date="2020-11-02T11:25:00Z">
                  <w:rPr>
                    <w:ins w:id="980" w:author="Chao Wei" w:date="2020-11-02T11:15:00Z"/>
                    <w:color w:val="FF0000"/>
                  </w:rPr>
                </w:rPrChange>
              </w:rPr>
            </w:pPr>
            <w:ins w:id="981" w:author="Chao Wei" w:date="2020-11-02T11:25:00Z">
              <w:r>
                <w:rPr>
                  <w:rPrChange w:id="982"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Change w:id="984" w:author="Chao Wei" w:date="2020-11-02T11:25:00Z">
                  <w:rPr>
                    <w:ins w:id="985" w:author="Chao Wei" w:date="2020-11-02T11:15:00Z"/>
                    <w:color w:val="FF0000"/>
                  </w:rPr>
                </w:rPrChange>
              </w:rPr>
            </w:pPr>
            <w:ins w:id="986" w:author="Chao Wei" w:date="2020-11-02T11:25:00Z">
              <w:r>
                <w:rPr>
                  <w:rPrChange w:id="987"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Change w:id="989" w:author="Chao Wei" w:date="2020-11-02T11:25:00Z">
                  <w:rPr>
                    <w:ins w:id="990" w:author="Chao Wei" w:date="2020-11-02T11:15:00Z"/>
                    <w:color w:val="FF0000"/>
                  </w:rPr>
                </w:rPrChange>
              </w:rPr>
            </w:pPr>
            <w:ins w:id="991" w:author="Chao Wei" w:date="2020-11-02T11:25:00Z">
              <w:r>
                <w:rPr>
                  <w:rPrChange w:id="992"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Change w:id="994" w:author="Chao Wei" w:date="2020-11-02T11:25:00Z">
                  <w:rPr>
                    <w:ins w:id="995" w:author="Chao Wei" w:date="2020-11-02T11:15:00Z"/>
                    <w:color w:val="FF0000"/>
                  </w:rPr>
                </w:rPrChange>
              </w:rPr>
            </w:pPr>
            <w:ins w:id="996" w:author="Chao Wei" w:date="2020-11-02T11:25:00Z">
              <w:r>
                <w:rPr>
                  <w:rPrChange w:id="997" w:author="Chao Wei" w:date="2020-11-02T11:25:00Z">
                    <w:rPr>
                      <w:color w:val="FF0000"/>
                    </w:rPr>
                  </w:rPrChange>
                </w:rPr>
                <w:t>1.0</w:t>
              </w:r>
            </w:ins>
          </w:p>
        </w:tc>
      </w:tr>
      <w:tr w:rsidR="006C49F5" w14:paraId="623E3087" w14:textId="77777777" w:rsidTr="006C49F5">
        <w:trPr>
          <w:jc w:val="center"/>
          <w:ins w:id="9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99"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0" w:author="Chao Wei" w:date="2020-11-02T11:15:00Z"/>
              </w:rPr>
            </w:pPr>
            <w:ins w:id="1001"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15:00Z"/>
              </w:rPr>
            </w:pPr>
            <w:ins w:id="1003"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15:00Z"/>
              </w:rPr>
            </w:pPr>
            <w:ins w:id="1005"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15:00Z"/>
              </w:rPr>
            </w:pPr>
            <w:ins w:id="1007"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15:00Z"/>
              </w:rPr>
            </w:pPr>
            <w:ins w:id="1009" w:author="Chao Wei" w:date="2020-11-02T11:26:00Z">
              <w:r>
                <w:t>0.5</w:t>
              </w:r>
            </w:ins>
          </w:p>
        </w:tc>
      </w:tr>
      <w:tr w:rsidR="006C49F5" w14:paraId="511AB2FF" w14:textId="77777777" w:rsidTr="006C49F5">
        <w:trPr>
          <w:jc w:val="center"/>
          <w:ins w:id="101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11" w:author="Chao Wei" w:date="2020-11-02T11:15:00Z"/>
                <w:b w:val="0"/>
                <w:bCs w:val="0"/>
              </w:rPr>
            </w:pPr>
            <w:ins w:id="1012"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3" w:author="Chao Wei" w:date="2020-11-02T11:15:00Z"/>
              </w:rPr>
            </w:pPr>
            <w:ins w:id="1014" w:author="Chao Wei" w:date="2020-11-02T11:26:00Z">
              <w:r>
                <w:rPr>
                  <w:color w:val="FF0000"/>
                </w:rPr>
                <w:t>PDSCH (</w:t>
              </w:r>
            </w:ins>
            <w:ins w:id="1015" w:author="Chao Wei" w:date="2020-11-02T11:28:00Z">
              <w:r>
                <w:rPr>
                  <w:color w:val="FF0000"/>
                </w:rPr>
                <w:t>5</w:t>
              </w:r>
            </w:ins>
            <w:ins w:id="1016"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7" w:author="Chao Wei" w:date="2020-11-02T11:15:00Z"/>
                <w:color w:val="FF0000"/>
                <w:rPrChange w:id="1018" w:author="Chao Wei" w:date="2020-11-02T11:30:00Z">
                  <w:rPr>
                    <w:ins w:id="1019" w:author="Chao Wei" w:date="2020-11-02T11:15:00Z"/>
                  </w:rPr>
                </w:rPrChange>
              </w:rPr>
            </w:pPr>
            <w:ins w:id="1020" w:author="Chao Wei" w:date="2020-11-02T11:29:00Z">
              <w:r>
                <w:rPr>
                  <w:color w:val="FF0000"/>
                  <w:rPrChange w:id="1021"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2" w:author="Chao Wei" w:date="2020-11-02T11:15:00Z"/>
                <w:color w:val="FF0000"/>
                <w:rPrChange w:id="1023" w:author="Chao Wei" w:date="2020-11-02T11:30:00Z">
                  <w:rPr>
                    <w:ins w:id="1024" w:author="Chao Wei" w:date="2020-11-02T11:15:00Z"/>
                  </w:rPr>
                </w:rPrChange>
              </w:rPr>
            </w:pPr>
            <w:ins w:id="1025" w:author="Chao Wei" w:date="2020-11-02T11:29:00Z">
              <w:r>
                <w:rPr>
                  <w:color w:val="FF0000"/>
                  <w:rPrChange w:id="1026"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7" w:author="Chao Wei" w:date="2020-11-02T11:15:00Z"/>
                <w:color w:val="FF0000"/>
                <w:rPrChange w:id="1028" w:author="Chao Wei" w:date="2020-11-02T11:30:00Z">
                  <w:rPr>
                    <w:ins w:id="1029" w:author="Chao Wei" w:date="2020-11-02T11:15:00Z"/>
                  </w:rPr>
                </w:rPrChange>
              </w:rPr>
            </w:pPr>
            <w:ins w:id="1030" w:author="Chao Wei" w:date="2020-11-02T11:29:00Z">
              <w:r>
                <w:rPr>
                  <w:color w:val="FF0000"/>
                  <w:rPrChange w:id="1031"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2" w:author="Chao Wei" w:date="2020-11-02T11:15:00Z"/>
                <w:color w:val="FF0000"/>
                <w:rPrChange w:id="1033" w:author="Chao Wei" w:date="2020-11-02T11:30:00Z">
                  <w:rPr>
                    <w:ins w:id="1034" w:author="Chao Wei" w:date="2020-11-02T11:15:00Z"/>
                  </w:rPr>
                </w:rPrChange>
              </w:rPr>
            </w:pPr>
            <w:ins w:id="1035" w:author="Chao Wei" w:date="2020-11-02T11:29:00Z">
              <w:r>
                <w:rPr>
                  <w:color w:val="FF0000"/>
                  <w:rPrChange w:id="1036" w:author="Chao Wei" w:date="2020-11-02T11:30:00Z">
                    <w:rPr/>
                  </w:rPrChange>
                </w:rPr>
                <w:t>-7.8</w:t>
              </w:r>
            </w:ins>
          </w:p>
        </w:tc>
      </w:tr>
      <w:tr w:rsidR="006C49F5" w14:paraId="1ADBF555" w14:textId="77777777" w:rsidTr="006C49F5">
        <w:trPr>
          <w:jc w:val="center"/>
          <w:ins w:id="103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38"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6:00Z">
              <w:r>
                <w:rPr>
                  <w:color w:val="FF0000"/>
                </w:rPr>
                <w:t>Msg2 (</w:t>
              </w:r>
            </w:ins>
            <w:ins w:id="1041" w:author="Chao Wei" w:date="2020-11-02T11:28:00Z">
              <w:r>
                <w:rPr>
                  <w:color w:val="FF0000"/>
                </w:rPr>
                <w:t>5</w:t>
              </w:r>
            </w:ins>
            <w:ins w:id="1042"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5" w:author="Chao Wei" w:date="2020-11-02T11:26:00Z"/>
                <w:color w:val="FF0000"/>
              </w:rPr>
            </w:pPr>
            <w:ins w:id="1046"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color w:val="FF0000"/>
              </w:rPr>
            </w:pPr>
            <w:ins w:id="1048"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9" w:author="Chao Wei" w:date="2020-11-02T11:26:00Z"/>
                <w:color w:val="FF0000"/>
              </w:rPr>
            </w:pPr>
            <w:ins w:id="1050" w:author="Chao Wei" w:date="2020-11-02T11:29:00Z">
              <w:r>
                <w:rPr>
                  <w:color w:val="FF0000"/>
                </w:rPr>
                <w:t>-2.3</w:t>
              </w:r>
            </w:ins>
          </w:p>
        </w:tc>
      </w:tr>
      <w:tr w:rsidR="006C49F5" w14:paraId="52174B36" w14:textId="77777777" w:rsidTr="006C49F5">
        <w:trPr>
          <w:jc w:val="center"/>
          <w:ins w:id="105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52"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3" w:author="Chao Wei" w:date="2020-11-02T11:26:00Z"/>
                <w:color w:val="FF0000"/>
              </w:rPr>
            </w:pPr>
            <w:ins w:id="1054" w:author="Chao Wei" w:date="2020-11-02T11:26:00Z">
              <w:r>
                <w:rPr>
                  <w:color w:val="FF0000"/>
                </w:rPr>
                <w:t>Msg4 (</w:t>
              </w:r>
            </w:ins>
            <w:ins w:id="1055" w:author="Chao Wei" w:date="2020-11-02T11:28:00Z">
              <w:r>
                <w:rPr>
                  <w:color w:val="FF0000"/>
                </w:rPr>
                <w:t>5</w:t>
              </w:r>
            </w:ins>
            <w:ins w:id="1056"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6:00Z"/>
                <w:color w:val="FF0000"/>
              </w:rPr>
            </w:pPr>
            <w:ins w:id="1058"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6:00Z"/>
                <w:color w:val="FF0000"/>
              </w:rPr>
            </w:pPr>
            <w:ins w:id="1060"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6:00Z"/>
                <w:color w:val="FF0000"/>
              </w:rPr>
            </w:pPr>
            <w:ins w:id="1062"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6:00Z"/>
                <w:color w:val="FF0000"/>
              </w:rPr>
            </w:pPr>
            <w:ins w:id="1064" w:author="Chao Wei" w:date="2020-11-02T11:29:00Z">
              <w:r>
                <w:rPr>
                  <w:color w:val="FF0000"/>
                </w:rPr>
                <w:t>-1.9</w:t>
              </w:r>
            </w:ins>
          </w:p>
        </w:tc>
      </w:tr>
      <w:tr w:rsidR="006C49F5" w14:paraId="0DCE06F4" w14:textId="77777777" w:rsidTr="006C49F5">
        <w:trPr>
          <w:jc w:val="center"/>
          <w:ins w:id="106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66"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7" w:author="Chao Wei" w:date="2020-11-02T11:26:00Z"/>
                <w:rPrChange w:id="1068" w:author="Chao Wei" w:date="2020-11-02T11:31:00Z">
                  <w:rPr>
                    <w:ins w:id="1069" w:author="Chao Wei" w:date="2020-11-02T11:26:00Z"/>
                    <w:color w:val="FF0000"/>
                  </w:rPr>
                </w:rPrChange>
              </w:rPr>
            </w:pPr>
            <w:ins w:id="1070" w:author="Chao Wei" w:date="2020-11-02T11:26:00Z">
              <w:r>
                <w:t>PDCCH CSS (</w:t>
              </w:r>
            </w:ins>
            <w:ins w:id="1071" w:author="Chao Wei" w:date="2020-11-02T11:29:00Z">
              <w:r>
                <w:t>4</w:t>
              </w:r>
            </w:ins>
            <w:ins w:id="1072"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3" w:author="Chao Wei" w:date="2020-11-02T11:26:00Z"/>
                <w:rPrChange w:id="1074" w:author="Chao Wei" w:date="2020-11-02T11:31:00Z">
                  <w:rPr>
                    <w:ins w:id="1075" w:author="Chao Wei" w:date="2020-11-02T11:26:00Z"/>
                    <w:color w:val="FF0000"/>
                  </w:rPr>
                </w:rPrChange>
              </w:rPr>
            </w:pPr>
            <w:ins w:id="1076" w:author="Chao Wei" w:date="2020-11-02T11:30:00Z">
              <w:r>
                <w:rPr>
                  <w:rPrChange w:id="1077"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8" w:author="Chao Wei" w:date="2020-11-02T11:26:00Z"/>
                <w:rPrChange w:id="1079" w:author="Chao Wei" w:date="2020-11-02T11:31:00Z">
                  <w:rPr>
                    <w:ins w:id="1080" w:author="Chao Wei" w:date="2020-11-02T11:26:00Z"/>
                    <w:color w:val="FF0000"/>
                  </w:rPr>
                </w:rPrChange>
              </w:rPr>
            </w:pPr>
            <w:ins w:id="1081" w:author="Chao Wei" w:date="2020-11-02T11:30:00Z">
              <w:r>
                <w:rPr>
                  <w:rPrChange w:id="1082"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3" w:author="Chao Wei" w:date="2020-11-02T11:26:00Z"/>
                <w:rPrChange w:id="1084" w:author="Chao Wei" w:date="2020-11-02T11:31:00Z">
                  <w:rPr>
                    <w:ins w:id="1085" w:author="Chao Wei" w:date="2020-11-02T11:26:00Z"/>
                    <w:color w:val="FF0000"/>
                  </w:rPr>
                </w:rPrChange>
              </w:rPr>
            </w:pPr>
            <w:ins w:id="1086" w:author="Chao Wei" w:date="2020-11-02T11:30:00Z">
              <w:r>
                <w:rPr>
                  <w:rPrChange w:id="1087"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8" w:author="Chao Wei" w:date="2020-11-02T11:26:00Z"/>
                <w:rPrChange w:id="1089" w:author="Chao Wei" w:date="2020-11-02T11:31:00Z">
                  <w:rPr>
                    <w:ins w:id="1090" w:author="Chao Wei" w:date="2020-11-02T11:26:00Z"/>
                    <w:color w:val="FF0000"/>
                  </w:rPr>
                </w:rPrChange>
              </w:rPr>
            </w:pPr>
            <w:ins w:id="1091" w:author="Chao Wei" w:date="2020-11-02T11:30:00Z">
              <w:r>
                <w:rPr>
                  <w:rPrChange w:id="1092" w:author="Chao Wei" w:date="2020-11-02T11:31:00Z">
                    <w:rPr>
                      <w:color w:val="FF0000"/>
                    </w:rPr>
                  </w:rPrChange>
                </w:rPr>
                <w:t>-1.4</w:t>
              </w:r>
            </w:ins>
          </w:p>
        </w:tc>
      </w:tr>
      <w:tr w:rsidR="006C49F5" w14:paraId="2245130B" w14:textId="77777777" w:rsidTr="006C49F5">
        <w:trPr>
          <w:jc w:val="center"/>
          <w:ins w:id="109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94"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5" w:author="Chao Wei" w:date="2020-11-02T11:28:00Z"/>
              </w:rPr>
            </w:pPr>
            <w:ins w:id="1096" w:author="Chao Wei" w:date="2020-11-02T11:28:00Z">
              <w:r>
                <w:t xml:space="preserve">PDCCH </w:t>
              </w:r>
            </w:ins>
            <w:ins w:id="1097"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8" w:author="Chao Wei" w:date="2020-11-02T11:28:00Z"/>
              </w:rPr>
            </w:pPr>
            <w:ins w:id="1099"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0" w:author="Chao Wei" w:date="2020-11-02T11:28:00Z"/>
              </w:rPr>
            </w:pPr>
            <w:ins w:id="1101"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2" w:author="Chao Wei" w:date="2020-11-02T11:28:00Z"/>
              </w:rPr>
            </w:pPr>
            <w:ins w:id="1103"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4" w:author="Chao Wei" w:date="2020-11-02T11:28:00Z"/>
              </w:rPr>
            </w:pPr>
            <w:ins w:id="1105" w:author="Chao Wei" w:date="2020-11-02T11:30:00Z">
              <w:r>
                <w:t>-1.0</w:t>
              </w:r>
            </w:ins>
          </w:p>
        </w:tc>
      </w:tr>
    </w:tbl>
    <w:p w14:paraId="4EF860D7" w14:textId="77777777" w:rsidR="006C49F5" w:rsidRDefault="006C49F5">
      <w:pPr>
        <w:pStyle w:val="a9"/>
        <w:jc w:val="center"/>
        <w:rPr>
          <w:ins w:id="1106" w:author="Chao Wei" w:date="2020-11-02T11:15:00Z"/>
          <w:rFonts w:cs="Arial"/>
          <w:b/>
          <w:bCs/>
        </w:rPr>
      </w:pPr>
    </w:p>
    <w:p w14:paraId="29A7FBC3" w14:textId="77777777"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0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08"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11" w:author="Chao Wei" w:date="2020-11-02T11:31:00Z"/>
                <w:bCs w:val="0"/>
              </w:rPr>
            </w:pPr>
            <w:del w:id="1112" w:author="Chao Wei" w:date="2020-11-02T11:31:00Z">
              <w:r>
                <w:rPr>
                  <w:lang w:val="en-GB" w:eastAsia="zh-CN"/>
                </w:rPr>
                <w:delText>Estimated amount of compensation (dB)</w:delText>
              </w:r>
            </w:del>
          </w:p>
        </w:tc>
      </w:tr>
      <w:tr w:rsidR="006C49F5" w14:paraId="0B60EFD5" w14:textId="77777777"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14"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15"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Range</w:delText>
              </w:r>
            </w:del>
          </w:p>
        </w:tc>
      </w:tr>
      <w:tr w:rsidR="006C49F5" w14:paraId="1AC57711" w14:textId="77777777"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23" w:author="Chao Wei" w:date="2020-11-02T11:31:00Z"/>
                <w:b w:val="0"/>
                <w:bCs w:val="0"/>
              </w:rPr>
            </w:pPr>
            <w:del w:id="1124"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8.8</w:delText>
              </w:r>
            </w:del>
          </w:p>
        </w:tc>
      </w:tr>
      <w:tr w:rsidR="006C49F5" w14:paraId="468FCAC1" w14:textId="77777777"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34"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5.4</w:delText>
              </w:r>
            </w:del>
          </w:p>
        </w:tc>
      </w:tr>
      <w:tr w:rsidR="006C49F5" w14:paraId="5444162C" w14:textId="77777777"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44"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4.1</w:delText>
              </w:r>
            </w:del>
          </w:p>
        </w:tc>
      </w:tr>
      <w:tr w:rsidR="006C49F5" w14:paraId="17AB1AE3" w14:textId="77777777"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54"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1.4</w:delText>
              </w:r>
            </w:del>
          </w:p>
        </w:tc>
      </w:tr>
      <w:tr w:rsidR="006C49F5" w14:paraId="7A557695" w14:textId="77777777"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64"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5" w:author="Chao Wei" w:date="2020-11-02T11:31:00Z"/>
              </w:rPr>
            </w:pPr>
            <w:del w:id="1166"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0.6</w:delText>
              </w:r>
            </w:del>
          </w:p>
        </w:tc>
      </w:tr>
      <w:tr w:rsidR="006C49F5" w14:paraId="419BDF99" w14:textId="77777777" w:rsidTr="006C49F5">
        <w:trPr>
          <w:jc w:val="center"/>
          <w:del w:id="117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74" w:author="Chao Wei" w:date="2020-11-02T11:31:00Z"/>
                <w:b w:val="0"/>
                <w:bCs w:val="0"/>
              </w:rPr>
            </w:pPr>
            <w:del w:id="1175"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4.3</w:delText>
              </w:r>
            </w:del>
          </w:p>
        </w:tc>
      </w:tr>
      <w:tr w:rsidR="006C49F5" w14:paraId="583D7FCD" w14:textId="77777777"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85"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0.8</w:delText>
              </w:r>
            </w:del>
          </w:p>
        </w:tc>
      </w:tr>
      <w:tr w:rsidR="006C49F5" w14:paraId="70BE4A49" w14:textId="77777777"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95"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0.5</w:delText>
              </w:r>
            </w:del>
          </w:p>
        </w:tc>
      </w:tr>
      <w:tr w:rsidR="006C49F5" w14:paraId="5A7A86E3" w14:textId="77777777"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05" w:author="Chao Wei" w:date="2020-11-02T11:31:00Z"/>
                <w:b w:val="0"/>
                <w:bCs w:val="0"/>
              </w:rPr>
            </w:pPr>
            <w:del w:id="1206"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8.2</w:delText>
              </w:r>
            </w:del>
          </w:p>
        </w:tc>
      </w:tr>
      <w:tr w:rsidR="006C49F5" w14:paraId="7F4C32AB" w14:textId="77777777"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16"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5.2</w:delText>
              </w:r>
            </w:del>
          </w:p>
        </w:tc>
      </w:tr>
      <w:tr w:rsidR="006C49F5" w14:paraId="010D3E30" w14:textId="77777777"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26"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2.5</w:delText>
              </w:r>
            </w:del>
          </w:p>
        </w:tc>
      </w:tr>
      <w:tr w:rsidR="006C49F5" w14:paraId="58F9D276" w14:textId="77777777" w:rsidTr="006C49F5">
        <w:trPr>
          <w:jc w:val="center"/>
          <w:del w:id="12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36"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1.7</w:delText>
              </w:r>
            </w:del>
          </w:p>
        </w:tc>
      </w:tr>
      <w:tr w:rsidR="006C49F5" w14:paraId="0DE7AE04" w14:textId="77777777" w:rsidTr="006C49F5">
        <w:trPr>
          <w:jc w:val="center"/>
          <w:del w:id="12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46"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7" w:author="Chao Wei" w:date="2020-11-02T11:31:00Z"/>
              </w:rPr>
            </w:pPr>
            <w:del w:id="1248"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9" w:author="Chao Wei" w:date="2020-11-02T11:31:00Z"/>
              </w:rPr>
            </w:pPr>
            <w:del w:id="1250"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1" w:author="Chao Wei" w:date="2020-11-02T11:31:00Z"/>
              </w:rPr>
            </w:pPr>
            <w:del w:id="1252"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3" w:author="Chao Wei" w:date="2020-11-02T11:31:00Z"/>
              </w:rPr>
            </w:pPr>
            <w:del w:id="1254" w:author="Chao Wei" w:date="2020-11-02T11:31:00Z">
              <w:r>
                <w:delText>1.0</w:delText>
              </w:r>
            </w:del>
          </w:p>
        </w:tc>
      </w:tr>
    </w:tbl>
    <w:p w14:paraId="0C0B93F1" w14:textId="77777777" w:rsidR="006C49F5" w:rsidRDefault="006C49F5">
      <w:pPr>
        <w:jc w:val="both"/>
        <w:rPr>
          <w:del w:id="1255"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56"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57" w:author="Chao Wei" w:date="2020-11-02T11:54:00Z">
              <w:r>
                <w:rPr>
                  <w:lang w:eastAsia="sv-SE"/>
                </w:rPr>
                <w:t xml:space="preserve">Table 3.4-5 </w:t>
              </w:r>
            </w:ins>
            <w:ins w:id="1258" w:author="Chao Wei" w:date="2020-11-02T12:03:00Z">
              <w:r>
                <w:rPr>
                  <w:lang w:eastAsia="sv-SE"/>
                </w:rPr>
                <w:t>has been</w:t>
              </w:r>
            </w:ins>
            <w:ins w:id="125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lastRenderedPageBreak/>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lastRenderedPageBreak/>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6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6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맑은 고딕"/>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맑은 고딕"/>
                <w:lang w:eastAsia="ko-KR"/>
              </w:rPr>
              <w:t>W</w:t>
            </w:r>
            <w:r w:rsidRPr="00556CFE">
              <w:rPr>
                <w:rFonts w:eastAsia="맑은 고딕"/>
                <w:lang w:eastAsia="ko-KR"/>
              </w:rPr>
              <w:t xml:space="preserve">e </w:t>
            </w:r>
            <w:r>
              <w:rPr>
                <w:rFonts w:eastAsia="맑은 고딕" w:hint="eastAsia"/>
                <w:lang w:eastAsia="ko-KR"/>
              </w:rPr>
              <w:t>t</w:t>
            </w:r>
            <w:r w:rsidRPr="00556CFE">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맑은 고딕"/>
                <w:lang w:eastAsia="ko-KR"/>
              </w:rPr>
            </w:pPr>
            <w:r>
              <w:rPr>
                <w:lang w:eastAsia="zh-CN"/>
              </w:rPr>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맑은 고딕"/>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afa"/>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a9"/>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a9"/>
        <w:rPr>
          <w:rFonts w:cs="Arial"/>
          <w:b/>
          <w:bCs/>
        </w:rPr>
      </w:pPr>
    </w:p>
    <w:p w14:paraId="1EF021AF" w14:textId="77777777" w:rsidR="006C49F5" w:rsidRDefault="006C49F5">
      <w:pPr>
        <w:pStyle w:val="a9"/>
        <w:rPr>
          <w:rFonts w:cs="Arial"/>
          <w:b/>
          <w:bCs/>
        </w:rPr>
      </w:pPr>
    </w:p>
    <w:p w14:paraId="7D48F609" w14:textId="77777777" w:rsidR="006C49F5" w:rsidRDefault="00A40E96">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a9"/>
        <w:jc w:val="center"/>
        <w:rPr>
          <w:rFonts w:cs="Arial"/>
          <w:b/>
          <w:bCs/>
        </w:rPr>
      </w:pPr>
      <w:r>
        <w:rPr>
          <w:rFonts w:cs="Arial"/>
          <w:b/>
          <w:bCs/>
        </w:rPr>
        <w:lastRenderedPageBreak/>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a9"/>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a9"/>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a9"/>
        <w:rPr>
          <w:rFonts w:cs="Arial"/>
          <w:b/>
          <w:bCs/>
        </w:rPr>
      </w:pPr>
    </w:p>
    <w:p w14:paraId="0BA417DE" w14:textId="77777777" w:rsidR="006C49F5" w:rsidRDefault="006C49F5">
      <w:pPr>
        <w:jc w:val="both"/>
        <w:rPr>
          <w:lang w:eastAsia="zh-CN"/>
        </w:rPr>
      </w:pPr>
    </w:p>
    <w:p w14:paraId="3134621C" w14:textId="77777777" w:rsidR="006C49F5" w:rsidRDefault="00A40E96">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lastRenderedPageBreak/>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a9"/>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a9"/>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a9"/>
        <w:rPr>
          <w:rFonts w:cs="Arial"/>
          <w:b/>
          <w:bCs/>
        </w:rPr>
      </w:pPr>
    </w:p>
    <w:p w14:paraId="64B6FA58" w14:textId="77777777" w:rsidR="006C49F5" w:rsidRDefault="00A40E96">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a9"/>
        <w:jc w:val="center"/>
        <w:rPr>
          <w:rFonts w:cs="Arial"/>
          <w:b/>
          <w:bCs/>
        </w:rPr>
      </w:pPr>
    </w:p>
    <w:p w14:paraId="114F252D" w14:textId="77777777" w:rsidR="006C49F5" w:rsidRDefault="00A40E96">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맑은 고딕"/>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맑은 고딕"/>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afd"/>
              <w:numPr>
                <w:ilvl w:val="0"/>
                <w:numId w:val="42"/>
              </w:numPr>
              <w:rPr>
                <w:lang w:eastAsia="zh-CN"/>
              </w:rPr>
            </w:pPr>
            <w:r>
              <w:rPr>
                <w:lang w:eastAsia="zh-CN"/>
              </w:rPr>
              <w:t>For the traffic model</w:t>
            </w:r>
          </w:p>
          <w:p w14:paraId="17D21DAB" w14:textId="77777777" w:rsidR="005440BD" w:rsidRDefault="005440BD" w:rsidP="005440BD">
            <w:pPr>
              <w:pStyle w:val="afd"/>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afd"/>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맑은 고딕"/>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FF44BC">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afd"/>
              <w:numPr>
                <w:ilvl w:val="0"/>
                <w:numId w:val="42"/>
              </w:numPr>
              <w:rPr>
                <w:lang w:eastAsia="zh-CN"/>
              </w:rPr>
            </w:pPr>
            <w:r>
              <w:rPr>
                <w:lang w:eastAsia="zh-CN"/>
              </w:rPr>
              <w:t>For the scheduled bandwidths</w:t>
            </w:r>
          </w:p>
          <w:p w14:paraId="33A50453" w14:textId="77777777" w:rsidR="005440BD" w:rsidRDefault="005440BD" w:rsidP="005440BD">
            <w:pPr>
              <w:pStyle w:val="afd"/>
              <w:ind w:left="360"/>
            </w:pPr>
            <w:r w:rsidRPr="00BD61DF">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afd"/>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afd"/>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afd"/>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 xml:space="preserve">Since the UPT of a RedCap UEs in one frequency block are impacted by reference UEs only when reference UE’s traffic falls into the frequency block, we call that the scheduled bandwidth for reference UE is 20Mhz and its </w:t>
            </w:r>
            <w:r>
              <w:rPr>
                <w:rFonts w:ascii="Calibri" w:eastAsia="Calibri" w:hAnsi="Calibri"/>
                <w:sz w:val="22"/>
                <w:szCs w:val="22"/>
              </w:rPr>
              <w:lastRenderedPageBreak/>
              <w:t>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맑은 고딕"/>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afd"/>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맑은 고딕"/>
                <w:lang w:eastAsia="ko-KR"/>
              </w:rPr>
            </w:pPr>
            <w:r>
              <w:rPr>
                <w:rFonts w:eastAsia="맑은 고딕"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맑은 고딕"/>
                <w:lang w:eastAsia="ko-KR"/>
              </w:rPr>
            </w:pPr>
            <w:r>
              <w:rPr>
                <w:rFonts w:eastAsia="맑은 고딕"/>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맑은 고딕"/>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맑은 고딕"/>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1"/>
        <w:spacing w:before="480"/>
        <w:jc w:val="both"/>
      </w:pPr>
      <w:r>
        <w:t>Potential techniques</w:t>
      </w:r>
    </w:p>
    <w:p w14:paraId="45DA142A" w14:textId="77777777" w:rsidR="006C49F5" w:rsidRDefault="00A40E96">
      <w:pPr>
        <w:jc w:val="both"/>
        <w:rPr>
          <w:del w:id="126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63"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64" w:author="Chao Wei" w:date="2020-11-02T12:04:00Z"/>
          <w:rFonts w:cs="Arial"/>
          <w:b/>
          <w:bCs/>
        </w:rPr>
        <w:pPrChange w:id="1265" w:author="Chao Wei" w:date="2020-11-02T12:04:00Z">
          <w:pPr>
            <w:pStyle w:val="a9"/>
            <w:jc w:val="center"/>
          </w:pPr>
        </w:pPrChange>
      </w:pPr>
      <w:del w:id="1266" w:author="Chao Wei" w:date="2020-11-02T12:04:00Z">
        <w:r>
          <w:rPr>
            <w:rFonts w:cs="Arial"/>
            <w:b/>
            <w:bCs/>
          </w:rPr>
          <w:lastRenderedPageBreak/>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6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71" w:author="Chao Wei" w:date="2020-11-02T12:04:00Z"/>
                <w:rFonts w:eastAsia="Times New Roman"/>
                <w:color w:val="000000"/>
                <w:sz w:val="16"/>
                <w:szCs w:val="16"/>
                <w:lang w:eastAsia="zh-CN"/>
              </w:rPr>
              <w:pPrChange w:id="1272" w:author="Chao Wei" w:date="2020-11-02T12:04:00Z">
                <w:pPr>
                  <w:overflowPunct/>
                  <w:autoSpaceDE/>
                  <w:autoSpaceDN/>
                  <w:adjustRightInd/>
                  <w:spacing w:after="0"/>
                  <w:jc w:val="center"/>
                  <w:textAlignment w:val="auto"/>
                </w:pPr>
              </w:pPrChange>
            </w:pPr>
            <w:del w:id="127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jc w:val="center"/>
                  <w:textAlignment w:val="auto"/>
                </w:pPr>
              </w:pPrChange>
            </w:pPr>
            <w:del w:id="127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77" w:author="Chao Wei" w:date="2020-11-02T12:04:00Z"/>
                <w:rFonts w:eastAsia="Times New Roman"/>
                <w:color w:val="000000"/>
                <w:sz w:val="16"/>
                <w:szCs w:val="16"/>
                <w:lang w:eastAsia="zh-CN"/>
              </w:rPr>
              <w:pPrChange w:id="1278" w:author="Chao Wei" w:date="2020-11-02T12:04:00Z">
                <w:pPr>
                  <w:overflowPunct/>
                  <w:autoSpaceDE/>
                  <w:autoSpaceDN/>
                  <w:adjustRightInd/>
                  <w:spacing w:after="0"/>
                  <w:jc w:val="center"/>
                  <w:textAlignment w:val="auto"/>
                </w:pPr>
              </w:pPrChange>
            </w:pPr>
            <w:del w:id="127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80" w:author="Chao Wei" w:date="2020-11-02T12:04:00Z"/>
                <w:rFonts w:eastAsia="Times New Roman"/>
                <w:color w:val="000000"/>
                <w:sz w:val="16"/>
                <w:szCs w:val="16"/>
                <w:lang w:eastAsia="zh-CN"/>
              </w:rPr>
              <w:pPrChange w:id="1281" w:author="Chao Wei" w:date="2020-11-02T12:04:00Z">
                <w:pPr>
                  <w:overflowPunct/>
                  <w:autoSpaceDE/>
                  <w:autoSpaceDN/>
                  <w:adjustRightInd/>
                  <w:spacing w:after="0"/>
                  <w:jc w:val="center"/>
                  <w:textAlignment w:val="auto"/>
                </w:pPr>
              </w:pPrChange>
            </w:pPr>
            <w:del w:id="128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jc w:val="center"/>
                  <w:textAlignment w:val="auto"/>
                </w:pPr>
              </w:pPrChange>
            </w:pPr>
            <w:del w:id="1285"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8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del w:id="128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93" w:author="Chao Wei" w:date="2020-11-02T12:04:00Z"/>
                <w:rFonts w:eastAsia="Times New Roman"/>
                <w:color w:val="000000"/>
                <w:sz w:val="16"/>
                <w:szCs w:val="16"/>
                <w:lang w:eastAsia="zh-CN"/>
              </w:rPr>
              <w:pPrChange w:id="1294" w:author="Chao Wei" w:date="2020-11-02T12:04:00Z">
                <w:pPr>
                  <w:keepNext/>
                  <w:keepLines/>
                  <w:overflowPunct/>
                  <w:autoSpaceDE/>
                  <w:autoSpaceDN/>
                  <w:adjustRightInd/>
                  <w:spacing w:after="0" w:line="180" w:lineRule="exact"/>
                  <w:textAlignment w:val="auto"/>
                </w:pPr>
              </w:pPrChange>
            </w:pPr>
            <w:del w:id="129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96" w:author="Chao Wei" w:date="2020-11-02T12:04:00Z"/>
                <w:rFonts w:eastAsia="Times New Roman"/>
                <w:color w:val="000000"/>
                <w:sz w:val="16"/>
                <w:szCs w:val="16"/>
                <w:lang w:eastAsia="zh-CN"/>
              </w:rPr>
              <w:pPrChange w:id="1297" w:author="Chao Wei" w:date="2020-11-02T12:04:00Z">
                <w:pPr>
                  <w:keepNext/>
                  <w:keepLines/>
                  <w:overflowPunct/>
                  <w:autoSpaceDE/>
                  <w:autoSpaceDN/>
                  <w:adjustRightInd/>
                  <w:spacing w:after="0" w:line="180" w:lineRule="exact"/>
                  <w:textAlignment w:val="auto"/>
                </w:pPr>
              </w:pPrChange>
            </w:pPr>
            <w:del w:id="129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99" w:author="Chao Wei" w:date="2020-11-02T12:04:00Z"/>
                <w:rFonts w:eastAsia="Times New Roman"/>
                <w:color w:val="000000"/>
                <w:sz w:val="16"/>
                <w:szCs w:val="16"/>
                <w:lang w:eastAsia="zh-CN"/>
              </w:rPr>
              <w:pPrChange w:id="1300" w:author="Chao Wei" w:date="2020-11-02T12:04:00Z">
                <w:pPr>
                  <w:keepNext/>
                  <w:keepLines/>
                  <w:overflowPunct/>
                  <w:autoSpaceDE/>
                  <w:autoSpaceDN/>
                  <w:adjustRightInd/>
                  <w:spacing w:after="0" w:line="180" w:lineRule="exact"/>
                  <w:textAlignment w:val="auto"/>
                </w:pPr>
              </w:pPrChange>
            </w:pPr>
            <w:del w:id="130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05"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06" w:author="Chao Wei" w:date="2020-11-02T12:04:00Z"/>
                <w:rFonts w:eastAsia="Times New Roman"/>
                <w:color w:val="000000"/>
                <w:sz w:val="16"/>
                <w:szCs w:val="16"/>
                <w:lang w:eastAsia="zh-CN"/>
              </w:rPr>
              <w:pPrChange w:id="130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10" w:author="Chao Wei" w:date="2020-11-02T12:04:00Z"/>
                <w:rFonts w:eastAsia="Times New Roman"/>
                <w:color w:val="000000"/>
                <w:sz w:val="16"/>
                <w:szCs w:val="16"/>
                <w:lang w:eastAsia="zh-CN"/>
              </w:rPr>
              <w:pPrChange w:id="1311" w:author="Chao Wei" w:date="2020-11-02T12:04:00Z">
                <w:pPr>
                  <w:keepNext/>
                  <w:keepLines/>
                  <w:overflowPunct/>
                  <w:autoSpaceDE/>
                  <w:autoSpaceDN/>
                  <w:adjustRightInd/>
                  <w:spacing w:after="0" w:line="180" w:lineRule="exact"/>
                  <w:textAlignment w:val="auto"/>
                </w:pPr>
              </w:pPrChange>
            </w:pPr>
            <w:del w:id="131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13" w:author="Chao Wei" w:date="2020-11-02T12:04:00Z"/>
                <w:rFonts w:eastAsia="Times New Roman"/>
                <w:color w:val="000000"/>
                <w:sz w:val="16"/>
                <w:szCs w:val="16"/>
                <w:lang w:eastAsia="zh-CN"/>
              </w:rPr>
              <w:pPrChange w:id="131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17" w:author="Chao Wei" w:date="2020-11-02T12:04:00Z"/>
                <w:rFonts w:eastAsia="Times New Roman"/>
                <w:color w:val="000000"/>
                <w:sz w:val="16"/>
                <w:szCs w:val="16"/>
                <w:lang w:eastAsia="zh-CN"/>
              </w:rPr>
              <w:pPrChange w:id="1318" w:author="Chao Wei" w:date="2020-11-02T12:04:00Z">
                <w:pPr>
                  <w:overflowPunct/>
                  <w:autoSpaceDE/>
                  <w:autoSpaceDN/>
                  <w:adjustRightInd/>
                  <w:spacing w:after="0"/>
                  <w:textAlignment w:val="auto"/>
                </w:pPr>
              </w:pPrChange>
            </w:pPr>
          </w:p>
        </w:tc>
      </w:tr>
      <w:tr w:rsidR="006C49F5" w14:paraId="72699A59" w14:textId="77777777">
        <w:trPr>
          <w:trHeight w:val="288"/>
          <w:jc w:val="center"/>
          <w:del w:id="1319"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20" w:author="Chao Wei" w:date="2020-11-02T12:04:00Z"/>
                <w:rFonts w:eastAsia="Times New Roman"/>
                <w:color w:val="000000"/>
                <w:sz w:val="16"/>
                <w:szCs w:val="16"/>
                <w:lang w:eastAsia="zh-CN"/>
              </w:rPr>
              <w:pPrChange w:id="132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r>
      <w:tr w:rsidR="006C49F5" w14:paraId="0678251B" w14:textId="77777777">
        <w:trPr>
          <w:trHeight w:val="288"/>
          <w:jc w:val="center"/>
          <w:del w:id="133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43" w:author="Chao Wei" w:date="2020-11-02T12:04:00Z"/>
                <w:rFonts w:eastAsia="Times New Roman"/>
                <w:color w:val="000000"/>
                <w:sz w:val="16"/>
                <w:szCs w:val="16"/>
                <w:lang w:eastAsia="zh-CN"/>
              </w:rPr>
              <w:pPrChange w:id="1344" w:author="Chao Wei" w:date="2020-11-02T12:04:00Z">
                <w:pPr>
                  <w:keepNext/>
                  <w:keepLines/>
                  <w:overflowPunct/>
                  <w:autoSpaceDE/>
                  <w:autoSpaceDN/>
                  <w:adjustRightInd/>
                  <w:spacing w:after="0" w:line="180" w:lineRule="exact"/>
                  <w:textAlignment w:val="auto"/>
                </w:pPr>
              </w:pPrChange>
            </w:pPr>
            <w:del w:id="134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46" w:author="Chao Wei" w:date="2020-11-02T12:04:00Z"/>
                <w:rFonts w:eastAsia="Times New Roman"/>
                <w:color w:val="000000"/>
                <w:sz w:val="16"/>
                <w:szCs w:val="16"/>
                <w:lang w:eastAsia="zh-CN"/>
              </w:rPr>
              <w:pPrChange w:id="1347" w:author="Chao Wei" w:date="2020-11-02T12:04:00Z">
                <w:pPr>
                  <w:keepNext/>
                  <w:keepLines/>
                  <w:overflowPunct/>
                  <w:autoSpaceDE/>
                  <w:autoSpaceDN/>
                  <w:adjustRightInd/>
                  <w:spacing w:after="0" w:line="180" w:lineRule="exact"/>
                  <w:textAlignment w:val="auto"/>
                </w:pPr>
              </w:pPrChange>
            </w:pPr>
            <w:del w:id="134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5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6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8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9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98" w:author="Chao Wei" w:date="2020-11-02T12:04:00Z"/>
                <w:rFonts w:eastAsia="Times New Roman"/>
                <w:color w:val="000000"/>
                <w:sz w:val="16"/>
                <w:szCs w:val="16"/>
                <w:lang w:eastAsia="zh-CN"/>
              </w:rPr>
              <w:pPrChange w:id="1399" w:author="Chao Wei" w:date="2020-11-02T12:04:00Z">
                <w:pPr>
                  <w:keepNext/>
                  <w:keepLines/>
                  <w:overflowPunct/>
                  <w:autoSpaceDE/>
                  <w:autoSpaceDN/>
                  <w:adjustRightInd/>
                  <w:spacing w:after="0" w:line="180" w:lineRule="exact"/>
                  <w:textAlignment w:val="auto"/>
                </w:pPr>
              </w:pPrChange>
            </w:pPr>
            <w:del w:id="140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01"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13" w:author="Chao Wei" w:date="2020-11-02T12:04:00Z"/>
                <w:rFonts w:eastAsia="Times New Roman"/>
                <w:color w:val="000000"/>
                <w:sz w:val="16"/>
                <w:szCs w:val="16"/>
                <w:lang w:eastAsia="zh-CN"/>
              </w:rPr>
              <w:pPrChange w:id="1414" w:author="Chao Wei" w:date="2020-11-02T12:04:00Z">
                <w:pPr>
                  <w:keepNext/>
                  <w:keepLines/>
                  <w:overflowPunct/>
                  <w:autoSpaceDE/>
                  <w:autoSpaceDN/>
                  <w:adjustRightInd/>
                  <w:spacing w:after="0" w:line="180" w:lineRule="exact"/>
                  <w:textAlignment w:val="auto"/>
                </w:pPr>
              </w:pPrChange>
            </w:pPr>
            <w:del w:id="1415"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1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19" w:author="Chao Wei" w:date="2020-11-02T12:04:00Z"/>
                <w:rFonts w:eastAsia="Times New Roman"/>
                <w:color w:val="000000"/>
                <w:sz w:val="16"/>
                <w:szCs w:val="16"/>
                <w:lang w:eastAsia="zh-CN"/>
              </w:rPr>
              <w:pPrChange w:id="142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21" w:author="Chao Wei" w:date="2020-11-02T12:04:00Z"/>
                <w:rFonts w:eastAsia="Times New Roman"/>
                <w:color w:val="000000"/>
                <w:sz w:val="16"/>
                <w:szCs w:val="16"/>
                <w:lang w:eastAsia="zh-CN"/>
              </w:rPr>
              <w:pPrChange w:id="142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29" w:author="Chao Wei" w:date="2020-11-02T12:04:00Z"/>
                <w:rFonts w:eastAsia="Times New Roman"/>
                <w:color w:val="000000"/>
                <w:sz w:val="16"/>
                <w:szCs w:val="16"/>
                <w:lang w:eastAsia="zh-CN"/>
              </w:rPr>
              <w:pPrChange w:id="1430" w:author="Chao Wei" w:date="2020-11-02T12:04:00Z">
                <w:pPr>
                  <w:keepNext/>
                  <w:keepLines/>
                  <w:overflowPunct/>
                  <w:autoSpaceDE/>
                  <w:autoSpaceDN/>
                  <w:adjustRightInd/>
                  <w:spacing w:after="0" w:line="180" w:lineRule="exact"/>
                  <w:textAlignment w:val="auto"/>
                </w:pPr>
              </w:pPrChange>
            </w:pPr>
            <w:del w:id="1431"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3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35" w:author="Chao Wei" w:date="2020-11-02T12:04:00Z"/>
                <w:rFonts w:eastAsia="Times New Roman"/>
                <w:color w:val="000000"/>
                <w:sz w:val="16"/>
                <w:szCs w:val="16"/>
                <w:lang w:eastAsia="zh-CN"/>
              </w:rPr>
              <w:pPrChange w:id="143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37" w:author="Chao Wei" w:date="2020-11-02T12:04:00Z"/>
                <w:rFonts w:eastAsia="Times New Roman"/>
                <w:color w:val="000000"/>
                <w:sz w:val="16"/>
                <w:szCs w:val="16"/>
                <w:lang w:eastAsia="zh-CN"/>
              </w:rPr>
              <w:pPrChange w:id="14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45" w:author="Chao Wei" w:date="2020-11-02T12:04:00Z"/>
                <w:rFonts w:eastAsia="Times New Roman"/>
                <w:color w:val="000000"/>
                <w:sz w:val="16"/>
                <w:szCs w:val="16"/>
                <w:lang w:eastAsia="zh-CN"/>
              </w:rPr>
              <w:pPrChange w:id="1446" w:author="Chao Wei" w:date="2020-11-02T12:04:00Z">
                <w:pPr>
                  <w:keepNext/>
                  <w:keepLines/>
                  <w:overflowPunct/>
                  <w:autoSpaceDE/>
                  <w:autoSpaceDN/>
                  <w:adjustRightInd/>
                  <w:spacing w:after="0" w:line="180" w:lineRule="exact"/>
                  <w:textAlignment w:val="auto"/>
                </w:pPr>
              </w:pPrChange>
            </w:pPr>
            <w:del w:id="1447"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4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51" w:author="Chao Wei" w:date="2020-11-02T12:04:00Z"/>
                <w:rFonts w:eastAsia="Times New Roman"/>
                <w:color w:val="000000"/>
                <w:sz w:val="16"/>
                <w:szCs w:val="16"/>
                <w:lang w:eastAsia="zh-CN"/>
              </w:rPr>
              <w:pPrChange w:id="145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53" w:author="Chao Wei" w:date="2020-11-02T12:04:00Z"/>
                <w:rFonts w:eastAsia="Times New Roman"/>
                <w:color w:val="000000"/>
                <w:sz w:val="16"/>
                <w:szCs w:val="16"/>
                <w:lang w:eastAsia="zh-CN"/>
              </w:rPr>
              <w:pPrChange w:id="14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61" w:author="Chao Wei" w:date="2020-11-02T12:04:00Z"/>
                <w:rFonts w:eastAsia="Times New Roman"/>
                <w:color w:val="000000"/>
                <w:sz w:val="16"/>
                <w:szCs w:val="16"/>
                <w:lang w:eastAsia="zh-CN"/>
              </w:rPr>
              <w:pPrChange w:id="1462" w:author="Chao Wei" w:date="2020-11-02T12:04:00Z">
                <w:pPr>
                  <w:keepNext/>
                  <w:keepLines/>
                  <w:overflowPunct/>
                  <w:autoSpaceDE/>
                  <w:autoSpaceDN/>
                  <w:adjustRightInd/>
                  <w:spacing w:after="0" w:line="180" w:lineRule="exact"/>
                  <w:textAlignment w:val="auto"/>
                </w:pPr>
              </w:pPrChange>
            </w:pPr>
            <w:del w:id="1463"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6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65" w:author="Chao Wei" w:date="2020-11-02T12:04:00Z"/>
                <w:rFonts w:eastAsia="Times New Roman"/>
                <w:color w:val="000000"/>
                <w:sz w:val="16"/>
                <w:szCs w:val="16"/>
                <w:lang w:eastAsia="zh-CN"/>
              </w:rPr>
              <w:pPrChange w:id="14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67" w:author="Chao Wei" w:date="2020-11-02T12:04:00Z"/>
                <w:rFonts w:eastAsia="Times New Roman"/>
                <w:color w:val="000000"/>
                <w:sz w:val="16"/>
                <w:szCs w:val="16"/>
                <w:lang w:eastAsia="zh-CN"/>
              </w:rPr>
              <w:pPrChange w:id="146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69" w:author="Chao Wei" w:date="2020-11-02T12:04:00Z"/>
                <w:rFonts w:eastAsia="Times New Roman"/>
                <w:color w:val="000000"/>
                <w:sz w:val="16"/>
                <w:szCs w:val="16"/>
                <w:lang w:eastAsia="zh-CN"/>
              </w:rPr>
              <w:pPrChange w:id="147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71" w:author="Chao Wei" w:date="2020-11-02T12:04:00Z"/>
                <w:rFonts w:eastAsia="Times New Roman"/>
                <w:color w:val="000000"/>
                <w:sz w:val="16"/>
                <w:szCs w:val="16"/>
                <w:lang w:eastAsia="zh-CN"/>
              </w:rPr>
              <w:pPrChange w:id="1472" w:author="Chao Wei" w:date="2020-11-02T12:04:00Z">
                <w:pPr>
                  <w:keepNext/>
                  <w:keepLines/>
                  <w:overflowPunct/>
                  <w:autoSpaceDE/>
                  <w:autoSpaceDN/>
                  <w:adjustRightInd/>
                  <w:spacing w:after="0" w:line="180" w:lineRule="exact"/>
                  <w:textAlignment w:val="auto"/>
                </w:pPr>
              </w:pPrChange>
            </w:pPr>
            <w:del w:id="147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74" w:author="Chao Wei" w:date="2020-11-02T12:04:00Z"/>
                <w:rFonts w:eastAsia="Times New Roman"/>
                <w:color w:val="000000"/>
                <w:sz w:val="16"/>
                <w:szCs w:val="16"/>
                <w:lang w:eastAsia="zh-CN"/>
              </w:rPr>
              <w:pPrChange w:id="1475" w:author="Chao Wei" w:date="2020-11-02T12:04:00Z">
                <w:pPr>
                  <w:keepNext/>
                  <w:keepLines/>
                  <w:overflowPunct/>
                  <w:autoSpaceDE/>
                  <w:autoSpaceDN/>
                  <w:adjustRightInd/>
                  <w:spacing w:after="0" w:line="180" w:lineRule="exact"/>
                  <w:textAlignment w:val="auto"/>
                </w:pPr>
              </w:pPrChange>
            </w:pPr>
            <w:del w:id="147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77" w:author="Chao Wei" w:date="2020-11-02T12:04:00Z"/>
                <w:rFonts w:eastAsia="Times New Roman"/>
                <w:color w:val="000000"/>
                <w:sz w:val="16"/>
                <w:szCs w:val="16"/>
                <w:lang w:eastAsia="zh-CN"/>
              </w:rPr>
              <w:pPrChange w:id="1478" w:author="Chao Wei" w:date="2020-11-02T12:04:00Z">
                <w:pPr>
                  <w:keepNext/>
                  <w:keepLines/>
                  <w:overflowPunct/>
                  <w:autoSpaceDE/>
                  <w:autoSpaceDN/>
                  <w:adjustRightInd/>
                  <w:spacing w:after="0" w:line="180" w:lineRule="exact"/>
                  <w:textAlignment w:val="auto"/>
                </w:pPr>
              </w:pPrChange>
            </w:pPr>
            <w:del w:id="1479"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80" w:author="Chao Wei" w:date="2020-11-02T12:04:00Z">
          <w:pPr>
            <w:pStyle w:val="a9"/>
            <w:jc w:val="center"/>
          </w:pPr>
        </w:pPrChange>
      </w:pPr>
    </w:p>
    <w:p w14:paraId="798054A1" w14:textId="77777777" w:rsidR="006C49F5" w:rsidRDefault="006C49F5">
      <w:pPr>
        <w:jc w:val="both"/>
        <w:rPr>
          <w:lang w:val="en-GB" w:eastAsia="zh-CN"/>
        </w:rPr>
      </w:pPr>
    </w:p>
    <w:p w14:paraId="4B3BA31E" w14:textId="77777777" w:rsidR="006C49F5" w:rsidRDefault="00A40E96">
      <w:pPr>
        <w:pStyle w:val="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81"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lastRenderedPageBreak/>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맑은 고딕"/>
                <w:lang w:eastAsia="ko-KR"/>
              </w:rPr>
            </w:pPr>
            <w:r>
              <w:rPr>
                <w:rFonts w:eastAsia="맑은 고딕"/>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맑은 고딕"/>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맑은 고딕"/>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w:t>
            </w:r>
            <w:r>
              <w:rPr>
                <w:lang w:eastAsia="zh-CN"/>
              </w:rPr>
              <w:lastRenderedPageBreak/>
              <w:t xml:space="preserve">Additionally, in real markets, RedCap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82" w:name="_Hlk54559291"/>
      <w:r>
        <w:rPr>
          <w:rFonts w:ascii="Times New Roman" w:eastAsia="SimSun" w:hAnsi="Times New Roman"/>
          <w:sz w:val="20"/>
          <w:szCs w:val="20"/>
          <w:lang w:val="en-GB" w:eastAsia="zh-CN"/>
        </w:rPr>
        <w:t xml:space="preserve">Table 5.1.3.1-3 </w:t>
      </w:r>
      <w:bookmarkEnd w:id="1482"/>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afd"/>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afd"/>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afd"/>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lastRenderedPageBreak/>
        <w:t>Moderator’s observation</w:t>
      </w:r>
    </w:p>
    <w:p w14:paraId="36657478"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afd"/>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맑은 고딕"/>
                <w:lang w:eastAsia="ko-KR"/>
              </w:rPr>
              <w:t>Samsung</w:t>
            </w:r>
          </w:p>
        </w:tc>
        <w:tc>
          <w:tcPr>
            <w:tcW w:w="1922" w:type="dxa"/>
          </w:tcPr>
          <w:p w14:paraId="1C7D97B3" w14:textId="77777777" w:rsidR="00685FA9" w:rsidRPr="009F1F6E" w:rsidRDefault="00685FA9" w:rsidP="00685FA9">
            <w:pPr>
              <w:rPr>
                <w:lang w:eastAsia="sv-SE"/>
              </w:rPr>
            </w:pPr>
            <w:r w:rsidRPr="000F1EAE">
              <w:rPr>
                <w:rFonts w:eastAsia="맑은 고딕"/>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 xml:space="preserve">We agree in principle, but we have a question for clarification on whether PDSCH in FL’s proposals refers to PDSCH transmitted when UE is in RRC-connected mode or PDSCH transmitted when </w:t>
            </w:r>
            <w:r>
              <w:rPr>
                <w:lang w:eastAsia="sv-SE"/>
              </w:rPr>
              <w:lastRenderedPageBreak/>
              <w:t>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맑은 고딕"/>
                <w:lang w:eastAsia="ko-KR"/>
              </w:rPr>
            </w:pPr>
          </w:p>
        </w:tc>
        <w:tc>
          <w:tcPr>
            <w:tcW w:w="1922" w:type="dxa"/>
          </w:tcPr>
          <w:p w14:paraId="16AFFA9B" w14:textId="77777777" w:rsidR="004E475E" w:rsidRPr="000F1EAE" w:rsidRDefault="004E475E" w:rsidP="00685FA9">
            <w:pPr>
              <w:rPr>
                <w:rFonts w:eastAsia="맑은 고딕"/>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afd"/>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afd"/>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afd"/>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afd"/>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lastRenderedPageBreak/>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맑은 고딕"/>
                <w:lang w:eastAsia="ko-KR"/>
              </w:rPr>
              <w:t>Samsung</w:t>
            </w:r>
          </w:p>
        </w:tc>
        <w:tc>
          <w:tcPr>
            <w:tcW w:w="1922" w:type="dxa"/>
          </w:tcPr>
          <w:p w14:paraId="78AF36D7" w14:textId="77777777" w:rsidR="00685FA9" w:rsidRPr="006171E4" w:rsidRDefault="00685FA9" w:rsidP="00685FA9">
            <w:pPr>
              <w:rPr>
                <w:rFonts w:eastAsia="맑은 고딕"/>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맑은 고딕"/>
                <w:lang w:eastAsia="ko-KR"/>
              </w:rPr>
            </w:pPr>
          </w:p>
        </w:tc>
        <w:tc>
          <w:tcPr>
            <w:tcW w:w="1922" w:type="dxa"/>
          </w:tcPr>
          <w:p w14:paraId="6C8C203C" w14:textId="77777777" w:rsidR="004E475E" w:rsidRPr="006171E4" w:rsidRDefault="004E475E" w:rsidP="00685FA9">
            <w:pPr>
              <w:rPr>
                <w:rFonts w:eastAsia="맑은 고딕"/>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Increasing the CCE number for PDCCH transmission is another effective way to enhance PDCCH coverage [1, 4, 5, 12, 13, 17, 26]</w:t>
      </w:r>
    </w:p>
    <w:p w14:paraId="7AD13FB2"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afd"/>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afd"/>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afd"/>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afd"/>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afd"/>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afd"/>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afd"/>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afd"/>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lastRenderedPageBreak/>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맑은 고딕"/>
                <w:lang w:eastAsia="ko-KR"/>
              </w:rPr>
              <w:t>Samsung</w:t>
            </w:r>
          </w:p>
        </w:tc>
        <w:tc>
          <w:tcPr>
            <w:tcW w:w="1922" w:type="dxa"/>
          </w:tcPr>
          <w:p w14:paraId="42CFF76F" w14:textId="77777777" w:rsidR="00685FA9" w:rsidRPr="000F1EAE" w:rsidRDefault="00685FA9" w:rsidP="00685FA9">
            <w:pPr>
              <w:rPr>
                <w:lang w:eastAsia="sv-SE"/>
              </w:rPr>
            </w:pPr>
            <w:r w:rsidRPr="000F1EAE">
              <w:rPr>
                <w:rFonts w:eastAsia="맑은 고딕"/>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맑은 고딕"/>
                <w:lang w:eastAsia="ko-KR"/>
              </w:rPr>
            </w:pPr>
            <w:r>
              <w:rPr>
                <w:rFonts w:eastAsia="맑은 고딕" w:hint="eastAsia"/>
                <w:lang w:eastAsia="ko-KR"/>
              </w:rPr>
              <w:t>LG</w:t>
            </w:r>
          </w:p>
        </w:tc>
        <w:tc>
          <w:tcPr>
            <w:tcW w:w="1922" w:type="dxa"/>
          </w:tcPr>
          <w:p w14:paraId="32FB6523" w14:textId="77777777" w:rsidR="00B43874" w:rsidRPr="000F1EAE" w:rsidRDefault="00B43874" w:rsidP="00B43874">
            <w:pPr>
              <w:rPr>
                <w:rFonts w:eastAsia="맑은 고딕"/>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14:paraId="19AE7B7D" w14:textId="77777777" w:rsidR="00B43874" w:rsidRPr="00D13336" w:rsidRDefault="00B43874" w:rsidP="00B43874">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맑은 고딕"/>
                <w:lang w:eastAsia="ko-KR"/>
              </w:rPr>
            </w:pPr>
          </w:p>
        </w:tc>
        <w:tc>
          <w:tcPr>
            <w:tcW w:w="1922" w:type="dxa"/>
          </w:tcPr>
          <w:p w14:paraId="3E20368B" w14:textId="77777777" w:rsidR="004E475E" w:rsidRPr="000F1EAE" w:rsidRDefault="004E475E" w:rsidP="00B43874">
            <w:pPr>
              <w:rPr>
                <w:rFonts w:eastAsia="맑은 고딕"/>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맑은 고딕"/>
                <w:lang w:eastAsia="ko-KR"/>
              </w:rPr>
            </w:pPr>
          </w:p>
        </w:tc>
      </w:tr>
    </w:tbl>
    <w:p w14:paraId="61424D8C" w14:textId="77777777" w:rsidR="006C49F5" w:rsidRDefault="006C49F5">
      <w:pPr>
        <w:jc w:val="both"/>
        <w:rPr>
          <w:lang w:eastAsia="zh-CN"/>
        </w:rPr>
      </w:pPr>
    </w:p>
    <w:p w14:paraId="47A5DC3C" w14:textId="77777777" w:rsidR="006C49F5" w:rsidRDefault="00A40E96">
      <w:pPr>
        <w:pStyle w:val="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lastRenderedPageBreak/>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맑은 고딕"/>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맑은 고딕"/>
                <w:lang w:eastAsia="ko-KR"/>
              </w:rPr>
            </w:pPr>
            <w:r>
              <w:rPr>
                <w:rFonts w:eastAsia="맑은 고딕"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맑은 고딕"/>
                <w:lang w:eastAsia="ko-KR"/>
              </w:rPr>
            </w:pPr>
            <w:r>
              <w:rPr>
                <w:rFonts w:eastAsia="맑은 고딕"/>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1"/>
        <w:spacing w:before="480"/>
        <w:jc w:val="both"/>
      </w:pPr>
      <w:r>
        <w:t>References</w:t>
      </w:r>
      <w:bookmarkStart w:id="1483" w:name="_Ref450342757"/>
      <w:bookmarkStart w:id="1484" w:name="_Ref457730460"/>
      <w:bookmarkStart w:id="1485" w:name="_Ref450735844"/>
      <w:r>
        <w:rPr>
          <w:rFonts w:hint="eastAsia"/>
        </w:rPr>
        <w:tab/>
      </w:r>
    </w:p>
    <w:p w14:paraId="3BA59DC0" w14:textId="77777777" w:rsidR="006C49F5" w:rsidRDefault="00A40E96">
      <w:pPr>
        <w:pStyle w:val="afd"/>
        <w:numPr>
          <w:ilvl w:val="0"/>
          <w:numId w:val="27"/>
        </w:numPr>
        <w:rPr>
          <w:rFonts w:ascii="Times New Roman" w:hAnsi="Times New Roman"/>
          <w:sz w:val="20"/>
          <w:szCs w:val="20"/>
          <w:lang w:eastAsia="zh-CN"/>
        </w:rPr>
      </w:pPr>
      <w:bookmarkStart w:id="1486" w:name="_Ref54382527"/>
      <w:bookmarkStart w:id="1487" w:name="_Ref40185519"/>
      <w:bookmarkStart w:id="1488" w:name="_Ref40185418"/>
      <w:bookmarkEnd w:id="1483"/>
      <w:bookmarkEnd w:id="1484"/>
      <w:bookmarkEnd w:id="148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86"/>
    </w:p>
    <w:p w14:paraId="5BA1940F" w14:textId="77777777" w:rsidR="006C49F5" w:rsidRDefault="00A40E96">
      <w:pPr>
        <w:pStyle w:val="afd"/>
        <w:numPr>
          <w:ilvl w:val="0"/>
          <w:numId w:val="27"/>
        </w:numPr>
        <w:rPr>
          <w:rFonts w:ascii="Times New Roman" w:hAnsi="Times New Roman"/>
          <w:sz w:val="20"/>
          <w:szCs w:val="20"/>
          <w:lang w:eastAsia="zh-CN"/>
        </w:rPr>
      </w:pPr>
      <w:bookmarkStart w:id="148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89"/>
    </w:p>
    <w:p w14:paraId="60B9DDF6" w14:textId="77777777" w:rsidR="006C49F5" w:rsidRDefault="00A40E96">
      <w:pPr>
        <w:pStyle w:val="afd"/>
        <w:numPr>
          <w:ilvl w:val="0"/>
          <w:numId w:val="27"/>
        </w:numPr>
        <w:rPr>
          <w:rFonts w:ascii="Times New Roman" w:hAnsi="Times New Roman"/>
          <w:sz w:val="20"/>
          <w:szCs w:val="20"/>
          <w:lang w:eastAsia="zh-CN"/>
        </w:rPr>
      </w:pPr>
      <w:bookmarkStart w:id="149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90"/>
    </w:p>
    <w:p w14:paraId="55851064" w14:textId="77777777" w:rsidR="006C49F5" w:rsidRDefault="00A40E96">
      <w:pPr>
        <w:pStyle w:val="afd"/>
        <w:numPr>
          <w:ilvl w:val="0"/>
          <w:numId w:val="27"/>
        </w:numPr>
        <w:rPr>
          <w:rFonts w:ascii="Times New Roman" w:hAnsi="Times New Roman"/>
          <w:sz w:val="20"/>
          <w:szCs w:val="20"/>
          <w:lang w:eastAsia="zh-CN"/>
        </w:rPr>
      </w:pPr>
      <w:bookmarkStart w:id="149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91"/>
    </w:p>
    <w:p w14:paraId="6CD2A6FD" w14:textId="77777777" w:rsidR="006C49F5" w:rsidRDefault="00A40E96">
      <w:pPr>
        <w:pStyle w:val="afd"/>
        <w:numPr>
          <w:ilvl w:val="0"/>
          <w:numId w:val="27"/>
        </w:numPr>
        <w:rPr>
          <w:rFonts w:ascii="Times New Roman" w:hAnsi="Times New Roman"/>
          <w:sz w:val="20"/>
          <w:szCs w:val="20"/>
          <w:lang w:eastAsia="zh-CN"/>
        </w:rPr>
      </w:pPr>
      <w:bookmarkStart w:id="149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92"/>
    </w:p>
    <w:p w14:paraId="685D2FDE"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afd"/>
        <w:numPr>
          <w:ilvl w:val="0"/>
          <w:numId w:val="27"/>
        </w:numPr>
        <w:rPr>
          <w:rFonts w:ascii="Times New Roman" w:hAnsi="Times New Roman"/>
          <w:sz w:val="20"/>
          <w:szCs w:val="20"/>
          <w:lang w:eastAsia="zh-CN"/>
        </w:rPr>
      </w:pPr>
      <w:bookmarkStart w:id="149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93"/>
    </w:p>
    <w:p w14:paraId="25D7648B" w14:textId="77777777" w:rsidR="006C49F5" w:rsidRDefault="00A40E96">
      <w:pPr>
        <w:pStyle w:val="afd"/>
        <w:numPr>
          <w:ilvl w:val="0"/>
          <w:numId w:val="27"/>
        </w:numPr>
        <w:rPr>
          <w:rFonts w:ascii="Times New Roman" w:hAnsi="Times New Roman"/>
          <w:sz w:val="20"/>
          <w:szCs w:val="20"/>
          <w:lang w:eastAsia="zh-CN"/>
        </w:rPr>
      </w:pPr>
      <w:bookmarkStart w:id="149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94"/>
    </w:p>
    <w:p w14:paraId="5338EFC1" w14:textId="77777777" w:rsidR="006C49F5" w:rsidRDefault="00A40E96">
      <w:pPr>
        <w:pStyle w:val="afd"/>
        <w:numPr>
          <w:ilvl w:val="0"/>
          <w:numId w:val="27"/>
        </w:numPr>
        <w:rPr>
          <w:rFonts w:ascii="Times New Roman" w:hAnsi="Times New Roman"/>
          <w:sz w:val="20"/>
          <w:szCs w:val="20"/>
          <w:lang w:eastAsia="zh-CN"/>
        </w:rPr>
      </w:pPr>
      <w:bookmarkStart w:id="149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95"/>
    </w:p>
    <w:p w14:paraId="4A528EFD" w14:textId="77777777" w:rsidR="006C49F5" w:rsidRDefault="00A40E96">
      <w:pPr>
        <w:pStyle w:val="afd"/>
        <w:numPr>
          <w:ilvl w:val="0"/>
          <w:numId w:val="27"/>
        </w:numPr>
        <w:rPr>
          <w:rFonts w:ascii="Times New Roman" w:hAnsi="Times New Roman"/>
          <w:sz w:val="20"/>
          <w:szCs w:val="20"/>
          <w:lang w:eastAsia="zh-CN"/>
        </w:rPr>
      </w:pPr>
      <w:bookmarkStart w:id="149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96"/>
    </w:p>
    <w:p w14:paraId="5C444B83" w14:textId="77777777" w:rsidR="006C49F5" w:rsidRDefault="00A40E96">
      <w:pPr>
        <w:pStyle w:val="afd"/>
        <w:numPr>
          <w:ilvl w:val="0"/>
          <w:numId w:val="27"/>
        </w:numPr>
        <w:rPr>
          <w:rFonts w:ascii="Times New Roman" w:hAnsi="Times New Roman"/>
          <w:sz w:val="20"/>
          <w:szCs w:val="20"/>
          <w:lang w:eastAsia="zh-CN"/>
        </w:rPr>
      </w:pPr>
      <w:bookmarkStart w:id="149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97"/>
    </w:p>
    <w:p w14:paraId="4311C4FE" w14:textId="77777777" w:rsidR="006C49F5" w:rsidRDefault="00A40E96">
      <w:pPr>
        <w:pStyle w:val="afd"/>
        <w:numPr>
          <w:ilvl w:val="0"/>
          <w:numId w:val="27"/>
        </w:numPr>
        <w:rPr>
          <w:rFonts w:ascii="Times New Roman" w:hAnsi="Times New Roman"/>
          <w:sz w:val="20"/>
          <w:szCs w:val="20"/>
          <w:lang w:eastAsia="zh-CN"/>
        </w:rPr>
      </w:pPr>
      <w:bookmarkStart w:id="149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98"/>
    </w:p>
    <w:p w14:paraId="1BBF2D66" w14:textId="77777777" w:rsidR="006C49F5" w:rsidRDefault="00A40E96">
      <w:pPr>
        <w:pStyle w:val="afd"/>
        <w:numPr>
          <w:ilvl w:val="0"/>
          <w:numId w:val="27"/>
        </w:numPr>
        <w:rPr>
          <w:rFonts w:ascii="Times New Roman" w:hAnsi="Times New Roman"/>
          <w:sz w:val="20"/>
          <w:szCs w:val="20"/>
          <w:lang w:eastAsia="zh-CN"/>
        </w:rPr>
      </w:pPr>
      <w:bookmarkStart w:id="149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99"/>
    </w:p>
    <w:p w14:paraId="103D75D4" w14:textId="77777777" w:rsidR="006C49F5" w:rsidRDefault="00A40E96">
      <w:pPr>
        <w:pStyle w:val="afd"/>
        <w:numPr>
          <w:ilvl w:val="0"/>
          <w:numId w:val="27"/>
        </w:numPr>
        <w:rPr>
          <w:rFonts w:ascii="Times New Roman" w:hAnsi="Times New Roman"/>
          <w:sz w:val="20"/>
          <w:szCs w:val="20"/>
          <w:lang w:eastAsia="zh-CN"/>
        </w:rPr>
      </w:pPr>
      <w:bookmarkStart w:id="150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00"/>
    </w:p>
    <w:p w14:paraId="20DDFC57" w14:textId="77777777" w:rsidR="006C49F5" w:rsidRDefault="00A40E96">
      <w:pPr>
        <w:pStyle w:val="afd"/>
        <w:numPr>
          <w:ilvl w:val="0"/>
          <w:numId w:val="27"/>
        </w:numPr>
        <w:rPr>
          <w:rFonts w:ascii="Times New Roman" w:hAnsi="Times New Roman"/>
          <w:sz w:val="20"/>
          <w:szCs w:val="20"/>
          <w:lang w:eastAsia="zh-CN"/>
        </w:rPr>
      </w:pPr>
      <w:bookmarkStart w:id="150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01"/>
    </w:p>
    <w:p w14:paraId="7F266387"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afd"/>
        <w:numPr>
          <w:ilvl w:val="0"/>
          <w:numId w:val="27"/>
        </w:numPr>
        <w:rPr>
          <w:rFonts w:ascii="Times New Roman" w:hAnsi="Times New Roman"/>
          <w:sz w:val="20"/>
          <w:szCs w:val="20"/>
          <w:lang w:eastAsia="zh-CN"/>
        </w:rPr>
      </w:pPr>
      <w:bookmarkStart w:id="150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02"/>
    </w:p>
    <w:p w14:paraId="6D9B72D7" w14:textId="77777777" w:rsidR="006C49F5" w:rsidRDefault="00A40E96">
      <w:pPr>
        <w:pStyle w:val="afd"/>
        <w:numPr>
          <w:ilvl w:val="0"/>
          <w:numId w:val="27"/>
        </w:numPr>
        <w:rPr>
          <w:rFonts w:ascii="Times New Roman" w:hAnsi="Times New Roman"/>
          <w:sz w:val="20"/>
          <w:szCs w:val="20"/>
          <w:lang w:eastAsia="zh-CN"/>
        </w:rPr>
      </w:pPr>
      <w:bookmarkStart w:id="150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03"/>
    </w:p>
    <w:p w14:paraId="7F918887"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afd"/>
        <w:numPr>
          <w:ilvl w:val="0"/>
          <w:numId w:val="27"/>
        </w:numPr>
        <w:rPr>
          <w:rFonts w:ascii="Times New Roman" w:hAnsi="Times New Roman"/>
          <w:sz w:val="20"/>
          <w:szCs w:val="20"/>
          <w:lang w:eastAsia="zh-CN"/>
        </w:rPr>
      </w:pPr>
      <w:bookmarkStart w:id="150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04"/>
    </w:p>
    <w:p w14:paraId="7956E575" w14:textId="77777777" w:rsidR="006C49F5" w:rsidRDefault="00A40E96">
      <w:pPr>
        <w:pStyle w:val="afd"/>
        <w:numPr>
          <w:ilvl w:val="0"/>
          <w:numId w:val="27"/>
        </w:numPr>
        <w:rPr>
          <w:rFonts w:ascii="Times New Roman" w:hAnsi="Times New Roman"/>
          <w:sz w:val="20"/>
          <w:szCs w:val="20"/>
          <w:lang w:eastAsia="zh-CN"/>
        </w:rPr>
      </w:pPr>
      <w:bookmarkStart w:id="150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05"/>
    </w:p>
    <w:p w14:paraId="15ADA328" w14:textId="77777777" w:rsidR="006C49F5" w:rsidRDefault="00A40E96">
      <w:pPr>
        <w:pStyle w:val="afd"/>
        <w:numPr>
          <w:ilvl w:val="0"/>
          <w:numId w:val="27"/>
        </w:numPr>
        <w:rPr>
          <w:rFonts w:ascii="Times New Roman" w:hAnsi="Times New Roman"/>
          <w:sz w:val="20"/>
          <w:szCs w:val="20"/>
          <w:lang w:eastAsia="zh-CN"/>
        </w:rPr>
      </w:pPr>
      <w:bookmarkStart w:id="150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06"/>
    </w:p>
    <w:p w14:paraId="4158ED81" w14:textId="77777777" w:rsidR="006C49F5" w:rsidRDefault="00A40E96">
      <w:pPr>
        <w:pStyle w:val="afd"/>
        <w:numPr>
          <w:ilvl w:val="0"/>
          <w:numId w:val="27"/>
        </w:numPr>
        <w:rPr>
          <w:rFonts w:ascii="Times New Roman" w:hAnsi="Times New Roman"/>
          <w:sz w:val="20"/>
          <w:szCs w:val="20"/>
          <w:lang w:eastAsia="zh-CN"/>
        </w:rPr>
      </w:pPr>
      <w:bookmarkStart w:id="150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07"/>
    </w:p>
    <w:p w14:paraId="0B9C3BA4" w14:textId="77777777" w:rsidR="006C49F5" w:rsidRDefault="00A40E96">
      <w:pPr>
        <w:pStyle w:val="afd"/>
        <w:numPr>
          <w:ilvl w:val="0"/>
          <w:numId w:val="27"/>
        </w:numPr>
        <w:rPr>
          <w:rFonts w:ascii="Times New Roman" w:hAnsi="Times New Roman"/>
          <w:sz w:val="20"/>
          <w:szCs w:val="20"/>
          <w:lang w:eastAsia="zh-CN"/>
        </w:rPr>
      </w:pPr>
      <w:bookmarkStart w:id="150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08"/>
    </w:p>
    <w:p w14:paraId="03A8CAE3" w14:textId="77777777"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afd"/>
        <w:numPr>
          <w:ilvl w:val="0"/>
          <w:numId w:val="27"/>
        </w:numPr>
        <w:rPr>
          <w:rFonts w:ascii="Times New Roman" w:hAnsi="Times New Roman"/>
          <w:sz w:val="20"/>
          <w:szCs w:val="20"/>
          <w:lang w:eastAsia="zh-CN"/>
        </w:rPr>
      </w:pPr>
      <w:bookmarkStart w:id="150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09"/>
    </w:p>
    <w:p w14:paraId="1E9CD179" w14:textId="77777777" w:rsidR="006C49F5" w:rsidRDefault="00A40E96">
      <w:pPr>
        <w:pStyle w:val="afd"/>
        <w:numPr>
          <w:ilvl w:val="0"/>
          <w:numId w:val="27"/>
        </w:numPr>
        <w:jc w:val="both"/>
        <w:rPr>
          <w:rFonts w:ascii="Times New Roman" w:eastAsia="SimSun" w:hAnsi="Times New Roman"/>
          <w:sz w:val="20"/>
          <w:szCs w:val="20"/>
          <w:lang w:val="en-GB"/>
        </w:rPr>
      </w:pPr>
      <w:bookmarkStart w:id="151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10"/>
    </w:p>
    <w:bookmarkEnd w:id="1487"/>
    <w:bookmarkEnd w:id="1488"/>
    <w:p w14:paraId="3F7C892A" w14:textId="77777777" w:rsidR="008A745E" w:rsidRDefault="00A40E96">
      <w:pPr>
        <w:pStyle w:val="1"/>
        <w:spacing w:before="480"/>
        <w:jc w:val="both"/>
      </w:pPr>
      <w:r>
        <w:lastRenderedPageBreak/>
        <w:t xml:space="preserve">Appendix – </w:t>
      </w:r>
    </w:p>
    <w:p w14:paraId="011CD252" w14:textId="21745AAC" w:rsidR="006C49F5" w:rsidRDefault="00A40E96" w:rsidP="008A745E">
      <w:pPr>
        <w:pStyle w:val="2"/>
        <w:ind w:left="540"/>
      </w:pPr>
      <w:r>
        <w:t xml:space="preserve">RAN1 agreements </w:t>
      </w:r>
      <w:r w:rsidR="008A745E">
        <w:t>in 101e and 102</w:t>
      </w:r>
    </w:p>
    <w:tbl>
      <w:tblPr>
        <w:tblStyle w:val="af6"/>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1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afd"/>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11"/>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bookmarkStart w:id="1512" w:name="_GoBack"/>
                  <w:bookmarkEnd w:id="1512"/>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afd"/>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58BE0AE7" w14:textId="77777777" w:rsidR="008A745E" w:rsidRPr="00F52D07" w:rsidRDefault="008A745E" w:rsidP="008A745E">
      <w:pPr>
        <w:pStyle w:val="afd"/>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0DB52380" w14:textId="77777777" w:rsidR="008A745E" w:rsidRPr="00F52D07" w:rsidRDefault="008A745E" w:rsidP="008A745E">
      <w:pPr>
        <w:pStyle w:val="afd"/>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791FA855" w14:textId="77777777" w:rsidR="008A745E" w:rsidRPr="00F52D07" w:rsidRDefault="008A745E" w:rsidP="008A745E">
      <w:pPr>
        <w:pStyle w:val="afd"/>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89FCA" w14:textId="77777777" w:rsidR="00FF44BC" w:rsidRDefault="00FF44BC">
      <w:pPr>
        <w:spacing w:after="0" w:line="240" w:lineRule="auto"/>
      </w:pPr>
      <w:r>
        <w:separator/>
      </w:r>
    </w:p>
  </w:endnote>
  <w:endnote w:type="continuationSeparator" w:id="0">
    <w:p w14:paraId="7F116192" w14:textId="77777777" w:rsidR="00FF44BC" w:rsidRDefault="00FF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7126" w14:textId="77777777" w:rsidR="00FF44BC" w:rsidRDefault="00FF44BC">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D5B932C" w14:textId="77777777" w:rsidR="00FF44BC" w:rsidRDefault="00FF44B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8057A" w14:textId="2E956041" w:rsidR="00FF44BC" w:rsidRDefault="00FF44BC">
    <w:pPr>
      <w:pStyle w:val="ad"/>
      <w:ind w:right="360"/>
    </w:pPr>
    <w:r>
      <w:rPr>
        <w:rStyle w:val="af7"/>
      </w:rPr>
      <w:fldChar w:fldCharType="begin"/>
    </w:r>
    <w:r>
      <w:rPr>
        <w:rStyle w:val="af7"/>
      </w:rPr>
      <w:instrText xml:space="preserve"> PAGE </w:instrText>
    </w:r>
    <w:r>
      <w:rPr>
        <w:rStyle w:val="af7"/>
      </w:rPr>
      <w:fldChar w:fldCharType="separate"/>
    </w:r>
    <w:r w:rsidR="007A0F16">
      <w:rPr>
        <w:rStyle w:val="af7"/>
        <w:noProof/>
      </w:rPr>
      <w:t>79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A0F16">
      <w:rPr>
        <w:rStyle w:val="af7"/>
        <w:noProof/>
      </w:rPr>
      <w:t>79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5546" w14:textId="77777777" w:rsidR="00FF44BC" w:rsidRDefault="00FF44BC">
      <w:pPr>
        <w:spacing w:after="0" w:line="240" w:lineRule="auto"/>
      </w:pPr>
      <w:r>
        <w:separator/>
      </w:r>
    </w:p>
  </w:footnote>
  <w:footnote w:type="continuationSeparator" w:id="0">
    <w:p w14:paraId="2484BEEE" w14:textId="77777777" w:rsidR="00FF44BC" w:rsidRDefault="00FF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BCF6" w14:textId="77777777" w:rsidR="00FF44BC" w:rsidRDefault="00FF44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9"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19"/>
  </w:num>
  <w:num w:numId="6">
    <w:abstractNumId w:val="24"/>
  </w:num>
  <w:num w:numId="7">
    <w:abstractNumId w:val="26"/>
  </w:num>
  <w:num w:numId="8">
    <w:abstractNumId w:val="41"/>
  </w:num>
  <w:num w:numId="9">
    <w:abstractNumId w:val="28"/>
  </w:num>
  <w:num w:numId="10">
    <w:abstractNumId w:val="39"/>
  </w:num>
  <w:num w:numId="11">
    <w:abstractNumId w:val="21"/>
  </w:num>
  <w:num w:numId="12">
    <w:abstractNumId w:val="31"/>
  </w:num>
  <w:num w:numId="13">
    <w:abstractNumId w:val="25"/>
  </w:num>
  <w:num w:numId="14">
    <w:abstractNumId w:val="16"/>
  </w:num>
  <w:num w:numId="15">
    <w:abstractNumId w:val="36"/>
  </w:num>
  <w:num w:numId="16">
    <w:abstractNumId w:val="2"/>
  </w:num>
  <w:num w:numId="17">
    <w:abstractNumId w:val="38"/>
  </w:num>
  <w:num w:numId="18">
    <w:abstractNumId w:val="11"/>
  </w:num>
  <w:num w:numId="19">
    <w:abstractNumId w:val="20"/>
  </w:num>
  <w:num w:numId="20">
    <w:abstractNumId w:val="30"/>
  </w:num>
  <w:num w:numId="21">
    <w:abstractNumId w:val="14"/>
  </w:num>
  <w:num w:numId="22">
    <w:abstractNumId w:val="8"/>
  </w:num>
  <w:num w:numId="23">
    <w:abstractNumId w:val="27"/>
  </w:num>
  <w:num w:numId="24">
    <w:abstractNumId w:val="10"/>
  </w:num>
  <w:num w:numId="25">
    <w:abstractNumId w:val="13"/>
  </w:num>
  <w:num w:numId="26">
    <w:abstractNumId w:val="9"/>
  </w:num>
  <w:num w:numId="27">
    <w:abstractNumId w:val="1"/>
  </w:num>
  <w:num w:numId="28">
    <w:abstractNumId w:val="3"/>
  </w:num>
  <w:num w:numId="29">
    <w:abstractNumId w:val="33"/>
  </w:num>
  <w:num w:numId="30">
    <w:abstractNumId w:val="23"/>
  </w:num>
  <w:num w:numId="31">
    <w:abstractNumId w:val="37"/>
  </w:num>
  <w:num w:numId="32">
    <w:abstractNumId w:val="29"/>
  </w:num>
  <w:num w:numId="33">
    <w:abstractNumId w:val="5"/>
  </w:num>
  <w:num w:numId="34">
    <w:abstractNumId w:val="11"/>
  </w:num>
  <w:num w:numId="35">
    <w:abstractNumId w:val="4"/>
  </w:num>
  <w:num w:numId="36">
    <w:abstractNumId w:val="32"/>
  </w:num>
  <w:num w:numId="37">
    <w:abstractNumId w:val="34"/>
  </w:num>
  <w:num w:numId="38">
    <w:abstractNumId w:val="22"/>
  </w:num>
  <w:num w:numId="39">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0"/>
  </w:num>
  <w:num w:numId="42">
    <w:abstractNumId w:val="12"/>
  </w:num>
  <w:num w:numId="43">
    <w:abstractNumId w:val="7"/>
  </w:num>
  <w:num w:numId="44">
    <w:abstractNumId w:val="18"/>
  </w:num>
  <w:num w:numId="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0"/>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부제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제목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3GPPAgreements">
    <w:name w:val="3GPP Agreements"/>
    <w:basedOn w:val="a"/>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http://purl.org/dc/dcmitype/"/>
    <ds:schemaRef ds:uri="43ccb914-11d9-4fe3-95d9-d4bb98934d3b"/>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8907BC-5B6B-4C21-BC85-DE077B6E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79</Pages>
  <Words>29282</Words>
  <Characters>152830</Characters>
  <Application>Microsoft Office Word</Application>
  <DocSecurity>0</DocSecurity>
  <Lines>1273</Lines>
  <Paragraphs>363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3</cp:revision>
  <cp:lastPrinted>2020-08-17T03:17:00Z</cp:lastPrinted>
  <dcterms:created xsi:type="dcterms:W3CDTF">2020-11-04T22:03:00Z</dcterms:created>
  <dcterms:modified xsi:type="dcterms:W3CDTF">2020-11-04T22:21:00Z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