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8A745E">
        <w:rPr>
          <w:rFonts w:ascii="Arial" w:eastAsia="DengXian" w:hAnsi="Arial"/>
          <w:sz w:val="24"/>
          <w:lang w:val="en-GB"/>
        </w:rPr>
        <w:t>4</w:t>
      </w:r>
      <w:r>
        <w:rPr>
          <w:rFonts w:ascii="Arial" w:eastAsia="DengXian" w:hAnsi="Arial"/>
          <w:sz w:val="24"/>
          <w:lang w:val="en-GB"/>
        </w:rPr>
        <w:t xml:space="preserve"> on Coverage Recovery and Capacity Impact for </w:t>
      </w:r>
      <w:proofErr w:type="spellStart"/>
      <w:r>
        <w:rPr>
          <w:rFonts w:ascii="Arial" w:eastAsia="DengXian" w:hAnsi="Arial"/>
          <w:sz w:val="24"/>
          <w:lang w:val="en-GB"/>
        </w:rPr>
        <w:t>RedCap</w:t>
      </w:r>
      <w:proofErr w:type="spellEnd"/>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r w:rsidRPr="0079766C">
        <w:rPr>
          <w:color w:val="FF0000"/>
          <w:szCs w:val="22"/>
        </w:rPr>
        <w:t>FL</w:t>
      </w:r>
      <w:r>
        <w:rPr>
          <w:color w:val="FF0000"/>
          <w:szCs w:val="22"/>
        </w:rPr>
        <w:t>4’</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Heading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14:paraId="59148E7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5DA33727" w14:textId="77777777" w:rsidR="006C49F5" w:rsidRDefault="006C49F5">
      <w:pPr>
        <w:pStyle w:val="ListParagraph"/>
        <w:ind w:left="360"/>
        <w:rPr>
          <w:rFonts w:ascii="Times New Roman" w:eastAsia="SimSun"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 xml:space="preserve">From moderator perspective, for Option 3, the </w:t>
      </w:r>
      <w:proofErr w:type="gramStart"/>
      <w:r>
        <w:rPr>
          <w:lang w:eastAsia="zh-CN"/>
        </w:rPr>
        <w:t>main focus</w:t>
      </w:r>
      <w:proofErr w:type="gramEnd"/>
      <w:r>
        <w:rPr>
          <w:lang w:eastAsia="zh-CN"/>
        </w:rPr>
        <w:t xml:space="preserve"> is to identify the performance loss of </w:t>
      </w:r>
      <w:proofErr w:type="spellStart"/>
      <w:r>
        <w:rPr>
          <w:lang w:eastAsia="zh-CN"/>
        </w:rPr>
        <w:t>RedCap</w:t>
      </w:r>
      <w:proofErr w:type="spellEnd"/>
      <w:r>
        <w:rPr>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lang w:eastAsia="zh-CN"/>
        </w:rPr>
        <w:t>RedCap</w:t>
      </w:r>
      <w:proofErr w:type="spellEnd"/>
      <w:r>
        <w:rPr>
          <w:lang w:eastAsia="zh-CN"/>
        </w:rPr>
        <w:t xml:space="preserve">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477569" w:rsidRDefault="00477569">
                            <w:pPr>
                              <w:rPr>
                                <w:b/>
                                <w:u w:val="single"/>
                              </w:rPr>
                            </w:pPr>
                            <w:r>
                              <w:rPr>
                                <w:b/>
                                <w:highlight w:val="cyan"/>
                                <w:u w:val="single"/>
                              </w:rPr>
                              <w:t>Proposal #1</w:t>
                            </w:r>
                          </w:p>
                          <w:p w14:paraId="6ECCC68B" w14:textId="77777777" w:rsidR="00477569" w:rsidRDefault="0047756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77569" w:rsidRDefault="00477569">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77569" w:rsidRDefault="00477569">
                            <w:pPr>
                              <w:rPr>
                                <w:sz w:val="18"/>
                                <w:szCs w:val="18"/>
                                <w:lang w:val="en-GB"/>
                              </w:rPr>
                            </w:pPr>
                          </w:p>
                          <w:p w14:paraId="77F5C077" w14:textId="77777777" w:rsidR="00477569" w:rsidRDefault="00477569">
                            <w:pPr>
                              <w:rPr>
                                <w:b/>
                                <w:u w:val="single"/>
                              </w:rPr>
                            </w:pPr>
                            <w:r>
                              <w:rPr>
                                <w:b/>
                                <w:highlight w:val="cyan"/>
                                <w:u w:val="single"/>
                              </w:rPr>
                              <w:t>Proposal #2</w:t>
                            </w:r>
                          </w:p>
                          <w:p w14:paraId="29E58CAB"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477569" w:rsidRDefault="00477569">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477569" w:rsidRDefault="00477569">
                      <w:pPr>
                        <w:rPr>
                          <w:b/>
                          <w:u w:val="single"/>
                        </w:rPr>
                      </w:pPr>
                      <w:r>
                        <w:rPr>
                          <w:b/>
                          <w:highlight w:val="cyan"/>
                          <w:u w:val="single"/>
                        </w:rPr>
                        <w:t>Proposal #1</w:t>
                      </w:r>
                    </w:p>
                    <w:p w14:paraId="6ECCC68B" w14:textId="77777777" w:rsidR="00477569" w:rsidRDefault="0047756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77569" w:rsidRDefault="00477569">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77569" w:rsidRDefault="00477569">
                      <w:pPr>
                        <w:rPr>
                          <w:sz w:val="18"/>
                          <w:szCs w:val="18"/>
                          <w:lang w:val="en-GB"/>
                        </w:rPr>
                      </w:pPr>
                    </w:p>
                    <w:p w14:paraId="77F5C077" w14:textId="77777777" w:rsidR="00477569" w:rsidRDefault="00477569">
                      <w:pPr>
                        <w:rPr>
                          <w:b/>
                          <w:u w:val="single"/>
                        </w:rPr>
                      </w:pPr>
                      <w:r>
                        <w:rPr>
                          <w:b/>
                          <w:highlight w:val="cyan"/>
                          <w:u w:val="single"/>
                        </w:rPr>
                        <w:t>Proposal #2</w:t>
                      </w:r>
                    </w:p>
                    <w:p w14:paraId="29E58CAB"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477569" w:rsidRDefault="00477569">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w:t>
            </w:r>
            <w:proofErr w:type="gramStart"/>
            <w:r>
              <w:rPr>
                <w:rFonts w:ascii="Times New Roman" w:eastAsiaTheme="minorEastAsia" w:hAnsi="Times New Roman"/>
                <w:sz w:val="20"/>
                <w:lang w:eastAsia="zh-CN"/>
              </w:rPr>
              <w:t>channel</w:t>
            </w:r>
            <w:proofErr w:type="gramEnd"/>
            <w:r>
              <w:rPr>
                <w:rFonts w:ascii="Times New Roman" w:eastAsiaTheme="minorEastAsia" w:hAnsi="Times New Roman"/>
                <w:sz w:val="20"/>
                <w:lang w:eastAsia="zh-CN"/>
              </w:rPr>
              <w:t xml:space="preserve">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 xml:space="preserve">‘the LB of the channel for </w:t>
            </w:r>
            <w:proofErr w:type="spellStart"/>
            <w:r>
              <w:rPr>
                <w:lang w:eastAsia="zh-CN"/>
              </w:rPr>
              <w:t>RedCap</w:t>
            </w:r>
            <w:proofErr w:type="spellEnd"/>
            <w:r>
              <w:rPr>
                <w:lang w:eastAsia="zh-CN"/>
              </w:rPr>
              <w:t xml:space="preserve">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proofErr w:type="spellStart"/>
            <w:r>
              <w:rPr>
                <w:lang w:eastAsia="zh-CN"/>
              </w:rPr>
              <w:t>Spreadtrum</w:t>
            </w:r>
            <w:proofErr w:type="spellEnd"/>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w:t>
            </w:r>
            <w:proofErr w:type="spellStart"/>
            <w:r>
              <w:rPr>
                <w:lang w:eastAsia="zh-CN"/>
              </w:rPr>
              <w:t>RedCap</w:t>
            </w:r>
            <w:proofErr w:type="spellEnd"/>
            <w:r>
              <w:rPr>
                <w:lang w:eastAsia="zh-CN"/>
              </w:rPr>
              <w:t xml:space="preserve"> UE. We suspect the user experience in real world deployment, if the marginal </w:t>
            </w:r>
            <w:proofErr w:type="spellStart"/>
            <w:r>
              <w:rPr>
                <w:lang w:eastAsia="zh-CN"/>
              </w:rPr>
              <w:t>linke</w:t>
            </w:r>
            <w:proofErr w:type="spellEnd"/>
            <w:r>
              <w:rPr>
                <w:lang w:eastAsia="zh-CN"/>
              </w:rPr>
              <w:t xml:space="preserve"> budget is gone for the DL channel for the </w:t>
            </w:r>
            <w:proofErr w:type="spellStart"/>
            <w:r>
              <w:rPr>
                <w:lang w:eastAsia="zh-CN"/>
              </w:rPr>
              <w:t>RedCap</w:t>
            </w:r>
            <w:proofErr w:type="spellEnd"/>
            <w:r>
              <w:rPr>
                <w:lang w:eastAsia="zh-CN"/>
              </w:rPr>
              <w:t xml:space="preserve">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w:t>
            </w:r>
            <w:proofErr w:type="spellStart"/>
            <w:r>
              <w:rPr>
                <w:lang w:eastAsia="sv-SE"/>
              </w:rPr>
              <w:t>RedCap</w:t>
            </w:r>
            <w:proofErr w:type="spellEnd"/>
            <w:r>
              <w:rPr>
                <w:lang w:eastAsia="sv-SE"/>
              </w:rPr>
              <w:t xml:space="preserve"> UE may still be better than the bottleneck ref channel but worse that the initial access channels of the ref UE. Thus, per the proposal, they will not be considered for recovery. Hence, </w:t>
            </w:r>
            <w:proofErr w:type="spellStart"/>
            <w:r>
              <w:rPr>
                <w:lang w:eastAsia="sv-SE"/>
              </w:rPr>
              <w:t>RedCap</w:t>
            </w:r>
            <w:proofErr w:type="spellEnd"/>
            <w:r>
              <w:rPr>
                <w:lang w:eastAsia="sv-SE"/>
              </w:rPr>
              <w:t xml:space="preserve">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w:t>
            </w:r>
            <w:proofErr w:type="spellStart"/>
            <w:r w:rsidRPr="00B0317F">
              <w:rPr>
                <w:rFonts w:ascii="Times New Roman" w:hAnsi="Times New Roman"/>
                <w:color w:val="FF0000"/>
                <w:sz w:val="20"/>
                <w:szCs w:val="20"/>
              </w:rPr>
              <w:t>RedCap</w:t>
            </w:r>
            <w:proofErr w:type="spellEnd"/>
            <w:r w:rsidRPr="00B0317F">
              <w:rPr>
                <w:rFonts w:ascii="Times New Roman" w:hAnsi="Times New Roman"/>
                <w:color w:val="FF0000"/>
                <w:sz w:val="20"/>
                <w:szCs w:val="20"/>
              </w:rPr>
              <w:t xml:space="preserve">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w:t>
            </w:r>
            <w:proofErr w:type="spellStart"/>
            <w:r w:rsidR="009D08E3" w:rsidRPr="00B0317F">
              <w:rPr>
                <w:rFonts w:ascii="Times New Roman" w:hAnsi="Times New Roman"/>
                <w:color w:val="FF0000"/>
                <w:sz w:val="20"/>
                <w:szCs w:val="20"/>
              </w:rPr>
              <w:t>RedCap</w:t>
            </w:r>
            <w:proofErr w:type="spellEnd"/>
            <w:r w:rsidR="009D08E3" w:rsidRPr="00B0317F">
              <w:rPr>
                <w:rFonts w:ascii="Times New Roman" w:hAnsi="Times New Roman"/>
                <w:color w:val="FF0000"/>
                <w:sz w:val="20"/>
                <w:szCs w:val="20"/>
              </w:rPr>
              <w:t xml:space="preserve">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CommentText"/>
            </w:pPr>
            <w:r>
              <w:t xml:space="preserve">We are fine with the FL’s proposal. Our understanding is that reference UE is the Rel-15/16 UE. With respect to Qualcomm’s point, if the initial access channels for the </w:t>
            </w:r>
            <w:proofErr w:type="spellStart"/>
            <w:r>
              <w:t>RedCap</w:t>
            </w:r>
            <w:proofErr w:type="spellEnd"/>
            <w:r>
              <w:t xml:space="preserve">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w:t>
            </w:r>
            <w:proofErr w:type="gramStart"/>
            <w:r>
              <w:rPr>
                <w:rFonts w:hint="eastAsia"/>
                <w:lang w:eastAsia="zh-CN"/>
              </w:rPr>
              <w:t>it is clear that the</w:t>
            </w:r>
            <w:proofErr w:type="gramEnd"/>
            <w:r>
              <w:rPr>
                <w:rFonts w:hint="eastAsia"/>
                <w:lang w:eastAsia="zh-CN"/>
              </w:rPr>
              <w:t xml:space="preserv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w:t>
            </w:r>
            <w:proofErr w:type="spellStart"/>
            <w:r>
              <w:rPr>
                <w:lang w:eastAsia="sv-SE"/>
              </w:rPr>
              <w:t>eMBB</w:t>
            </w:r>
            <w:proofErr w:type="spellEnd"/>
            <w:r>
              <w:rPr>
                <w:lang w:eastAsia="sv-SE"/>
              </w:rPr>
              <w:t xml:space="preserve">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w:t>
            </w:r>
            <w:proofErr w:type="spellStart"/>
            <w:r>
              <w:rPr>
                <w:lang w:eastAsia="sv-SE"/>
              </w:rPr>
              <w:t>RedCap</w:t>
            </w:r>
            <w:proofErr w:type="spellEnd"/>
            <w:r>
              <w:rPr>
                <w:lang w:eastAsia="sv-SE"/>
              </w:rPr>
              <w:t xml:space="preserve">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 xml:space="preserve">of </w:t>
              </w:r>
              <w:proofErr w:type="spellStart"/>
              <w:r>
                <w:t>RedCap</w:t>
              </w:r>
              <w:proofErr w:type="spellEnd"/>
              <w:r>
                <w:t xml:space="preserve">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DengXian"/>
              </w:rPr>
            </w:pPr>
          </w:p>
          <w:p w14:paraId="26992590" w14:textId="77777777"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proofErr w:type="spellStart"/>
            <w:r w:rsidRPr="00E717D7">
              <w:rPr>
                <w:rFonts w:eastAsia="Malgun Gothic" w:hint="eastAsia"/>
                <w:lang w:eastAsia="ko-KR"/>
              </w:rPr>
              <w:t>RedCap</w:t>
            </w:r>
            <w:proofErr w:type="spellEnd"/>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proofErr w:type="spellStart"/>
            <w:r w:rsidRPr="00E717D7">
              <w:rPr>
                <w:rFonts w:eastAsia="Malgun Gothic" w:hint="eastAsia"/>
                <w:lang w:eastAsia="ko-KR"/>
              </w:rPr>
              <w:t>RedCap</w:t>
            </w:r>
            <w:proofErr w:type="spellEnd"/>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proofErr w:type="gramStart"/>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roofErr w:type="gramEnd"/>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proofErr w:type="spellStart"/>
            <w:r>
              <w:rPr>
                <w:rFonts w:eastAsia="Malgun Gothic"/>
                <w:lang w:eastAsia="ko-KR"/>
              </w:rPr>
              <w:lastRenderedPageBreak/>
              <w:t>InterDigital</w:t>
            </w:r>
            <w:proofErr w:type="spellEnd"/>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 xml:space="preserve">We are fine with the updated proposal. In our view, if the conclusion from the link budget evaluation is that the data channels for </w:t>
            </w:r>
            <w:proofErr w:type="spellStart"/>
            <w:r>
              <w:rPr>
                <w:rFonts w:eastAsia="Malgun Gothic"/>
                <w:lang w:eastAsia="ko-KR"/>
              </w:rPr>
              <w:t>RedCap</w:t>
            </w:r>
            <w:proofErr w:type="spellEnd"/>
            <w:r>
              <w:rPr>
                <w:rFonts w:eastAsia="Malgun Gothic"/>
                <w:lang w:eastAsia="ko-KR"/>
              </w:rPr>
              <w:t xml:space="preserve">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 xml:space="preserve">Huawei, </w:t>
            </w:r>
            <w:proofErr w:type="spellStart"/>
            <w:r>
              <w:rPr>
                <w:lang w:eastAsia="zh-CN"/>
              </w:rPr>
              <w:t>Hisilicon</w:t>
            </w:r>
            <w:proofErr w:type="spellEnd"/>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 xml:space="preserve">which is a differential-value based method that was knocked out by absolute-value based method in </w:t>
            </w:r>
            <w:proofErr w:type="spellStart"/>
            <w:r>
              <w:rPr>
                <w:lang w:eastAsia="zh-CN"/>
              </w:rPr>
              <w:t>CovEnh</w:t>
            </w:r>
            <w:proofErr w:type="spellEnd"/>
            <w:r>
              <w:rPr>
                <w:lang w:eastAsia="zh-CN"/>
              </w:rPr>
              <w:t xml:space="preserve"> SI. We would like to avoid repeated discussions and focus on a similar absolute-value based method as </w:t>
            </w:r>
            <w:proofErr w:type="spellStart"/>
            <w:r>
              <w:rPr>
                <w:lang w:eastAsia="zh-CN"/>
              </w:rPr>
              <w:t>CovEnh</w:t>
            </w:r>
            <w:proofErr w:type="spellEnd"/>
            <w:r>
              <w:rPr>
                <w:lang w:eastAsia="zh-CN"/>
              </w:rPr>
              <w:t xml:space="preserve">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How to use the </w:t>
            </w:r>
            <w:proofErr w:type="spellStart"/>
            <w:r w:rsidRPr="003D1B62">
              <w:rPr>
                <w:rFonts w:ascii="Times" w:eastAsia="Batang" w:hAnsi="Times"/>
                <w:lang w:val="en-GB"/>
              </w:rPr>
              <w:t>respresentive</w:t>
            </w:r>
            <w:proofErr w:type="spellEnd"/>
            <w:r w:rsidRPr="003D1B62">
              <w:rPr>
                <w:rFonts w:ascii="Times" w:eastAsia="Batang" w:hAnsi="Times"/>
                <w:lang w:val="en-GB"/>
              </w:rPr>
              <w:t xml:space="preser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w:t>
            </w:r>
            <w:proofErr w:type="spellStart"/>
            <w:r>
              <w:rPr>
                <w:lang w:val="en-GB" w:eastAsia="zh-CN"/>
              </w:rPr>
              <w:t>RedCap</w:t>
            </w:r>
            <w:proofErr w:type="spellEnd"/>
            <w:r>
              <w:rPr>
                <w:lang w:val="en-GB" w:eastAsia="zh-CN"/>
              </w:rPr>
              <w:t xml:space="preserve"> UEs by comparing with bottleneck channels for reference UEs. The coverage of </w:t>
            </w:r>
            <w:proofErr w:type="spellStart"/>
            <w:r>
              <w:rPr>
                <w:lang w:val="en-GB" w:eastAsia="zh-CN"/>
              </w:rPr>
              <w:t>RedCap</w:t>
            </w:r>
            <w:proofErr w:type="spellEnd"/>
            <w:r>
              <w:rPr>
                <w:lang w:val="en-GB" w:eastAsia="zh-CN"/>
              </w:rPr>
              <w:t xml:space="preserve"> UEs can still be limited in the real network. It is not good for the business success for </w:t>
            </w:r>
            <w:proofErr w:type="spellStart"/>
            <w:r>
              <w:rPr>
                <w:lang w:val="en-GB" w:eastAsia="zh-CN"/>
              </w:rPr>
              <w:t>RedCap</w:t>
            </w:r>
            <w:proofErr w:type="spellEnd"/>
            <w:r>
              <w:rPr>
                <w:lang w:val="en-GB" w:eastAsia="zh-CN"/>
              </w:rPr>
              <w:t xml:space="preserve">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w:t>
            </w:r>
            <w:proofErr w:type="spellStart"/>
            <w:r w:rsidR="00F8531A">
              <w:rPr>
                <w:lang w:val="en-GB" w:eastAsia="zh-CN"/>
              </w:rPr>
              <w:t>vivo’s</w:t>
            </w:r>
            <w:proofErr w:type="spellEnd"/>
            <w:r w:rsidR="00F8531A">
              <w:rPr>
                <w:lang w:val="en-GB" w:eastAsia="zh-CN"/>
              </w:rPr>
              <w:t xml:space="preserve">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 xml:space="preserve">the target performance requirement </w:t>
            </w:r>
            <w:proofErr w:type="gramStart"/>
            <w:r w:rsidR="00861D8D" w:rsidRPr="00DB1304">
              <w:rPr>
                <w:rFonts w:ascii="Times New Roman" w:hAnsi="Times New Roman"/>
                <w:i/>
                <w:sz w:val="20"/>
                <w:szCs w:val="20"/>
                <w:lang w:eastAsia="zh-CN"/>
              </w:rPr>
              <w:t>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w:t>
            </w:r>
            <w:proofErr w:type="gramEnd"/>
            <w:r w:rsidRPr="00DB1304">
              <w:rPr>
                <w:rFonts w:ascii="Times New Roman" w:hAnsi="Times New Roman"/>
                <w:i/>
                <w:sz w:val="20"/>
                <w:szCs w:val="20"/>
                <w:lang w:eastAsia="zh-CN"/>
              </w:rPr>
              <w:t xml:space="preserve"> MPL:</w:t>
            </w:r>
          </w:p>
          <w:p w14:paraId="7325F0FF" w14:textId="71EACACC" w:rsidR="00861D8D"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20CAFD7B" w14:textId="0B7CA63D" w:rsidR="00F8531A"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FR1: Urban macro ISD 350m, Rural ISD 1732m; FR2: indoor ISD 20m. (may be aligned with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SE if different ISD is agreed)</w:t>
            </w:r>
          </w:p>
          <w:p w14:paraId="7E1E11DF" w14:textId="126C5BAF" w:rsidR="00854C74" w:rsidRPr="00DB1304" w:rsidRDefault="00854C74"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 xml:space="preserve">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3C1D811D" w14:textId="3716D2C0" w:rsidR="00861D8D" w:rsidRPr="00DB1304" w:rsidRDefault="00861D8D" w:rsidP="00861D8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 xml:space="preserve">A representative value of compensation for each channel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t>FL4</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w:t>
            </w:r>
            <w:proofErr w:type="spellStart"/>
            <w:r>
              <w:rPr>
                <w:lang w:eastAsia="zh-CN"/>
              </w:rPr>
              <w:t>RedCap</w:t>
            </w:r>
            <w:proofErr w:type="spellEnd"/>
            <w:r>
              <w:rPr>
                <w:lang w:eastAsia="zh-CN"/>
              </w:rPr>
              <w:t xml:space="preserve">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 xml:space="preserve">the absolute and differential value based representative value. For example, assuming A is a channel for </w:t>
            </w:r>
            <w:proofErr w:type="spellStart"/>
            <w:r>
              <w:rPr>
                <w:lang w:eastAsia="zh-CN"/>
              </w:rPr>
              <w:t>ReCap</w:t>
            </w:r>
            <w:proofErr w:type="spellEnd"/>
            <w:r>
              <w:rPr>
                <w:lang w:eastAsia="zh-CN"/>
              </w:rPr>
              <w:t xml:space="preserve">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7" w:author="Chao Wei" w:date="2020-11-03T12:05:00Z"/>
              </w:rPr>
            </w:pPr>
            <w:ins w:id="28" w:author="Chao Wei" w:date="2020-11-03T12:02:00Z">
              <w:r w:rsidRPr="002C27F2">
                <w:t xml:space="preserve">Further discussion </w:t>
              </w:r>
              <w:r w:rsidRPr="00D50859">
                <w:t xml:space="preserve">whether </w:t>
              </w:r>
            </w:ins>
            <w:ins w:id="29" w:author="Chao Wei" w:date="2020-11-03T12:41:00Z">
              <w:r w:rsidRPr="00D50859">
                <w:t>a single</w:t>
              </w:r>
            </w:ins>
            <w:ins w:id="30" w:author="Chao Wei" w:date="2020-11-03T12:10:00Z">
              <w:r w:rsidRPr="00D50859">
                <w:t xml:space="preserve"> </w:t>
              </w:r>
            </w:ins>
            <w:ins w:id="31" w:author="Chao Wei" w:date="2020-11-03T12:11:00Z">
              <w:r w:rsidRPr="00D50859">
                <w:t xml:space="preserve">coverage recovery target </w:t>
              </w:r>
            </w:ins>
            <w:ins w:id="32" w:author="Chao Wei" w:date="2020-11-03T12:41:00Z">
              <w:r w:rsidRPr="00D50859">
                <w:t xml:space="preserve">based on the same bottleneck channel is used </w:t>
              </w:r>
            </w:ins>
            <w:ins w:id="33" w:author="Chao Wei" w:date="2020-11-03T12:03:00Z">
              <w:r w:rsidRPr="00D50859">
                <w:t>for</w:t>
              </w:r>
            </w:ins>
            <w:ins w:id="34" w:author="Chao Wei" w:date="2020-11-03T11:54:00Z">
              <w:r w:rsidRPr="00D50859">
                <w:t xml:space="preserve"> initial access channels and </w:t>
              </w:r>
            </w:ins>
            <w:ins w:id="35" w:author="Chao Wei" w:date="2020-11-03T12:04:00Z">
              <w:r w:rsidRPr="00D50859">
                <w:t>non-initial access</w:t>
              </w:r>
            </w:ins>
            <w:ins w:id="36" w:author="Chao Wei" w:date="2020-11-03T11:54:00Z">
              <w:r w:rsidRPr="00D50859">
                <w:t xml:space="preserve"> channels </w:t>
              </w:r>
            </w:ins>
            <w:ins w:id="37" w:author="Chao Wei" w:date="2020-11-03T12:41:00Z">
              <w:r w:rsidRPr="00D50859">
                <w:t xml:space="preserve">of </w:t>
              </w:r>
              <w:proofErr w:type="spellStart"/>
              <w:r w:rsidRPr="00D50859">
                <w:t>RedCap</w:t>
              </w:r>
              <w:proofErr w:type="spellEnd"/>
              <w:r w:rsidRPr="00D50859">
                <w:t xml:space="preserve"> UE</w:t>
              </w:r>
            </w:ins>
          </w:p>
          <w:p w14:paraId="4F63F8B8" w14:textId="77777777" w:rsidR="000C0229" w:rsidRPr="001100A1" w:rsidRDefault="000C0229" w:rsidP="000C0229">
            <w:pPr>
              <w:overflowPunct/>
              <w:autoSpaceDE/>
              <w:autoSpaceDN/>
              <w:adjustRightInd/>
              <w:spacing w:after="0"/>
              <w:ind w:left="1350"/>
              <w:textAlignment w:val="auto"/>
              <w:rPr>
                <w:ins w:id="38" w:author="Chao Wei" w:date="2020-11-03T11:54:00Z"/>
              </w:rPr>
            </w:pPr>
          </w:p>
          <w:p w14:paraId="49497BD7" w14:textId="77777777" w:rsidR="000C0229" w:rsidRDefault="000C0229" w:rsidP="000C0229">
            <w:pPr>
              <w:pStyle w:val="ListParagraph"/>
              <w:numPr>
                <w:ilvl w:val="1"/>
                <w:numId w:val="18"/>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sidRPr="00B82D2A">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14:paraId="3F559318"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7299B1C" w14:textId="77777777" w:rsidR="000C0229" w:rsidRDefault="000C0229" w:rsidP="000C0229">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57951E63" w:rsidR="000C0229" w:rsidRDefault="0077043F" w:rsidP="00CB7A43">
            <w:pPr>
              <w:rPr>
                <w:lang w:eastAsia="zh-CN"/>
              </w:rPr>
            </w:pPr>
            <w:r>
              <w:rPr>
                <w:rFonts w:hint="eastAsia"/>
                <w:lang w:eastAsia="zh-CN"/>
              </w:rPr>
              <w:lastRenderedPageBreak/>
              <w:t>v</w:t>
            </w:r>
            <w:r>
              <w:rPr>
                <w:lang w:eastAsia="zh-CN"/>
              </w:rPr>
              <w:t>ivo</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583" w14:textId="7272E31F" w:rsidR="0077043F" w:rsidRDefault="0077043F" w:rsidP="00CB7A43">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7EE52C01" w14:textId="77777777" w:rsidR="0077043F" w:rsidRPr="00FB6827" w:rsidRDefault="0077043F" w:rsidP="0077043F">
            <w:pPr>
              <w:rPr>
                <w:rFonts w:ascii="Calibri Light" w:hAnsi="Calibri Light" w:cs="Calibri Light"/>
                <w:highlight w:val="green"/>
                <w:lang w:val="fr-FR"/>
              </w:rPr>
            </w:pPr>
            <w:proofErr w:type="spellStart"/>
            <w:r w:rsidRPr="00FB6827">
              <w:rPr>
                <w:rFonts w:ascii="Calibri Light" w:hAnsi="Calibri Light" w:cs="Calibri Light"/>
                <w:b/>
                <w:bCs/>
                <w:highlight w:val="green"/>
                <w:lang w:val="fr-FR"/>
              </w:rPr>
              <w:t>Agreements</w:t>
            </w:r>
            <w:proofErr w:type="spellEnd"/>
            <w:r w:rsidRPr="00FB6827">
              <w:rPr>
                <w:rFonts w:ascii="Calibri Light" w:hAnsi="Calibri Light" w:cs="Calibri Light"/>
                <w:b/>
                <w:bCs/>
                <w:highlight w:val="green"/>
                <w:lang w:val="fr-FR"/>
              </w:rPr>
              <w:t> :</w:t>
            </w:r>
          </w:p>
          <w:p w14:paraId="38D627A9" w14:textId="77777777" w:rsidR="0077043F" w:rsidRPr="00FB6827" w:rsidRDefault="0077043F" w:rsidP="0077043F">
            <w:r w:rsidRPr="00FB6827">
              <w:t xml:space="preserve">If absolute ISD/MPL targets are agreed to be used for coverage bottleneck </w:t>
            </w:r>
            <w:proofErr w:type="gramStart"/>
            <w:r w:rsidRPr="00FB6827">
              <w:t>identification</w:t>
            </w:r>
            <w:proofErr w:type="gramEnd"/>
            <w:r w:rsidRPr="00FB6827">
              <w:t xml:space="preserve"> then the following targets are considered for FR2:</w:t>
            </w:r>
          </w:p>
          <w:p w14:paraId="0ABC5DA2" w14:textId="77777777" w:rsidR="0077043F" w:rsidRPr="00FB6827" w:rsidRDefault="0077043F" w:rsidP="0077043F">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5614B98F" w14:textId="35AEE91D" w:rsidR="0077043F" w:rsidRPr="0077043F" w:rsidRDefault="0077043F"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DE04AF" w14:paraId="0CAE967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908B" w14:textId="0A88D2D0" w:rsidR="00DE04AF" w:rsidRDefault="00DE04AF" w:rsidP="00CB7A43">
            <w:pPr>
              <w:rPr>
                <w:lang w:eastAsia="zh-CN"/>
              </w:rPr>
            </w:pPr>
            <w:r>
              <w:rPr>
                <w:lang w:eastAsia="zh-CN"/>
              </w:rPr>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1376" w14:textId="785F7CDB" w:rsidR="00DE04AF" w:rsidRDefault="00DE04AF" w:rsidP="00CB7A43">
            <w:pPr>
              <w:rPr>
                <w:lang w:eastAsia="zh-CN"/>
              </w:rPr>
            </w:pPr>
            <w:r>
              <w:rPr>
                <w:lang w:eastAsia="zh-CN"/>
              </w:rPr>
              <w:t>We are fine with the FL updated proposal</w:t>
            </w:r>
          </w:p>
        </w:tc>
      </w:tr>
      <w:tr w:rsidR="00ED51A6" w14:paraId="55F6410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29D1" w14:textId="25AB9EC7" w:rsidR="00ED51A6" w:rsidRDefault="00ED51A6" w:rsidP="00ED51A6">
            <w:pPr>
              <w:rPr>
                <w:lang w:eastAsia="zh-CN"/>
              </w:rPr>
            </w:pPr>
            <w:r>
              <w:rPr>
                <w:lang w:eastAsia="zh-CN"/>
              </w:rPr>
              <w:t xml:space="preserve">Huawei, </w:t>
            </w:r>
            <w:proofErr w:type="spellStart"/>
            <w:r>
              <w:rPr>
                <w:lang w:eastAsia="zh-CN"/>
              </w:rPr>
              <w:t>Hisilicon</w:t>
            </w:r>
            <w:proofErr w:type="spellEnd"/>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FFA0" w14:textId="77777777" w:rsidR="00ED51A6" w:rsidRDefault="00ED51A6" w:rsidP="00ED51A6">
            <w:pPr>
              <w:rPr>
                <w:lang w:eastAsia="zh-CN"/>
              </w:rPr>
            </w:pPr>
            <w:r>
              <w:rPr>
                <w:rFonts w:hint="eastAsia"/>
                <w:lang w:eastAsia="zh-CN"/>
              </w:rPr>
              <w:t>F</w:t>
            </w:r>
            <w:r>
              <w:rPr>
                <w:lang w:eastAsia="zh-CN"/>
              </w:rPr>
              <w:t xml:space="preserve">irstly, echo vivo on reusing ISD values agreed in </w:t>
            </w:r>
            <w:proofErr w:type="spellStart"/>
            <w:r>
              <w:rPr>
                <w:lang w:eastAsia="zh-CN"/>
              </w:rPr>
              <w:t>CovEnh</w:t>
            </w:r>
            <w:proofErr w:type="spellEnd"/>
            <w:r>
              <w:rPr>
                <w:lang w:eastAsia="zh-CN"/>
              </w:rPr>
              <w:t xml:space="preserve"> SI for Option 1.</w:t>
            </w:r>
          </w:p>
          <w:p w14:paraId="6D10E9C5" w14:textId="6CB72FE5" w:rsidR="00ED51A6" w:rsidRDefault="00ED51A6" w:rsidP="00ED51A6">
            <w:pPr>
              <w:rPr>
                <w:lang w:eastAsia="zh-CN"/>
              </w:rPr>
            </w:pPr>
            <w:r>
              <w:rPr>
                <w:lang w:eastAsia="zh-CN"/>
              </w:rPr>
              <w:t xml:space="preserve">Secondly, regarding how to handle large variance of reported results, we would like to suggest </w:t>
            </w:r>
            <w:proofErr w:type="gramStart"/>
            <w:r>
              <w:rPr>
                <w:lang w:eastAsia="zh-CN"/>
              </w:rPr>
              <w:t>to reuse</w:t>
            </w:r>
            <w:proofErr w:type="gramEnd"/>
            <w:r>
              <w:rPr>
                <w:lang w:eastAsia="zh-CN"/>
              </w:rPr>
              <w:t xml:space="preserve"> the outcome of </w:t>
            </w:r>
            <w:proofErr w:type="spellStart"/>
            <w:r>
              <w:rPr>
                <w:lang w:eastAsia="zh-CN"/>
              </w:rPr>
              <w:t>CovEnh</w:t>
            </w:r>
            <w:proofErr w:type="spellEnd"/>
            <w:r>
              <w:rPr>
                <w:lang w:eastAsia="zh-CN"/>
              </w:rPr>
              <w:t xml:space="preserve"> SI, especially how to achieve representative value. Otherwise, some discussions </w:t>
            </w:r>
            <w:proofErr w:type="gramStart"/>
            <w:r>
              <w:rPr>
                <w:lang w:eastAsia="zh-CN"/>
              </w:rPr>
              <w:t>seems</w:t>
            </w:r>
            <w:proofErr w:type="gramEnd"/>
            <w:r>
              <w:rPr>
                <w:lang w:eastAsia="zh-CN"/>
              </w:rPr>
              <w:t xml:space="preserve"> to be repeated, e.g. differential value </w:t>
            </w:r>
            <w:proofErr w:type="spellStart"/>
            <w:r>
              <w:rPr>
                <w:lang w:eastAsia="zh-CN"/>
              </w:rPr>
              <w:t>v.s</w:t>
            </w:r>
            <w:proofErr w:type="spellEnd"/>
            <w:r>
              <w:rPr>
                <w:lang w:eastAsia="zh-CN"/>
              </w:rPr>
              <w:t>. absolute values for Option 3. More details can be found in our previous comments.</w:t>
            </w:r>
          </w:p>
          <w:p w14:paraId="57684CD9" w14:textId="622A136C" w:rsidR="00ED51A6" w:rsidRDefault="00ED51A6" w:rsidP="00ED51A6">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03380C2D" w14:textId="3555D20A" w:rsidR="00ED51A6" w:rsidRDefault="00ED51A6" w:rsidP="00ED51A6">
            <w:pPr>
              <w:rPr>
                <w:lang w:eastAsia="zh-CN"/>
              </w:rPr>
            </w:pPr>
            <w:r>
              <w:rPr>
                <w:lang w:eastAsia="zh-CN"/>
              </w:rPr>
              <w:t xml:space="preserve">Fourthly, please take into consideration to reuse the latest agreement made in </w:t>
            </w:r>
            <w:proofErr w:type="spellStart"/>
            <w:r>
              <w:rPr>
                <w:lang w:eastAsia="zh-CN"/>
              </w:rPr>
              <w:t>CovEnh</w:t>
            </w:r>
            <w:proofErr w:type="spellEnd"/>
            <w:r>
              <w:rPr>
                <w:lang w:eastAsia="zh-CN"/>
              </w:rPr>
              <w:t xml:space="preserve"> SI for the calculation of ISD to MPL. </w:t>
            </w:r>
          </w:p>
          <w:p w14:paraId="1684CE50" w14:textId="77777777" w:rsidR="00ED51A6" w:rsidRDefault="00ED51A6" w:rsidP="00ED51A6">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w:t>
            </w:r>
            <w:proofErr w:type="spellStart"/>
            <w:r>
              <w:rPr>
                <w:lang w:val="en-GB" w:eastAsia="zh-CN"/>
              </w:rPr>
              <w:t>RedCap</w:t>
            </w:r>
            <w:proofErr w:type="spellEnd"/>
            <w:r>
              <w:rPr>
                <w:lang w:val="en-GB" w:eastAsia="zh-CN"/>
              </w:rPr>
              <w:t xml:space="preserve"> UEs by comparing with bottleneck channels for reference UEs. The coverage of </w:t>
            </w:r>
            <w:proofErr w:type="spellStart"/>
            <w:r>
              <w:rPr>
                <w:lang w:val="en-GB" w:eastAsia="zh-CN"/>
              </w:rPr>
              <w:t>RedCap</w:t>
            </w:r>
            <w:proofErr w:type="spellEnd"/>
            <w:r>
              <w:rPr>
                <w:lang w:val="en-GB" w:eastAsia="zh-CN"/>
              </w:rPr>
              <w:t xml:space="preserve"> UEs can still be limited in the real network. It is not good for the business success for </w:t>
            </w:r>
            <w:proofErr w:type="spellStart"/>
            <w:r>
              <w:rPr>
                <w:lang w:val="en-GB" w:eastAsia="zh-CN"/>
              </w:rPr>
              <w:t>RedCap</w:t>
            </w:r>
            <w:proofErr w:type="spellEnd"/>
            <w:r>
              <w:rPr>
                <w:lang w:val="en-GB" w:eastAsia="zh-CN"/>
              </w:rPr>
              <w:t xml:space="preserve">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14:paraId="7FEB9452" w14:textId="77777777" w:rsidR="00ED51A6" w:rsidRPr="00DB1304" w:rsidRDefault="00ED51A6" w:rsidP="00ED51A6">
            <w:pPr>
              <w:rPr>
                <w:b/>
                <w:i/>
                <w:lang w:val="en-GB" w:eastAsia="zh-CN"/>
              </w:rPr>
            </w:pPr>
            <w:r w:rsidRPr="00DB1304">
              <w:rPr>
                <w:b/>
                <w:i/>
                <w:lang w:val="en-GB" w:eastAsia="zh-CN"/>
              </w:rPr>
              <w:t>Proposal:</w:t>
            </w:r>
          </w:p>
          <w:p w14:paraId="0BA61603"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target performance requirement </w:t>
            </w:r>
            <w:proofErr w:type="gramStart"/>
            <w:r w:rsidRPr="00DB1304">
              <w:rPr>
                <w:rFonts w:ascii="Times New Roman" w:hAnsi="Times New Roman"/>
                <w:i/>
                <w:sz w:val="20"/>
                <w:szCs w:val="20"/>
                <w:lang w:eastAsia="zh-CN"/>
              </w:rPr>
              <w:t>is  target</w:t>
            </w:r>
            <w:proofErr w:type="gramEnd"/>
            <w:r w:rsidRPr="00DB1304">
              <w:rPr>
                <w:rFonts w:ascii="Times New Roman" w:hAnsi="Times New Roman"/>
                <w:i/>
                <w:sz w:val="20"/>
                <w:szCs w:val="20"/>
                <w:lang w:eastAsia="zh-CN"/>
              </w:rPr>
              <w:t xml:space="preserve"> MPL:</w:t>
            </w:r>
          </w:p>
          <w:p w14:paraId="7DA72D41"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11801159" w14:textId="77777777" w:rsidR="00ED51A6"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 xml:space="preserve">FR1: Urban macro ISD 350m, Rural ISD 1732m; FR2: indoor ISD 20m. (may be aligned with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79264B2F"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14:paraId="4D1F51B2"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458DEAD0"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7075FC89"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7965FED7" w14:textId="77777777" w:rsidR="00ED51A6" w:rsidRDefault="00ED51A6" w:rsidP="00ED51A6">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14:paraId="58EE6DAC" w14:textId="77777777" w:rsidR="00ED51A6" w:rsidRDefault="00ED51A6" w:rsidP="00ED51A6">
            <w:pPr>
              <w:pStyle w:val="3GPPAgreements"/>
              <w:numPr>
                <w:ilvl w:val="1"/>
                <w:numId w:val="39"/>
              </w:numPr>
              <w:spacing w:line="256" w:lineRule="auto"/>
              <w:textAlignment w:val="auto"/>
            </w:pPr>
            <w:r>
              <w:t>For, Scenario dependent targets, e.g., ISD/MPL</w:t>
            </w:r>
          </w:p>
          <w:p w14:paraId="4DF24B28" w14:textId="77777777" w:rsidR="00ED51A6" w:rsidRDefault="00ED51A6" w:rsidP="00ED51A6">
            <w:pPr>
              <w:pStyle w:val="3GPPAgreements"/>
              <w:numPr>
                <w:ilvl w:val="3"/>
                <w:numId w:val="39"/>
              </w:numPr>
              <w:spacing w:line="256" w:lineRule="auto"/>
              <w:textAlignment w:val="auto"/>
            </w:pPr>
            <w:r>
              <w:t>The following formula is used to convert an ISD value to a target MPL value (to add the reference when capturing into TR):</w:t>
            </w:r>
          </w:p>
          <w:p w14:paraId="633A180B" w14:textId="77777777" w:rsidR="00ED51A6" w:rsidRDefault="00ED51A6" w:rsidP="00ED51A6">
            <w:pPr>
              <w:pStyle w:val="3GPPAgreements"/>
              <w:numPr>
                <w:ilvl w:val="4"/>
                <w:numId w:val="39"/>
              </w:numPr>
              <w:spacing w:line="256" w:lineRule="auto"/>
              <w:textAlignment w:val="auto"/>
            </w:pPr>
            <w:r>
              <w:t>For urban scenarios,</w:t>
            </w:r>
          </w:p>
          <w:p w14:paraId="46B94805"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3B9241EA" wp14:editId="74F77DA7">
                  <wp:extent cx="4872251" cy="17987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4D0CC27B" w14:textId="77777777" w:rsidR="00ED51A6" w:rsidRDefault="00ED51A6" w:rsidP="00ED51A6">
            <w:pPr>
              <w:pStyle w:val="3GPPAgreements"/>
              <w:numPr>
                <w:ilvl w:val="4"/>
                <w:numId w:val="39"/>
              </w:numPr>
              <w:spacing w:line="256" w:lineRule="auto"/>
              <w:textAlignment w:val="auto"/>
            </w:pPr>
            <w:r>
              <w:t>For rural scenarios,</w:t>
            </w:r>
          </w:p>
          <w:p w14:paraId="7D8DBA47"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559C7317" wp14:editId="6DF82A45">
                  <wp:extent cx="5001905" cy="108747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41302E94" w14:textId="77777777" w:rsidR="00ED51A6" w:rsidRDefault="00ED51A6" w:rsidP="00ED51A6">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7077B61C" w14:textId="77777777" w:rsidR="00ED51A6" w:rsidRDefault="00ED51A6" w:rsidP="00ED51A6">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647A8F00" wp14:editId="4CCCEF9B">
                  <wp:extent cx="4933666" cy="1072637"/>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6657EB99" w14:textId="77777777" w:rsidR="00ED51A6" w:rsidRDefault="00ED51A6" w:rsidP="00ED51A6">
            <w:pPr>
              <w:rPr>
                <w:lang w:eastAsia="zh-CN"/>
              </w:rPr>
            </w:pPr>
          </w:p>
        </w:tc>
      </w:tr>
      <w:tr w:rsidR="0037691B" w14:paraId="2F50E7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0FAC" w14:textId="7AA99A6C" w:rsidR="0037691B" w:rsidRDefault="0037691B" w:rsidP="0037691B">
            <w:pPr>
              <w:rPr>
                <w:lang w:eastAsia="zh-CN"/>
              </w:rPr>
            </w:pPr>
            <w:proofErr w:type="spellStart"/>
            <w:r>
              <w:rPr>
                <w:lang w:eastAsia="zh-CN"/>
              </w:rPr>
              <w:lastRenderedPageBreak/>
              <w:t>Futurewei</w:t>
            </w:r>
            <w:proofErr w:type="spellEnd"/>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A3C33" w14:textId="6CCF29FB" w:rsidR="0037691B" w:rsidRDefault="0037691B" w:rsidP="0037691B">
            <w:pPr>
              <w:overflowPunct/>
              <w:autoSpaceDE/>
              <w:autoSpaceDN/>
              <w:adjustRightInd/>
              <w:spacing w:after="0"/>
              <w:textAlignment w:val="auto"/>
              <w:rPr>
                <w:lang w:eastAsia="zh-CN"/>
              </w:rPr>
            </w:pPr>
            <w:r>
              <w:rPr>
                <w:lang w:eastAsia="zh-CN"/>
              </w:rPr>
              <w:t xml:space="preserve">A few comments </w:t>
            </w:r>
            <w:proofErr w:type="gramStart"/>
            <w:r w:rsidR="00461769">
              <w:rPr>
                <w:lang w:eastAsia="zh-CN"/>
              </w:rPr>
              <w:t>in regard to</w:t>
            </w:r>
            <w:proofErr w:type="gramEnd"/>
            <w:r>
              <w:rPr>
                <w:lang w:eastAsia="zh-CN"/>
              </w:rPr>
              <w:t xml:space="preserve"> the proposal: </w:t>
            </w:r>
          </w:p>
          <w:p w14:paraId="22644293" w14:textId="77777777" w:rsidR="0037691B" w:rsidRDefault="0037691B" w:rsidP="0037691B">
            <w:pPr>
              <w:overflowPunct/>
              <w:autoSpaceDE/>
              <w:autoSpaceDN/>
              <w:adjustRightInd/>
              <w:spacing w:after="0"/>
              <w:textAlignment w:val="auto"/>
              <w:rPr>
                <w:lang w:eastAsia="zh-CN"/>
              </w:rPr>
            </w:pPr>
          </w:p>
          <w:p w14:paraId="7B5AD744" w14:textId="77777777" w:rsidR="0037691B" w:rsidRDefault="0037691B" w:rsidP="0037691B">
            <w:pPr>
              <w:overflowPunct/>
              <w:autoSpaceDE/>
              <w:autoSpaceDN/>
              <w:adjustRightInd/>
              <w:spacing w:after="0"/>
              <w:textAlignment w:val="auto"/>
              <w:rPr>
                <w:lang w:eastAsia="zh-CN"/>
              </w:rPr>
            </w:pPr>
            <w:r>
              <w:rPr>
                <w:lang w:eastAsia="zh-CN"/>
              </w:rPr>
              <w:t>we think this sub-sub-sub-bullet</w:t>
            </w:r>
          </w:p>
          <w:p w14:paraId="6701520C" w14:textId="77777777" w:rsidR="0037691B" w:rsidRDefault="0037691B" w:rsidP="0037691B">
            <w:pPr>
              <w:overflowPunct/>
              <w:autoSpaceDE/>
              <w:autoSpaceDN/>
              <w:adjustRightInd/>
              <w:spacing w:after="0"/>
              <w:textAlignment w:val="auto"/>
            </w:pPr>
          </w:p>
          <w:p w14:paraId="38B58A6D" w14:textId="77777777" w:rsidR="0037691B" w:rsidRDefault="0037691B" w:rsidP="0037691B">
            <w:pPr>
              <w:overflowPunct/>
              <w:autoSpaceDE/>
              <w:autoSpaceDN/>
              <w:adjustRightInd/>
              <w:spacing w:after="0"/>
              <w:textAlignment w:val="auto"/>
            </w:pPr>
            <w:ins w:id="47" w:author="Chao Wei" w:date="2020-11-03T12:02:00Z">
              <w:r w:rsidRPr="002C27F2">
                <w:t xml:space="preserve">Further discussion </w:t>
              </w:r>
              <w:r w:rsidRPr="00D50859">
                <w:t xml:space="preserve">whether </w:t>
              </w:r>
            </w:ins>
            <w:ins w:id="48" w:author="Chao Wei" w:date="2020-11-03T12:41:00Z">
              <w:r w:rsidRPr="00D50859">
                <w:t>a single</w:t>
              </w:r>
            </w:ins>
            <w:ins w:id="49" w:author="Chao Wei" w:date="2020-11-03T12:10:00Z">
              <w:r w:rsidRPr="00D50859">
                <w:t xml:space="preserve"> </w:t>
              </w:r>
            </w:ins>
            <w:ins w:id="50" w:author="Chao Wei" w:date="2020-11-03T12:11:00Z">
              <w:r w:rsidRPr="00D50859">
                <w:t xml:space="preserve">coverage recovery target </w:t>
              </w:r>
            </w:ins>
            <w:ins w:id="51" w:author="Chao Wei" w:date="2020-11-03T12:41:00Z">
              <w:r w:rsidRPr="00D50859">
                <w:t xml:space="preserve">based on the same bottleneck channel is used </w:t>
              </w:r>
            </w:ins>
            <w:ins w:id="52" w:author="Chao Wei" w:date="2020-11-03T12:03:00Z">
              <w:r w:rsidRPr="00D50859">
                <w:t>for</w:t>
              </w:r>
            </w:ins>
            <w:ins w:id="53" w:author="Chao Wei" w:date="2020-11-03T11:54:00Z">
              <w:r w:rsidRPr="00D50859">
                <w:t xml:space="preserve"> initial access channels and </w:t>
              </w:r>
            </w:ins>
            <w:ins w:id="54" w:author="Chao Wei" w:date="2020-11-03T12:04:00Z">
              <w:r w:rsidRPr="00D50859">
                <w:t>non-initial access</w:t>
              </w:r>
            </w:ins>
            <w:ins w:id="55" w:author="Chao Wei" w:date="2020-11-03T11:54:00Z">
              <w:r w:rsidRPr="00D50859">
                <w:t xml:space="preserve"> channels </w:t>
              </w:r>
            </w:ins>
            <w:ins w:id="56" w:author="Chao Wei" w:date="2020-11-03T12:41:00Z">
              <w:r w:rsidRPr="00D50859">
                <w:t xml:space="preserve">of </w:t>
              </w:r>
              <w:proofErr w:type="spellStart"/>
              <w:r w:rsidRPr="00D50859">
                <w:t>RedCap</w:t>
              </w:r>
              <w:proofErr w:type="spellEnd"/>
              <w:r w:rsidRPr="00D50859">
                <w:t xml:space="preserve"> UE</w:t>
              </w:r>
            </w:ins>
          </w:p>
          <w:p w14:paraId="278C38F0" w14:textId="77777777" w:rsidR="0037691B" w:rsidRDefault="0037691B" w:rsidP="0037691B">
            <w:pPr>
              <w:overflowPunct/>
              <w:autoSpaceDE/>
              <w:autoSpaceDN/>
              <w:adjustRightInd/>
              <w:spacing w:after="0"/>
              <w:textAlignment w:val="auto"/>
            </w:pPr>
          </w:p>
          <w:p w14:paraId="497111A6" w14:textId="77777777" w:rsidR="0037691B" w:rsidRPr="00D50859" w:rsidRDefault="0037691B" w:rsidP="0037691B">
            <w:pPr>
              <w:overflowPunct/>
              <w:autoSpaceDE/>
              <w:autoSpaceDN/>
              <w:adjustRightInd/>
              <w:spacing w:after="0"/>
              <w:textAlignment w:val="auto"/>
              <w:rPr>
                <w:ins w:id="57" w:author="Chao Wei" w:date="2020-11-03T12:05:00Z"/>
              </w:rPr>
            </w:pPr>
            <w:r>
              <w:t xml:space="preserve">is not needed as it was agreed in GTW to do the down-selection. </w:t>
            </w:r>
          </w:p>
          <w:p w14:paraId="11BEEB91" w14:textId="77777777" w:rsidR="0037691B" w:rsidRDefault="0037691B" w:rsidP="0037691B">
            <w:pPr>
              <w:rPr>
                <w:lang w:eastAsia="zh-CN"/>
              </w:rPr>
            </w:pPr>
          </w:p>
          <w:p w14:paraId="645FE07B" w14:textId="628A70DA" w:rsidR="0037691B" w:rsidRDefault="0037691B" w:rsidP="0037691B">
            <w:pPr>
              <w:rPr>
                <w:lang w:eastAsia="zh-CN"/>
              </w:rPr>
            </w:pPr>
            <w:r>
              <w:rPr>
                <w:lang w:eastAsia="zh-CN"/>
              </w:rPr>
              <w:t>It is not very clear how the following sub</w:t>
            </w:r>
            <w:r w:rsidR="00461769">
              <w:rPr>
                <w:lang w:eastAsia="zh-CN"/>
              </w:rPr>
              <w:t>-</w:t>
            </w:r>
            <w:r>
              <w:rPr>
                <w:lang w:eastAsia="zh-CN"/>
              </w:rPr>
              <w:t>bullet</w:t>
            </w:r>
          </w:p>
          <w:p w14:paraId="4D33C179" w14:textId="77777777" w:rsidR="0037691B" w:rsidRPr="00454870" w:rsidRDefault="0037691B" w:rsidP="0037691B">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55922349" w14:textId="77777777" w:rsidR="0037691B" w:rsidRDefault="0037691B" w:rsidP="0037691B">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626089AC" w14:textId="74183FF9" w:rsidR="0037691B" w:rsidRDefault="0037691B" w:rsidP="0037691B">
            <w:pPr>
              <w:rPr>
                <w:lang w:eastAsia="zh-CN"/>
              </w:rPr>
            </w:pPr>
            <w:r>
              <w:rPr>
                <w:lang w:eastAsia="zh-CN"/>
              </w:rPr>
              <w:t>On the sub</w:t>
            </w:r>
            <w:r w:rsidR="00461769">
              <w:rPr>
                <w:lang w:eastAsia="zh-CN"/>
              </w:rPr>
              <w:t>-</w:t>
            </w:r>
            <w:r>
              <w:rPr>
                <w:lang w:eastAsia="zh-CN"/>
              </w:rPr>
              <w:t>bullet</w:t>
            </w:r>
          </w:p>
          <w:p w14:paraId="2C8E89BD" w14:textId="77777777" w:rsidR="0037691B" w:rsidRPr="00473FC4" w:rsidRDefault="0037691B" w:rsidP="0037691B">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7346F3F8" w14:textId="77777777" w:rsidR="0037691B" w:rsidRPr="00B4620A" w:rsidRDefault="0037691B" w:rsidP="0037691B">
            <w:pPr>
              <w:overflowPunct/>
              <w:autoSpaceDE/>
              <w:autoSpaceDN/>
              <w:adjustRightInd/>
              <w:spacing w:after="0"/>
              <w:ind w:left="1350"/>
              <w:textAlignment w:val="auto"/>
              <w:rPr>
                <w:b/>
                <w:u w:val="single"/>
              </w:rPr>
            </w:pPr>
          </w:p>
          <w:p w14:paraId="040A68E8" w14:textId="77777777" w:rsidR="0037691B" w:rsidRDefault="0037691B" w:rsidP="0037691B">
            <w:pPr>
              <w:rPr>
                <w:lang w:eastAsia="zh-CN"/>
              </w:rPr>
            </w:pPr>
            <w:r>
              <w:rPr>
                <w:lang w:eastAsia="zh-CN"/>
              </w:rPr>
              <w:t>There seems to be no reason to make it FFS so a better formulation may be</w:t>
            </w:r>
          </w:p>
          <w:p w14:paraId="1E6750D8" w14:textId="77777777" w:rsidR="0037691B" w:rsidRPr="00473FC4" w:rsidRDefault="0037691B" w:rsidP="0037691B">
            <w:pPr>
              <w:numPr>
                <w:ilvl w:val="1"/>
                <w:numId w:val="44"/>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sidRPr="00473FC4">
              <w:rPr>
                <w:rFonts w:eastAsia="Times New Roman"/>
                <w:color w:val="000000"/>
                <w:bdr w:val="none" w:sz="0" w:space="0" w:color="auto" w:frame="1"/>
                <w:lang w:val="en-GB"/>
              </w:rPr>
              <w:t>The representative value of a channel is used for identifying whether the channel needs coverage recovery </w:t>
            </w:r>
          </w:p>
          <w:p w14:paraId="7C9529A9" w14:textId="77777777" w:rsidR="0037691B" w:rsidRPr="00473FC4" w:rsidRDefault="0037691B" w:rsidP="0037691B">
            <w:pPr>
              <w:numPr>
                <w:ilvl w:val="2"/>
                <w:numId w:val="44"/>
              </w:numPr>
              <w:overflowPunct/>
              <w:autoSpaceDE/>
              <w:autoSpaceDN/>
              <w:adjustRightInd/>
              <w:spacing w:beforeAutospacing="1" w:after="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coverage recovery is not needed if the representative value of a channel is larger than</w:t>
            </w:r>
            <w:r>
              <w:rPr>
                <w:rFonts w:eastAsia="Times New Roman"/>
                <w:color w:val="000000"/>
                <w:bdr w:val="none" w:sz="0" w:space="0" w:color="auto" w:frame="1"/>
                <w:lang w:val="en-GB"/>
              </w:rPr>
              <w:t xml:space="preserve"> </w:t>
            </w:r>
            <w:ins w:id="60" w:author="Unknown" w:date="2020-11-03T11:32:00Z">
              <w:r w:rsidRPr="00473FC4">
                <w:rPr>
                  <w:rFonts w:eastAsia="Times New Roman"/>
                  <w:color w:val="000000"/>
                  <w:bdr w:val="none" w:sz="0" w:space="0" w:color="auto" w:frame="1"/>
                  <w:lang w:val="en-GB"/>
                </w:rPr>
                <w:t>or equal to</w:t>
              </w:r>
            </w:ins>
            <w:r>
              <w:rPr>
                <w:rFonts w:eastAsia="Times New Roman"/>
                <w:color w:val="000000"/>
                <w:bdr w:val="none" w:sz="0" w:space="0" w:color="auto" w:frame="1"/>
                <w:lang w:val="en-GB"/>
              </w:rPr>
              <w:t xml:space="preserve"> </w:t>
            </w:r>
            <w:r w:rsidRPr="00473FC4">
              <w:rPr>
                <w:rFonts w:eastAsia="Times New Roman"/>
                <w:color w:val="000000"/>
                <w:bdr w:val="none" w:sz="0" w:space="0" w:color="auto" w:frame="1"/>
                <w:lang w:val="en-GB"/>
              </w:rPr>
              <w:t>zero</w:t>
            </w:r>
            <w:r w:rsidRPr="00473FC4">
              <w:rPr>
                <w:rFonts w:eastAsia="Times New Roman"/>
                <w:color w:val="000000"/>
                <w:bdr w:val="none" w:sz="0" w:space="0" w:color="auto" w:frame="1"/>
                <w:lang w:val="en-GB"/>
              </w:rPr>
              <w:br/>
            </w:r>
          </w:p>
          <w:p w14:paraId="6DC91A15" w14:textId="1AB3593F" w:rsidR="0037691B" w:rsidRPr="0037691B" w:rsidRDefault="0037691B" w:rsidP="0037691B">
            <w:pPr>
              <w:numPr>
                <w:ilvl w:val="2"/>
                <w:numId w:val="44"/>
              </w:numPr>
              <w:overflowPunct/>
              <w:autoSpaceDE/>
              <w:autoSpaceDN/>
              <w:adjustRightInd/>
              <w:spacing w:before="100" w:beforeAutospacing="1" w:after="10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the amount of coverage recovery to recommend will depend on further discussion of the techniques, scenarios, etc</w:t>
            </w:r>
          </w:p>
          <w:p w14:paraId="630091DE" w14:textId="77777777" w:rsidR="0037691B" w:rsidRDefault="0037691B" w:rsidP="0037691B">
            <w:pPr>
              <w:rPr>
                <w:lang w:eastAsia="zh-CN"/>
              </w:rPr>
            </w:pPr>
            <w:r>
              <w:rPr>
                <w:lang w:eastAsia="zh-CN"/>
              </w:rPr>
              <w:t xml:space="preserve">We still support a common target for all channels for option 3. That </w:t>
            </w:r>
            <w:proofErr w:type="gramStart"/>
            <w:r>
              <w:rPr>
                <w:lang w:eastAsia="zh-CN"/>
              </w:rPr>
              <w:t>is</w:t>
            </w:r>
            <w:proofErr w:type="gramEnd"/>
            <w:r>
              <w:rPr>
                <w:lang w:eastAsia="zh-CN"/>
              </w:rPr>
              <w:t xml:space="preserve">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w:t>
            </w:r>
            <w:proofErr w:type="gramStart"/>
            <w:r>
              <w:rPr>
                <w:lang w:eastAsia="zh-CN"/>
              </w:rPr>
              <w:t>Similar to</w:t>
            </w:r>
            <w:proofErr w:type="gramEnd"/>
            <w:r>
              <w:rPr>
                <w:lang w:eastAsia="zh-CN"/>
              </w:rPr>
              <w:t xml:space="preserve"> the initial proposal by the FL in the previous summary FLS2: </w:t>
            </w:r>
          </w:p>
          <w:p w14:paraId="27E8EE2E" w14:textId="77777777" w:rsidR="0037691B" w:rsidRPr="001E7FA5" w:rsidRDefault="0037691B" w:rsidP="0037691B">
            <w:pPr>
              <w:pStyle w:val="ListParagraph"/>
              <w:numPr>
                <w:ilvl w:val="0"/>
                <w:numId w:val="18"/>
              </w:numPr>
              <w:spacing w:after="120" w:line="240" w:lineRule="auto"/>
              <w:rPr>
                <w:highlight w:val="yellow"/>
                <w:lang w:eastAsia="ja-JP"/>
              </w:rPr>
            </w:pPr>
            <w:r w:rsidRPr="007804C4">
              <w:rPr>
                <w:rFonts w:ascii="Times New Roman" w:eastAsia="SimSun" w:hAnsi="Times New Roman"/>
                <w:sz w:val="20"/>
                <w:szCs w:val="20"/>
                <w:highlight w:val="yellow"/>
                <w:lang w:eastAsia="zh-CN"/>
              </w:rPr>
              <w:t xml:space="preserve">A small amount of compensation </w:t>
            </w:r>
            <w:r>
              <w:rPr>
                <w:rFonts w:ascii="Times New Roman" w:eastAsia="SimSun" w:hAnsi="Times New Roman"/>
                <w:sz w:val="20"/>
                <w:szCs w:val="20"/>
                <w:highlight w:val="yellow"/>
                <w:lang w:eastAsia="zh-CN"/>
              </w:rPr>
              <w:t xml:space="preserve">(e.g. up to 3-4 dB) </w:t>
            </w:r>
            <w:r w:rsidRPr="001E7FA5">
              <w:rPr>
                <w:rFonts w:ascii="Times New Roman" w:eastAsia="SimSun" w:hAnsi="Times New Roman"/>
                <w:sz w:val="20"/>
                <w:szCs w:val="20"/>
                <w:highlight w:val="yellow"/>
                <w:lang w:eastAsia="zh-CN"/>
              </w:rPr>
              <w:t xml:space="preserve">can be considered for a channel </w:t>
            </w:r>
            <w:r>
              <w:rPr>
                <w:rFonts w:ascii="Times New Roman" w:eastAsia="SimSun" w:hAnsi="Times New Roman"/>
                <w:sz w:val="20"/>
                <w:szCs w:val="20"/>
                <w:highlight w:val="yellow"/>
                <w:lang w:eastAsia="zh-CN"/>
              </w:rPr>
              <w:t>i</w:t>
            </w:r>
            <w:r w:rsidRPr="001E7FA5">
              <w:rPr>
                <w:rFonts w:ascii="Times New Roman" w:eastAsia="SimSun" w:hAnsi="Times New Roman"/>
                <w:sz w:val="20"/>
                <w:szCs w:val="20"/>
                <w:highlight w:val="yellow"/>
                <w:lang w:eastAsia="zh-CN"/>
              </w:rPr>
              <w:t>f the link budget for th</w:t>
            </w:r>
            <w:r>
              <w:rPr>
                <w:rFonts w:ascii="Times New Roman" w:eastAsia="SimSun" w:hAnsi="Times New Roman"/>
                <w:sz w:val="20"/>
                <w:szCs w:val="20"/>
                <w:highlight w:val="yellow"/>
                <w:lang w:eastAsia="zh-CN"/>
              </w:rPr>
              <w:t>e</w:t>
            </w:r>
            <w:r w:rsidRPr="001E7FA5">
              <w:rPr>
                <w:rFonts w:ascii="Times New Roman" w:eastAsia="SimSun" w:hAnsi="Times New Roman"/>
                <w:sz w:val="20"/>
                <w:szCs w:val="20"/>
                <w:highlight w:val="yellow"/>
                <w:lang w:eastAsia="zh-CN"/>
              </w:rPr>
              <w:t xml:space="preserve"> channel exceeds that of the bottleneck channel for the reference NR UE</w:t>
            </w:r>
            <w:r>
              <w:rPr>
                <w:rFonts w:ascii="Times New Roman" w:eastAsia="SimSun" w:hAnsi="Times New Roman"/>
                <w:sz w:val="20"/>
                <w:szCs w:val="20"/>
                <w:highlight w:val="yellow"/>
                <w:lang w:eastAsia="zh-CN"/>
              </w:rPr>
              <w:t xml:space="preserve"> but the margin is small</w:t>
            </w:r>
          </w:p>
          <w:p w14:paraId="2E063035" w14:textId="77777777" w:rsidR="0037691B" w:rsidRDefault="0037691B" w:rsidP="0037691B">
            <w:pPr>
              <w:rPr>
                <w:lang w:eastAsia="zh-CN"/>
              </w:rPr>
            </w:pPr>
          </w:p>
          <w:p w14:paraId="3E741E65" w14:textId="77777777" w:rsidR="0037691B" w:rsidRDefault="0037691B" w:rsidP="0037691B">
            <w:pPr>
              <w:rPr>
                <w:lang w:eastAsia="zh-CN"/>
              </w:rPr>
            </w:pPr>
          </w:p>
          <w:p w14:paraId="07BEEAED" w14:textId="77777777" w:rsidR="0037691B" w:rsidRDefault="0037691B" w:rsidP="0037691B">
            <w:pPr>
              <w:rPr>
                <w:lang w:eastAsia="zh-CN"/>
              </w:rPr>
            </w:pPr>
          </w:p>
          <w:p w14:paraId="13A80192" w14:textId="42473E98" w:rsidR="0037691B" w:rsidRDefault="0037691B" w:rsidP="0037691B">
            <w:pPr>
              <w:rPr>
                <w:rFonts w:hint="eastAsia"/>
                <w:lang w:eastAsia="zh-CN"/>
              </w:rPr>
            </w:pPr>
            <w:r>
              <w:rPr>
                <w:lang w:eastAsia="zh-CN"/>
              </w:rPr>
              <w:t xml:space="preserve"> </w:t>
            </w: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ListParagraph"/>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lastRenderedPageBreak/>
        <w:t xml:space="preserve">Alt 1: A single coverage recovery target based on the same bottleneck channel is used for initial access channels and non-initial access channels of </w:t>
      </w:r>
      <w:proofErr w:type="spellStart"/>
      <w:r w:rsidRPr="00F71B69">
        <w:rPr>
          <w:rFonts w:ascii="Times New Roman" w:hAnsi="Times New Roman"/>
          <w:sz w:val="20"/>
          <w:szCs w:val="20"/>
        </w:rPr>
        <w:t>RedCap</w:t>
      </w:r>
      <w:proofErr w:type="spellEnd"/>
      <w:r w:rsidRPr="00F71B69">
        <w:rPr>
          <w:rFonts w:ascii="Times New Roman" w:hAnsi="Times New Roman"/>
          <w:sz w:val="20"/>
          <w:szCs w:val="20"/>
        </w:rPr>
        <w:t xml:space="preserve"> UE</w:t>
      </w:r>
    </w:p>
    <w:p w14:paraId="03A57176"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 xml:space="preserve">Alt 2: Identify 2 coverage recovery targets for the </w:t>
      </w:r>
      <w:proofErr w:type="spellStart"/>
      <w:r w:rsidRPr="00F71B69">
        <w:rPr>
          <w:rFonts w:ascii="Times New Roman" w:hAnsi="Times New Roman"/>
          <w:sz w:val="20"/>
          <w:szCs w:val="20"/>
        </w:rPr>
        <w:t>RedCap</w:t>
      </w:r>
      <w:proofErr w:type="spellEnd"/>
      <w:r w:rsidRPr="00F71B69">
        <w:rPr>
          <w:rFonts w:ascii="Times New Roman" w:hAnsi="Times New Roman"/>
          <w:sz w:val="20"/>
          <w:szCs w:val="20"/>
        </w:rPr>
        <w:t xml:space="preserve">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 xml:space="preserve">channels significantly reduced due to potential </w:t>
            </w:r>
            <w:proofErr w:type="spellStart"/>
            <w:r w:rsidRPr="00F56F9A">
              <w:rPr>
                <w:rFonts w:eastAsia="Malgun Gothic"/>
                <w:lang w:eastAsia="ko-KR"/>
              </w:rPr>
              <w:t>RedCap</w:t>
            </w:r>
            <w:proofErr w:type="spellEnd"/>
            <w:r w:rsidRPr="00F56F9A">
              <w:rPr>
                <w:rFonts w:eastAsia="Malgun Gothic"/>
                <w:lang w:eastAsia="ko-KR"/>
              </w:rPr>
              <w:t xml:space="preserve">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proofErr w:type="spellStart"/>
            <w:r>
              <w:rPr>
                <w:rFonts w:eastAsia="Malgun Gothic"/>
                <w:lang w:eastAsia="ko-KR"/>
              </w:rPr>
              <w:t>Futurewei</w:t>
            </w:r>
            <w:proofErr w:type="spellEnd"/>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 xml:space="preserve">Alt. 2 may require also DL recovery for </w:t>
            </w:r>
            <w:proofErr w:type="gramStart"/>
            <w:r w:rsidR="00791035">
              <w:rPr>
                <w:rFonts w:eastAsia="Malgun Gothic"/>
                <w:lang w:eastAsia="ko-KR"/>
              </w:rPr>
              <w:t>FR1</w:t>
            </w:r>
            <w:proofErr w:type="gramEnd"/>
            <w:r w:rsidR="00791035">
              <w:rPr>
                <w:rFonts w:eastAsia="Malgun Gothic"/>
                <w:lang w:eastAsia="ko-KR"/>
              </w:rPr>
              <w:t xml:space="preserve"> and the potential amount of compensations is moderate.</w:t>
            </w:r>
            <w:r>
              <w:rPr>
                <w:rFonts w:eastAsia="Malgun Gothic"/>
                <w:lang w:eastAsia="ko-KR"/>
              </w:rPr>
              <w:t xml:space="preserve"> </w:t>
            </w:r>
            <w:r w:rsidR="00791035">
              <w:rPr>
                <w:rFonts w:eastAsia="Malgun Gothic"/>
                <w:lang w:eastAsia="ko-KR"/>
              </w:rPr>
              <w:t xml:space="preserve">Compared to Alt. 1, the coverage of initial access channels for </w:t>
            </w:r>
            <w:proofErr w:type="spellStart"/>
            <w:r w:rsidR="00791035">
              <w:rPr>
                <w:rFonts w:eastAsia="Malgun Gothic"/>
                <w:lang w:eastAsia="ko-KR"/>
              </w:rPr>
              <w:t>RedCap</w:t>
            </w:r>
            <w:proofErr w:type="spellEnd"/>
            <w:r w:rsidR="00791035">
              <w:rPr>
                <w:rFonts w:eastAsia="Malgun Gothic"/>
                <w:lang w:eastAsia="ko-KR"/>
              </w:rPr>
              <w:t xml:space="preserve">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lastRenderedPageBreak/>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1A81BA7B" w:rsidR="00F71B69" w:rsidRPr="00477569" w:rsidRDefault="00477569" w:rsidP="00CB7A4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41A7C" w14:textId="7FF78876" w:rsidR="00F71B69" w:rsidRDefault="00477569" w:rsidP="00CB7A43">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w:t>
            </w:r>
            <w:proofErr w:type="spellStart"/>
            <w:r>
              <w:rPr>
                <w:rFonts w:eastAsiaTheme="minorEastAsia"/>
                <w:lang w:eastAsia="zh-CN"/>
              </w:rPr>
              <w:t>RedCap</w:t>
            </w:r>
            <w:proofErr w:type="spellEnd"/>
            <w:r>
              <w:rPr>
                <w:rFonts w:eastAsiaTheme="minorEastAsia"/>
                <w:lang w:eastAsia="zh-CN"/>
              </w:rPr>
              <w:t xml:space="preserve"> UEs, no need to further optimize option 3. </w:t>
            </w:r>
            <w:proofErr w:type="gramStart"/>
            <w:r>
              <w:rPr>
                <w:rFonts w:eastAsiaTheme="minorEastAsia"/>
                <w:lang w:eastAsia="zh-CN"/>
              </w:rPr>
              <w:t>In particular, in</w:t>
            </w:r>
            <w:proofErr w:type="gramEnd"/>
            <w:r>
              <w:rPr>
                <w:rFonts w:eastAsiaTheme="minorEastAsia"/>
                <w:lang w:eastAsia="zh-CN"/>
              </w:rPr>
              <w:t xml:space="preserve"> FR2 indoor, it has been observed no coverage recovery needed for [20]m ISD while conflict observation is given based on alt 2 of Option 3, which can be misleading</w:t>
            </w:r>
            <w:r w:rsidR="003765C1">
              <w:rPr>
                <w:rFonts w:eastAsiaTheme="minorEastAsia"/>
                <w:lang w:eastAsia="zh-CN"/>
              </w:rPr>
              <w:t xml:space="preserve"> and may cause overcompensation. </w:t>
            </w:r>
          </w:p>
          <w:p w14:paraId="1D8D68E3" w14:textId="43B9B607" w:rsidR="00477569" w:rsidRPr="00477569" w:rsidRDefault="00477569" w:rsidP="00CB7A43">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w:t>
            </w:r>
            <w:r w:rsidR="003765C1">
              <w:rPr>
                <w:rFonts w:eastAsiaTheme="minorEastAsia"/>
                <w:lang w:eastAsia="zh-CN"/>
              </w:rPr>
              <w:t xml:space="preserve">target ISD for some specific scenario, alt 2 for Option 3 can be considered to guarantee the initial access. </w:t>
            </w:r>
          </w:p>
        </w:tc>
      </w:tr>
      <w:tr w:rsidR="00C50C4A" w14:paraId="4764585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1A1F3" w14:textId="445B387E" w:rsidR="00C50C4A" w:rsidRDefault="00C50C4A" w:rsidP="00C50C4A">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6FEA7F0" w14:textId="30E10A77" w:rsidR="00C50C4A" w:rsidRDefault="00C50C4A" w:rsidP="00C50C4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9907" w14:textId="6A73067E" w:rsidR="00C50C4A" w:rsidRDefault="00C50C4A" w:rsidP="00C50C4A">
            <w:pPr>
              <w:rPr>
                <w:rFonts w:eastAsiaTheme="minorEastAsia"/>
                <w:lang w:eastAsia="zh-CN"/>
              </w:rPr>
            </w:pPr>
            <w:r>
              <w:rPr>
                <w:lang w:eastAsia="zh-CN"/>
              </w:rPr>
              <w:t>We are fine with the FL updated proposal</w:t>
            </w:r>
          </w:p>
        </w:tc>
      </w:tr>
      <w:tr w:rsidR="005440BD" w14:paraId="2F493A5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99089" w14:textId="2E896D0C" w:rsidR="005440BD" w:rsidRDefault="005440BD" w:rsidP="005440BD">
            <w:pPr>
              <w:rPr>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1CAA804" w14:textId="77777777" w:rsidR="005440BD" w:rsidRDefault="005440BD" w:rsidP="005440B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3169" w14:textId="77777777" w:rsidR="005440BD" w:rsidRDefault="005440BD" w:rsidP="005440BD">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369C8FE6" w14:textId="6C5970FE" w:rsidR="005440BD" w:rsidRDefault="005440BD" w:rsidP="005440BD">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5F75FE" w14:paraId="2C8E14B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152E" w14:textId="7F2A9991" w:rsidR="005F75FE" w:rsidRDefault="005F75FE" w:rsidP="005440BD">
            <w:pPr>
              <w:rPr>
                <w:rFonts w:eastAsiaTheme="minorEastAsia" w:hint="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7C9B87DC" w14:textId="66B36988" w:rsidR="005F75FE" w:rsidRDefault="005F75FE" w:rsidP="005440BD">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152F" w14:textId="77777777" w:rsidR="005F75FE" w:rsidRDefault="005F75FE" w:rsidP="005F75FE">
            <w:pPr>
              <w:rPr>
                <w:rFonts w:eastAsia="Malgun Gothic"/>
                <w:lang w:eastAsia="ko-KR"/>
              </w:rPr>
            </w:pPr>
            <w:r>
              <w:rPr>
                <w:rFonts w:eastAsia="Malgun Gothic"/>
                <w:lang w:eastAsia="ko-KR"/>
              </w:rPr>
              <w:t xml:space="preserve">We do not agree with adoption of alternative 2. Prefer to stay with alternative 1 of option 3 i.e. the current definition of option3. </w:t>
            </w:r>
            <w:proofErr w:type="gramStart"/>
            <w:r>
              <w:rPr>
                <w:rFonts w:eastAsia="Malgun Gothic"/>
                <w:lang w:eastAsia="ko-KR"/>
              </w:rPr>
              <w:t>It is clear that with</w:t>
            </w:r>
            <w:proofErr w:type="gramEnd"/>
            <w:r>
              <w:rPr>
                <w:rFonts w:eastAsia="Malgun Gothic"/>
                <w:lang w:eastAsia="ko-KR"/>
              </w:rPr>
              <w:t xml:space="preserve"> Alt2 more coverage is needed while companies have shown with the current definition of Alt1 little to no compensation may be needed.</w:t>
            </w:r>
          </w:p>
          <w:p w14:paraId="2DB76492"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br/>
              <w:t>The "(s)" was intended for cases where there was a tie, or where different scenarios had different bottleneck channels.</w:t>
            </w:r>
          </w:p>
          <w:p w14:paraId="6F9A0D3A"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t>We should not try to redefine Option 3 in order to compensate for "performance losses" which do not impact coverage as this is against the SI.</w:t>
            </w:r>
          </w:p>
          <w:p w14:paraId="75B7F064" w14:textId="77777777" w:rsidR="005F75FE" w:rsidRDefault="005F75FE" w:rsidP="005440BD">
            <w:pPr>
              <w:rPr>
                <w:rFonts w:eastAsiaTheme="minorEastAsia"/>
                <w:lang w:eastAsia="zh-CN"/>
              </w:rPr>
            </w:pP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proofErr w:type="spellStart"/>
            <w:r>
              <w:rPr>
                <w:rFonts w:eastAsia="Malgun Gothic"/>
                <w:lang w:eastAsia="ko-KR"/>
              </w:rPr>
              <w:lastRenderedPageBreak/>
              <w:t>Futurewei</w:t>
            </w:r>
            <w:proofErr w:type="spellEnd"/>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ListParagraph"/>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1A9D8389" w:rsidR="00791035" w:rsidRPr="003765C1" w:rsidRDefault="003765C1"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FFB8B" w14:textId="77777777" w:rsidR="00791035" w:rsidRDefault="003765C1" w:rsidP="00CB7A4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40FD30E3" w14:textId="0E6CB6E3" w:rsidR="00EC4FC4" w:rsidRDefault="005F7ACD" w:rsidP="00CB7A43">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w:t>
            </w:r>
            <w:r w:rsidR="00EC4FC4">
              <w:rPr>
                <w:rFonts w:eastAsiaTheme="minorEastAsia"/>
                <w:lang w:eastAsia="zh-CN"/>
              </w:rPr>
              <w:t xml:space="preserve"> (large compensation needed)</w:t>
            </w:r>
            <w:r>
              <w:rPr>
                <w:rFonts w:eastAsiaTheme="minorEastAsia"/>
                <w:lang w:eastAsia="zh-CN"/>
              </w:rPr>
              <w:t xml:space="preserve"> resulting a very small negative representative value (e.g. -0.2dB), should the channel be enhanced? </w:t>
            </w:r>
            <w:r w:rsidR="00EC4FC4">
              <w:rPr>
                <w:rFonts w:eastAsiaTheme="minorEastAsia"/>
                <w:lang w:eastAsia="zh-CN"/>
              </w:rPr>
              <w:t xml:space="preserve">To us it should be no for such case. </w:t>
            </w:r>
          </w:p>
          <w:p w14:paraId="6F4570B1" w14:textId="1A9F5EA3" w:rsidR="003765C1" w:rsidRDefault="005F7ACD" w:rsidP="00CB7A43">
            <w:pPr>
              <w:rPr>
                <w:rFonts w:eastAsiaTheme="minorEastAsia"/>
                <w:lang w:eastAsia="zh-CN"/>
              </w:rPr>
            </w:pPr>
            <w:r>
              <w:rPr>
                <w:rFonts w:eastAsiaTheme="minorEastAsia"/>
                <w:lang w:eastAsia="zh-CN"/>
              </w:rPr>
              <w:t>Even</w:t>
            </w:r>
            <w:r w:rsidR="00EC4FC4">
              <w:rPr>
                <w:rFonts w:eastAsiaTheme="minorEastAsia"/>
                <w:lang w:eastAsia="zh-CN"/>
              </w:rPr>
              <w:t xml:space="preserve"> though </w:t>
            </w:r>
            <w:r>
              <w:rPr>
                <w:rFonts w:eastAsiaTheme="minorEastAsia"/>
                <w:lang w:eastAsia="zh-CN"/>
              </w:rPr>
              <w:t>we are not sure if such case indeed exist</w:t>
            </w:r>
            <w:r w:rsidR="00EC4FC4">
              <w:rPr>
                <w:rFonts w:eastAsiaTheme="minorEastAsia"/>
                <w:lang w:eastAsia="zh-CN"/>
              </w:rPr>
              <w:t xml:space="preserve">s based on the submitted </w:t>
            </w:r>
            <w:proofErr w:type="gramStart"/>
            <w:r w:rsidR="00EC4FC4">
              <w:rPr>
                <w:rFonts w:eastAsiaTheme="minorEastAsia"/>
                <w:lang w:eastAsia="zh-CN"/>
              </w:rPr>
              <w:t>results</w:t>
            </w:r>
            <w:proofErr w:type="gramEnd"/>
            <w:r>
              <w:rPr>
                <w:rFonts w:eastAsiaTheme="minorEastAsia"/>
                <w:lang w:eastAsia="zh-CN"/>
              </w:rPr>
              <w:t xml:space="preserve"> but it may happen </w:t>
            </w:r>
            <w:r w:rsidRPr="005F7ACD">
              <w:rPr>
                <w:rFonts w:eastAsiaTheme="minorEastAsia"/>
                <w:lang w:eastAsia="zh-CN"/>
              </w:rPr>
              <w:t>theoretically</w:t>
            </w:r>
            <w:r>
              <w:rPr>
                <w:rFonts w:eastAsiaTheme="minorEastAsia"/>
                <w:lang w:eastAsia="zh-CN"/>
              </w:rPr>
              <w:t xml:space="preserve">. To make sure we are not mandated to do coverage recovery for such cases, suggest a slight wording revision. </w:t>
            </w:r>
          </w:p>
          <w:p w14:paraId="287A3888" w14:textId="77777777" w:rsidR="005F7ACD" w:rsidRPr="00296A12" w:rsidRDefault="005F7ACD" w:rsidP="005F7ACD">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301535FE" w14:textId="77777777" w:rsidR="005F7ACD" w:rsidRDefault="005F7ACD" w:rsidP="005F7ACD">
            <w:r>
              <w:t xml:space="preserve">For Option 3, coverage recovery </w:t>
            </w:r>
            <w:r w:rsidRPr="005F7ACD">
              <w:rPr>
                <w:strike/>
              </w:rPr>
              <w:t>is</w:t>
            </w:r>
            <w:r>
              <w:t xml:space="preserve"> </w:t>
            </w:r>
            <w:r>
              <w:rPr>
                <w:color w:val="FF0000"/>
              </w:rPr>
              <w:t xml:space="preserve">may be </w:t>
            </w:r>
            <w:r>
              <w:t xml:space="preserve">considered for a channel if the </w:t>
            </w:r>
            <w:r w:rsidRPr="00051B0C">
              <w:t xml:space="preserve">representative value </w:t>
            </w:r>
            <w:r>
              <w:t>of the channel is less than zero and t</w:t>
            </w:r>
            <w:r w:rsidRPr="00296A12">
              <w:rPr>
                <w:rFonts w:eastAsia="Malgun Gothic"/>
                <w:lang w:eastAsia="ko-KR"/>
              </w:rPr>
              <w:t xml:space="preserve">he amount of </w:t>
            </w:r>
            <w:r>
              <w:rPr>
                <w:rFonts w:eastAsia="Malgun Gothic"/>
                <w:lang w:eastAsia="ko-KR"/>
              </w:rPr>
              <w:t>coverage recovery</w:t>
            </w:r>
            <w:r w:rsidRPr="00296A12">
              <w:rPr>
                <w:rFonts w:eastAsia="Malgun Gothic"/>
                <w:lang w:eastAsia="ko-KR"/>
              </w:rPr>
              <w:t xml:space="preserve"> is defined by the absolute value of the </w:t>
            </w:r>
            <w:r w:rsidRPr="00296A12">
              <w:t>representative value</w:t>
            </w:r>
          </w:p>
          <w:p w14:paraId="3CA2B6FB" w14:textId="3AB96F81" w:rsidR="002709EB" w:rsidRPr="003765C1" w:rsidRDefault="002709EB" w:rsidP="005F7ACD">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4A6542" w14:paraId="0DB8D7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BB961" w14:textId="7D96F5B8" w:rsidR="004A6542" w:rsidRDefault="004A6542" w:rsidP="004A6542">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83A69D" w14:textId="2EEC1E2A" w:rsidR="004A6542" w:rsidRDefault="004A6542" w:rsidP="004A654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AFED" w14:textId="4A882651" w:rsidR="004A6542" w:rsidRDefault="004A6542" w:rsidP="004A6542">
            <w:pPr>
              <w:rPr>
                <w:rFonts w:eastAsiaTheme="minorEastAsia"/>
                <w:lang w:eastAsia="zh-CN"/>
              </w:rPr>
            </w:pPr>
            <w:r>
              <w:rPr>
                <w:lang w:eastAsia="zh-CN"/>
              </w:rPr>
              <w:t>We are fine with the FL updated proposal</w:t>
            </w:r>
          </w:p>
        </w:tc>
      </w:tr>
      <w:tr w:rsidR="005440BD" w14:paraId="7FD6AFA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D5258" w14:textId="06AE7C57" w:rsidR="005440BD" w:rsidRDefault="005440BD" w:rsidP="005440BD">
            <w:pPr>
              <w:rPr>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01CDFF2" w14:textId="6EE4BB97" w:rsidR="005440BD" w:rsidRDefault="005440BD" w:rsidP="005440BD">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28EC" w14:textId="57FD9394" w:rsidR="005440BD" w:rsidRDefault="005440BD" w:rsidP="005440BD">
            <w:pPr>
              <w:rPr>
                <w:lang w:eastAsia="zh-CN"/>
              </w:rPr>
            </w:pPr>
            <w:r>
              <w:rPr>
                <w:lang w:eastAsia="sv-SE"/>
              </w:rPr>
              <w:t>It is unclear what representative value is in the proposal. We prefer to wait until proposal 1 is agreed.</w:t>
            </w:r>
          </w:p>
        </w:tc>
      </w:tr>
      <w:tr w:rsidR="008613CB" w14:paraId="753D0FF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2D77B" w14:textId="45EF709F" w:rsidR="008613CB" w:rsidRDefault="008613CB" w:rsidP="005440BD">
            <w:pPr>
              <w:rPr>
                <w:lang w:eastAsia="zh-CN"/>
              </w:rPr>
            </w:pPr>
            <w:proofErr w:type="spellStart"/>
            <w:r>
              <w:rPr>
                <w:lang w:eastAsia="zh-CN"/>
              </w:rPr>
              <w:t>Futur</w:t>
            </w:r>
            <w:r w:rsidR="009C1CA9">
              <w:rPr>
                <w:lang w:eastAsia="zh-CN"/>
              </w:rPr>
              <w:t>e</w:t>
            </w:r>
            <w:r>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6271670B" w14:textId="429996BF" w:rsidR="008613CB" w:rsidRDefault="008613CB" w:rsidP="005440B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F746" w14:textId="77777777" w:rsidR="008613CB" w:rsidRDefault="008613CB" w:rsidP="005440BD">
            <w:pPr>
              <w:rPr>
                <w:lang w:eastAsia="sv-SE"/>
              </w:rPr>
            </w:pP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w:t>
            </w:r>
            <w:proofErr w:type="gramStart"/>
            <w:r>
              <w:rPr>
                <w:rFonts w:eastAsiaTheme="minorEastAsia"/>
                <w:lang w:eastAsia="zh-CN"/>
              </w:rPr>
              <w:t>particular channel</w:t>
            </w:r>
            <w:proofErr w:type="gramEnd"/>
            <w:r>
              <w:rPr>
                <w:rFonts w:eastAsiaTheme="minorEastAsia"/>
                <w:lang w:eastAsia="zh-CN"/>
              </w:rPr>
              <w:t xml:space="preserve">,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 xml:space="preserve">Option 3 is </w:t>
            </w:r>
            <w:proofErr w:type="gramStart"/>
            <w:r w:rsidR="00746EAD">
              <w:rPr>
                <w:rFonts w:eastAsia="Malgun Gothic"/>
                <w:lang w:eastAsia="ko-KR"/>
              </w:rPr>
              <w:t>sufficient</w:t>
            </w:r>
            <w:proofErr w:type="gramEnd"/>
            <w:r w:rsidR="00746EAD">
              <w:rPr>
                <w:rFonts w:eastAsia="Malgun Gothic"/>
                <w:lang w:eastAsia="ko-KR"/>
              </w:rPr>
              <w: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proofErr w:type="spellStart"/>
            <w:r>
              <w:rPr>
                <w:rFonts w:eastAsia="Malgun Gothic"/>
                <w:lang w:eastAsia="ko-KR"/>
              </w:rPr>
              <w:t>Futurewei</w:t>
            </w:r>
            <w:proofErr w:type="spellEnd"/>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proofErr w:type="gramStart"/>
            <w:r>
              <w:rPr>
                <w:rFonts w:eastAsia="Malgun Gothic"/>
                <w:lang w:eastAsia="ko-KR"/>
              </w:rPr>
              <w:t>If  group</w:t>
            </w:r>
            <w:proofErr w:type="gramEnd"/>
            <w:r>
              <w:rPr>
                <w:rFonts w:eastAsia="Malgun Gothic"/>
                <w:lang w:eastAsia="ko-KR"/>
              </w:rPr>
              <w:t xml:space="preserve"> decides on reasonable values then yes if not then prefer option 3.</w:t>
            </w:r>
          </w:p>
        </w:tc>
      </w:tr>
      <w:tr w:rsidR="00AF12E9" w14:paraId="01925FA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w:t>
            </w:r>
          </w:p>
        </w:tc>
      </w:tr>
      <w:tr w:rsidR="004566F5" w14:paraId="1405297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w:t>
            </w:r>
          </w:p>
        </w:tc>
      </w:tr>
      <w:tr w:rsidR="000D3C11" w14:paraId="6C973005"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Malgun Gothic"/>
                <w:lang w:eastAsia="ko-KR"/>
              </w:rPr>
              <w:t xml:space="preserve"> </w:t>
            </w:r>
            <w:r w:rsidR="000C0229">
              <w:rPr>
                <w:rFonts w:eastAsia="Malgun Gothic"/>
                <w:lang w:eastAsia="ko-KR"/>
              </w:rPr>
              <w:t>FL</w:t>
            </w:r>
            <w:r w:rsidR="00130EE8">
              <w:rPr>
                <w:rFonts w:eastAsia="Malgun Gothic"/>
                <w:lang w:eastAsia="ko-KR"/>
              </w:rPr>
              <w:t xml:space="preserve"> will make a proposal based on the companies’ input.</w:t>
            </w:r>
          </w:p>
        </w:tc>
      </w:tr>
      <w:tr w:rsidR="000D3C11" w14:paraId="66D05BA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6269CFA6" w:rsidR="000D3C11" w:rsidRPr="00EC4FC4" w:rsidRDefault="00EC4FC4"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FB3" w14:textId="5BC948F3" w:rsidR="000D3C11" w:rsidRDefault="00EC4FC4" w:rsidP="00CB7A43">
            <w:pPr>
              <w:rPr>
                <w:rFonts w:eastAsiaTheme="minorEastAsia"/>
                <w:lang w:eastAsia="zh-CN"/>
              </w:rPr>
            </w:pPr>
            <w:r>
              <w:rPr>
                <w:rFonts w:eastAsiaTheme="minorEastAsia"/>
                <w:lang w:eastAsia="zh-CN"/>
              </w:rPr>
              <w:t>As commented before, CE SI has already made the following agreement. We should use the same ISD for FR2</w:t>
            </w:r>
            <w:r w:rsidR="008F67EE">
              <w:rPr>
                <w:rFonts w:eastAsiaTheme="minorEastAsia"/>
                <w:lang w:eastAsia="zh-CN"/>
              </w:rPr>
              <w:t xml:space="preserve"> and further decide the ISD target for FR1. </w:t>
            </w:r>
          </w:p>
          <w:p w14:paraId="36280346" w14:textId="77777777" w:rsidR="00EC4FC4" w:rsidRPr="00FB6827" w:rsidRDefault="00EC4FC4" w:rsidP="00EC4FC4">
            <w:pPr>
              <w:rPr>
                <w:rFonts w:ascii="Calibri Light" w:hAnsi="Calibri Light" w:cs="Calibri Light"/>
                <w:highlight w:val="green"/>
                <w:lang w:val="fr-FR"/>
              </w:rPr>
            </w:pPr>
            <w:proofErr w:type="spellStart"/>
            <w:r w:rsidRPr="00FB6827">
              <w:rPr>
                <w:rFonts w:ascii="Calibri Light" w:hAnsi="Calibri Light" w:cs="Calibri Light"/>
                <w:b/>
                <w:bCs/>
                <w:highlight w:val="green"/>
                <w:lang w:val="fr-FR"/>
              </w:rPr>
              <w:t>Agreements</w:t>
            </w:r>
            <w:proofErr w:type="spellEnd"/>
            <w:r w:rsidRPr="00FB6827">
              <w:rPr>
                <w:rFonts w:ascii="Calibri Light" w:hAnsi="Calibri Light" w:cs="Calibri Light"/>
                <w:b/>
                <w:bCs/>
                <w:highlight w:val="green"/>
                <w:lang w:val="fr-FR"/>
              </w:rPr>
              <w:t> :</w:t>
            </w:r>
          </w:p>
          <w:p w14:paraId="381267FA" w14:textId="77777777" w:rsidR="00EC4FC4" w:rsidRPr="00FB6827" w:rsidRDefault="00EC4FC4" w:rsidP="00EC4FC4">
            <w:r w:rsidRPr="00FB6827">
              <w:t xml:space="preserve">If absolute ISD/MPL targets are agreed to be used for coverage bottleneck </w:t>
            </w:r>
            <w:proofErr w:type="gramStart"/>
            <w:r w:rsidRPr="00FB6827">
              <w:t>identification</w:t>
            </w:r>
            <w:proofErr w:type="gramEnd"/>
            <w:r w:rsidRPr="00FB6827">
              <w:t xml:space="preserve"> then the following targets are considered for FR2:</w:t>
            </w:r>
          </w:p>
          <w:p w14:paraId="352BA99A" w14:textId="77777777" w:rsidR="00EC4FC4" w:rsidRPr="00FB6827" w:rsidRDefault="00EC4FC4" w:rsidP="00EC4FC4">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2D927647" w14:textId="43C5A7F8" w:rsidR="00EC4FC4" w:rsidRPr="00413D4F" w:rsidRDefault="00EC4FC4"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5440BD" w14:paraId="510DC46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8B584" w14:textId="1962550C" w:rsidR="005440BD" w:rsidRDefault="005440BD" w:rsidP="005440BD">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B0838E8" w14:textId="6C65651B" w:rsidR="005440BD" w:rsidRDefault="005440BD" w:rsidP="005440BD">
            <w:pPr>
              <w:rPr>
                <w:rFonts w:eastAsia="Malgun Gothic"/>
                <w:lang w:eastAsia="ko-KR"/>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49C0C" w14:textId="5D955E67" w:rsidR="005440BD" w:rsidRDefault="005440BD" w:rsidP="005440BD">
            <w:pPr>
              <w:rPr>
                <w:lang w:val="en-GB" w:eastAsia="zh-CN"/>
              </w:rPr>
            </w:pPr>
            <w:r>
              <w:rPr>
                <w:lang w:val="en-GB" w:eastAsia="zh-CN"/>
              </w:rPr>
              <w:t xml:space="preserve">We reiterate our comments that without considering in a reasonable deployment, it is insufficient to compensate the coverage gaps of bottleneck channels for </w:t>
            </w:r>
            <w:proofErr w:type="spellStart"/>
            <w:r>
              <w:rPr>
                <w:lang w:val="en-GB" w:eastAsia="zh-CN"/>
              </w:rPr>
              <w:t>RedCap</w:t>
            </w:r>
            <w:proofErr w:type="spellEnd"/>
            <w:r>
              <w:rPr>
                <w:lang w:val="en-GB" w:eastAsia="zh-CN"/>
              </w:rPr>
              <w:t xml:space="preserve"> UEs by comparing with bottleneck channels for reference UEs. The coverage of </w:t>
            </w:r>
            <w:proofErr w:type="spellStart"/>
            <w:r>
              <w:rPr>
                <w:lang w:val="en-GB" w:eastAsia="zh-CN"/>
              </w:rPr>
              <w:t>RedCap</w:t>
            </w:r>
            <w:proofErr w:type="spellEnd"/>
            <w:r>
              <w:rPr>
                <w:lang w:val="en-GB" w:eastAsia="zh-CN"/>
              </w:rPr>
              <w:t xml:space="preserve"> UEs can still be limited in the real network. It is not good for the business success for </w:t>
            </w:r>
            <w:proofErr w:type="spellStart"/>
            <w:r>
              <w:rPr>
                <w:lang w:val="en-GB" w:eastAsia="zh-CN"/>
              </w:rPr>
              <w:t>RedCap</w:t>
            </w:r>
            <w:proofErr w:type="spellEnd"/>
            <w:r>
              <w:rPr>
                <w:lang w:val="en-GB" w:eastAsia="zh-CN"/>
              </w:rPr>
              <w:t xml:space="preserve"> UEs. Therefore, we would like to propose the following to be incorporated into FL proposal,</w:t>
            </w:r>
          </w:p>
          <w:p w14:paraId="454326BD" w14:textId="77777777" w:rsidR="005440BD" w:rsidRDefault="005440BD" w:rsidP="005440BD">
            <w:pPr>
              <w:spacing w:after="120"/>
              <w:rPr>
                <w:rFonts w:eastAsia="Malgun Gothic"/>
                <w:lang w:eastAsia="ko-KR"/>
              </w:rPr>
            </w:pPr>
          </w:p>
          <w:p w14:paraId="3C320B35" w14:textId="77777777" w:rsidR="005440BD" w:rsidRPr="00DB1304" w:rsidRDefault="005440BD" w:rsidP="005440BD">
            <w:pPr>
              <w:rPr>
                <w:b/>
                <w:i/>
                <w:lang w:val="en-GB" w:eastAsia="zh-CN"/>
              </w:rPr>
            </w:pPr>
            <w:r w:rsidRPr="00DB1304">
              <w:rPr>
                <w:b/>
                <w:i/>
                <w:lang w:val="en-GB" w:eastAsia="zh-CN"/>
              </w:rPr>
              <w:t>Proposal:</w:t>
            </w:r>
          </w:p>
          <w:p w14:paraId="66E4D555"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target performance requirement </w:t>
            </w:r>
            <w:proofErr w:type="gramStart"/>
            <w:r w:rsidRPr="00DB1304">
              <w:rPr>
                <w:rFonts w:ascii="Times New Roman" w:hAnsi="Times New Roman"/>
                <w:i/>
                <w:sz w:val="20"/>
                <w:szCs w:val="20"/>
                <w:lang w:eastAsia="zh-CN"/>
              </w:rPr>
              <w:t>is  target</w:t>
            </w:r>
            <w:proofErr w:type="gramEnd"/>
            <w:r w:rsidRPr="00DB1304">
              <w:rPr>
                <w:rFonts w:ascii="Times New Roman" w:hAnsi="Times New Roman"/>
                <w:i/>
                <w:sz w:val="20"/>
                <w:szCs w:val="20"/>
                <w:lang w:eastAsia="zh-CN"/>
              </w:rPr>
              <w:t xml:space="preserve"> MPL:</w:t>
            </w:r>
          </w:p>
          <w:p w14:paraId="73D8F8FD"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65D4FD51" w14:textId="77777777" w:rsidR="005440BD"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FR1: Urban macro ISD 350m, Rural ISD 1732m; FR2: indoor ISD 20m. (may be aligned with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3706EC8F"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14:paraId="1FAE0584"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 xml:space="preserve">Companies’ target MPL are collected based on above assumptions. A representative value for target MPL of each scenario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72164B14"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5C4B2BF6"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4AE25335" w14:textId="77777777" w:rsidR="005440BD" w:rsidRDefault="005440BD" w:rsidP="005440BD">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14:paraId="679F0619" w14:textId="77777777" w:rsidR="005440BD" w:rsidRDefault="005440BD" w:rsidP="005440BD">
            <w:pPr>
              <w:pStyle w:val="3GPPAgreements"/>
              <w:numPr>
                <w:ilvl w:val="1"/>
                <w:numId w:val="39"/>
              </w:numPr>
              <w:spacing w:line="256" w:lineRule="auto"/>
              <w:textAlignment w:val="auto"/>
            </w:pPr>
            <w:r>
              <w:t>For, Scenario dependent targets, e.g., ISD/MPL</w:t>
            </w:r>
          </w:p>
          <w:p w14:paraId="5AB9D1DC" w14:textId="77777777" w:rsidR="005440BD" w:rsidRDefault="005440BD" w:rsidP="005440BD">
            <w:pPr>
              <w:pStyle w:val="3GPPAgreements"/>
              <w:numPr>
                <w:ilvl w:val="3"/>
                <w:numId w:val="39"/>
              </w:numPr>
              <w:spacing w:line="256" w:lineRule="auto"/>
              <w:textAlignment w:val="auto"/>
            </w:pPr>
            <w:r>
              <w:t>The following formula is used to convert an ISD value to a target MPL value (to add the reference when capturing into TR):</w:t>
            </w:r>
          </w:p>
          <w:p w14:paraId="25B4CA87" w14:textId="77777777" w:rsidR="005440BD" w:rsidRDefault="005440BD" w:rsidP="005440BD">
            <w:pPr>
              <w:pStyle w:val="3GPPAgreements"/>
              <w:numPr>
                <w:ilvl w:val="4"/>
                <w:numId w:val="39"/>
              </w:numPr>
              <w:spacing w:line="256" w:lineRule="auto"/>
              <w:textAlignment w:val="auto"/>
            </w:pPr>
            <w:r>
              <w:t>For urban scenarios,</w:t>
            </w:r>
          </w:p>
          <w:p w14:paraId="23CA5C36"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3080F18A" wp14:editId="5DBF0D54">
                  <wp:extent cx="4872251" cy="17987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25403BD1" w14:textId="77777777" w:rsidR="005440BD" w:rsidRDefault="005440BD" w:rsidP="005440BD">
            <w:pPr>
              <w:pStyle w:val="3GPPAgreements"/>
              <w:numPr>
                <w:ilvl w:val="4"/>
                <w:numId w:val="39"/>
              </w:numPr>
              <w:spacing w:line="256" w:lineRule="auto"/>
              <w:textAlignment w:val="auto"/>
            </w:pPr>
            <w:r>
              <w:t>For rural scenarios,</w:t>
            </w:r>
          </w:p>
          <w:p w14:paraId="2C437D3F"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056F3353" wp14:editId="1610A888">
                  <wp:extent cx="5001905" cy="1087473"/>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342895D5" w14:textId="77777777" w:rsidR="005440BD" w:rsidRDefault="005440BD" w:rsidP="005440BD">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1408CBD9" w14:textId="77777777" w:rsidR="005440BD" w:rsidRDefault="005440BD" w:rsidP="005440BD">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181E37C9" wp14:editId="5A4ECD58">
                  <wp:extent cx="4933666" cy="1072637"/>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157BFFB7" w14:textId="77777777" w:rsidR="005440BD" w:rsidRDefault="005440BD" w:rsidP="005440BD">
            <w:pPr>
              <w:rPr>
                <w:rFonts w:eastAsiaTheme="minorEastAsia"/>
                <w:lang w:eastAsia="zh-CN"/>
              </w:rPr>
            </w:pPr>
          </w:p>
        </w:tc>
      </w:tr>
      <w:tr w:rsidR="003703C5" w14:paraId="7998C0F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7BA12" w14:textId="4517553B" w:rsidR="003703C5" w:rsidRDefault="003703C5" w:rsidP="005440BD">
            <w:pPr>
              <w:rPr>
                <w:lang w:eastAsia="zh-CN"/>
              </w:rPr>
            </w:pPr>
            <w:proofErr w:type="spellStart"/>
            <w:r>
              <w:rPr>
                <w:lang w:eastAsia="zh-CN"/>
              </w:rPr>
              <w:lastRenderedPageBreak/>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4C4A2E1D" w14:textId="77777777" w:rsidR="003703C5" w:rsidRDefault="003703C5" w:rsidP="005440BD">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5D3" w14:textId="0DD2DECC" w:rsidR="003703C5" w:rsidRDefault="003703C5" w:rsidP="005440BD">
            <w:pPr>
              <w:rPr>
                <w:lang w:val="en-GB" w:eastAsia="zh-CN"/>
              </w:rPr>
            </w:pPr>
            <w:r>
              <w:rPr>
                <w:rFonts w:eastAsia="Malgun Gothic"/>
                <w:lang w:eastAsia="ko-KR"/>
              </w:rPr>
              <w:t>Not clear how additional criteria is going to be used. May need more details on this</w:t>
            </w: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lastRenderedPageBreak/>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477569" w:rsidRDefault="004775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77569" w:rsidRDefault="00477569">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77569" w:rsidRDefault="00477569">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14:paraId="62B8A3A6" w14:textId="77777777" w:rsidR="00477569" w:rsidRDefault="00477569">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77569" w:rsidRDefault="00477569">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77569" w:rsidRDefault="00477569"/>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477569" w:rsidRDefault="004775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77569" w:rsidRDefault="00477569">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77569" w:rsidRDefault="00477569">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14:paraId="62B8A3A6" w14:textId="77777777" w:rsidR="00477569" w:rsidRDefault="00477569">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77569" w:rsidRDefault="00477569">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77569" w:rsidRDefault="00477569"/>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5"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08A26E0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09FB4133"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proofErr w:type="spellStart"/>
            <w:r>
              <w:t>Futurewei</w:t>
            </w:r>
            <w:proofErr w:type="spellEnd"/>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4CBC856C" w14:textId="77777777" w:rsidR="009F4879" w:rsidRDefault="009F4879" w:rsidP="009F4879">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lastRenderedPageBreak/>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Malgun Gothic"/>
                <w:lang w:eastAsia="ko-KR"/>
              </w:rPr>
            </w:pPr>
            <w:r>
              <w:rPr>
                <w:rFonts w:eastAsia="Malgun Gothic"/>
                <w:lang w:eastAsia="ko-KR"/>
              </w:rPr>
              <w:t>FL4</w:t>
            </w:r>
          </w:p>
        </w:tc>
        <w:tc>
          <w:tcPr>
            <w:tcW w:w="7592" w:type="dxa"/>
            <w:gridSpan w:val="2"/>
          </w:tcPr>
          <w:p w14:paraId="5D0D391C" w14:textId="577E00D5" w:rsidR="00A006D3" w:rsidRDefault="00A006D3" w:rsidP="00A006D3">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evaluation</w:t>
            </w:r>
            <w:r w:rsidRPr="00A006D3">
              <w:rPr>
                <w:rFonts w:eastAsia="Malgun Gothic"/>
                <w:lang w:eastAsia="ko-KR"/>
              </w:rPr>
              <w:t xml:space="preserve"> assumption for msg2 and PRACH.</w:t>
            </w:r>
            <w:r>
              <w:rPr>
                <w:rFonts w:eastAsia="Malgun Gothic"/>
                <w:lang w:eastAsia="ko-KR"/>
              </w:rPr>
              <w:t xml:space="preserve"> </w:t>
            </w:r>
          </w:p>
          <w:p w14:paraId="24BCB584" w14:textId="6FDE5003" w:rsidR="00A006D3" w:rsidRDefault="004E6457" w:rsidP="00A006D3">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42017547" w14:textId="1361F4BD" w:rsidR="00A006D3" w:rsidRDefault="00A006D3" w:rsidP="00A006D3">
            <w:pPr>
              <w:rPr>
                <w:rFonts w:eastAsia="DengXian"/>
                <w:lang w:eastAsia="zh-CN"/>
              </w:rPr>
            </w:pPr>
            <w:r>
              <w:rPr>
                <w:rFonts w:eastAsia="DengXian"/>
                <w:lang w:eastAsia="zh-CN"/>
              </w:rPr>
              <w:t>Based on the responses, FL makes the following proposal:</w:t>
            </w:r>
          </w:p>
          <w:p w14:paraId="4B7AAED4" w14:textId="3E3B9BD9" w:rsidR="00A006D3" w:rsidRPr="00A006D3" w:rsidRDefault="00A006D3" w:rsidP="00A006D3">
            <w:pPr>
              <w:rPr>
                <w:rFonts w:eastAsia="DengXian"/>
                <w:b/>
                <w:bCs/>
                <w:lang w:eastAsia="zh-CN"/>
              </w:rPr>
            </w:pPr>
            <w:r w:rsidRPr="00A006D3">
              <w:rPr>
                <w:rFonts w:eastAsia="DengXian"/>
                <w:b/>
                <w:bCs/>
                <w:highlight w:val="yellow"/>
                <w:lang w:eastAsia="zh-CN"/>
              </w:rPr>
              <w:t>[FL4] Proposal 3.1-1:</w:t>
            </w:r>
          </w:p>
          <w:p w14:paraId="035E4F46" w14:textId="5E7D7980" w:rsidR="00A006D3" w:rsidRPr="00F60DB9" w:rsidRDefault="00A006D3" w:rsidP="00A006D3">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and a clarification of assumption for Msg2 and PRACH.</w:t>
            </w:r>
          </w:p>
          <w:p w14:paraId="5C89BE50" w14:textId="37EC1F61" w:rsidR="004E6457" w:rsidRPr="004E6457" w:rsidRDefault="004E6457" w:rsidP="004E6457">
            <w:pPr>
              <w:rPr>
                <w:rFonts w:eastAsia="Malgun Gothic"/>
                <w:lang w:eastAsia="ko-KR"/>
              </w:rPr>
            </w:pPr>
          </w:p>
        </w:tc>
      </w:tr>
      <w:tr w:rsidR="00A006D3" w14:paraId="6F0924B1" w14:textId="77777777">
        <w:tc>
          <w:tcPr>
            <w:tcW w:w="1493" w:type="dxa"/>
            <w:tcMar>
              <w:top w:w="0" w:type="dxa"/>
              <w:left w:w="108" w:type="dxa"/>
              <w:bottom w:w="0" w:type="dxa"/>
              <w:right w:w="108" w:type="dxa"/>
            </w:tcMar>
          </w:tcPr>
          <w:p w14:paraId="790D9DD4" w14:textId="0E93332D" w:rsidR="00A006D3" w:rsidRPr="008F67EE" w:rsidRDefault="008F67EE"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28DE9103" w14:textId="77777777" w:rsidR="00A006D3" w:rsidRDefault="008F67EE" w:rsidP="001F7CB7">
            <w:pPr>
              <w:rPr>
                <w:rFonts w:eastAsiaTheme="minorEastAsia"/>
                <w:lang w:eastAsia="zh-CN"/>
              </w:rPr>
            </w:pPr>
            <w:r>
              <w:rPr>
                <w:rFonts w:eastAsiaTheme="minorEastAsia"/>
                <w:lang w:eastAsia="zh-CN"/>
              </w:rPr>
              <w:t>For MSG2, we use MCS#0 with no TBS scaling</w:t>
            </w:r>
          </w:p>
          <w:p w14:paraId="5B2D2C4B" w14:textId="0F116658" w:rsidR="008F67EE" w:rsidRPr="008F67EE" w:rsidRDefault="008F67EE" w:rsidP="001F7CB7">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w:t>
            </w:r>
            <w:r w:rsidR="00C635A9">
              <w:rPr>
                <w:rFonts w:eastAsiaTheme="minorEastAsia"/>
                <w:lang w:eastAsia="zh-CN"/>
              </w:rPr>
              <w:t>However, we believe for TDD, PRACH format 0 is possible for better coverage, therefore not proper to draw conclusion based on PRACH format B4 only. W</w:t>
            </w:r>
            <w:r w:rsidR="00D04D51">
              <w:rPr>
                <w:rFonts w:eastAsiaTheme="minorEastAsia"/>
                <w:lang w:eastAsia="zh-CN"/>
              </w:rPr>
              <w:t xml:space="preserve">e also provided results for format 0 in the contribution </w:t>
            </w:r>
            <w:r w:rsidR="00D04D51" w:rsidRPr="009C6C2D">
              <w:rPr>
                <w:rFonts w:cs="Arial"/>
                <w:sz w:val="22"/>
                <w:szCs w:val="22"/>
              </w:rPr>
              <w:t>R1-20</w:t>
            </w:r>
            <w:r w:rsidR="00D04D51">
              <w:rPr>
                <w:rFonts w:cs="Arial"/>
                <w:sz w:val="22"/>
                <w:szCs w:val="22"/>
              </w:rPr>
              <w:t>07670</w:t>
            </w:r>
            <w:r>
              <w:rPr>
                <w:rFonts w:eastAsiaTheme="minorEastAsia"/>
                <w:lang w:eastAsia="zh-CN"/>
              </w:rPr>
              <w:t xml:space="preserve"> </w:t>
            </w:r>
          </w:p>
        </w:tc>
      </w:tr>
      <w:tr w:rsidR="006967FD" w14:paraId="36E53D96" w14:textId="77777777">
        <w:tc>
          <w:tcPr>
            <w:tcW w:w="1493" w:type="dxa"/>
            <w:tcMar>
              <w:top w:w="0" w:type="dxa"/>
              <w:left w:w="108" w:type="dxa"/>
              <w:bottom w:w="0" w:type="dxa"/>
              <w:right w:w="108" w:type="dxa"/>
            </w:tcMar>
          </w:tcPr>
          <w:p w14:paraId="326FC613" w14:textId="703B948D" w:rsidR="006967FD" w:rsidRDefault="006967FD" w:rsidP="001F7CB7">
            <w:pPr>
              <w:rPr>
                <w:rFonts w:eastAsiaTheme="minorEastAsia"/>
                <w:lang w:eastAsia="zh-CN"/>
              </w:rPr>
            </w:pPr>
            <w:r>
              <w:rPr>
                <w:rFonts w:eastAsiaTheme="minorEastAsia"/>
                <w:lang w:eastAsia="zh-CN"/>
              </w:rPr>
              <w:t>Qualcomm</w:t>
            </w:r>
          </w:p>
        </w:tc>
        <w:tc>
          <w:tcPr>
            <w:tcW w:w="1922" w:type="dxa"/>
          </w:tcPr>
          <w:p w14:paraId="050E9FB2" w14:textId="77777777" w:rsidR="006967FD" w:rsidRDefault="006967FD" w:rsidP="001F7CB7">
            <w:pPr>
              <w:rPr>
                <w:lang w:eastAsia="sv-SE"/>
              </w:rPr>
            </w:pPr>
          </w:p>
        </w:tc>
        <w:tc>
          <w:tcPr>
            <w:tcW w:w="5670" w:type="dxa"/>
            <w:tcMar>
              <w:top w:w="0" w:type="dxa"/>
              <w:left w:w="108" w:type="dxa"/>
              <w:bottom w:w="0" w:type="dxa"/>
              <w:right w:w="108" w:type="dxa"/>
            </w:tcMar>
          </w:tcPr>
          <w:p w14:paraId="3674BADD" w14:textId="77777777" w:rsidR="006967FD" w:rsidRDefault="006967FD" w:rsidP="006967FD">
            <w:pPr>
              <w:rPr>
                <w:lang w:eastAsia="zh-CN"/>
              </w:rPr>
            </w:pPr>
            <w:r>
              <w:rPr>
                <w:lang w:eastAsia="zh-CN"/>
              </w:rPr>
              <w:t>We are fine with the FL updated proposal</w:t>
            </w:r>
          </w:p>
          <w:p w14:paraId="1D112C82" w14:textId="27824729" w:rsidR="006967FD" w:rsidRDefault="006967FD" w:rsidP="006967FD">
            <w:pPr>
              <w:rPr>
                <w:rFonts w:eastAsiaTheme="minorEastAsia"/>
                <w:lang w:eastAsia="zh-CN"/>
              </w:rPr>
            </w:pPr>
            <w:r>
              <w:rPr>
                <w:rFonts w:eastAsia="Malgun Gothic"/>
                <w:lang w:eastAsia="ko-KR"/>
              </w:rPr>
              <w:t>For Msg2, no TBS scaling is used (</w:t>
            </w:r>
            <w:r w:rsidR="00646E98">
              <w:rPr>
                <w:rFonts w:eastAsia="Malgun Gothic"/>
                <w:lang w:eastAsia="ko-KR"/>
              </w:rPr>
              <w:t>3</w:t>
            </w:r>
            <w:r>
              <w:rPr>
                <w:rFonts w:eastAsia="Malgun Gothic"/>
                <w:lang w:eastAsia="ko-KR"/>
              </w:rPr>
              <w:t xml:space="preserve"> RBs, MCS0, and TBS = 9</w:t>
            </w:r>
            <w:r w:rsidR="00646E98">
              <w:rPr>
                <w:rFonts w:eastAsia="Malgun Gothic"/>
                <w:lang w:eastAsia="ko-KR"/>
              </w:rPr>
              <w:t xml:space="preserve"> bytes</w:t>
            </w:r>
            <w:r>
              <w:rPr>
                <w:rFonts w:eastAsia="Malgun Gothic"/>
                <w:lang w:eastAsia="ko-KR"/>
              </w:rPr>
              <w:t>)</w:t>
            </w:r>
          </w:p>
        </w:tc>
      </w:tr>
      <w:tr w:rsidR="005440BD" w14:paraId="382F6A32" w14:textId="77777777">
        <w:tc>
          <w:tcPr>
            <w:tcW w:w="1493" w:type="dxa"/>
            <w:tcMar>
              <w:top w:w="0" w:type="dxa"/>
              <w:left w:w="108" w:type="dxa"/>
              <w:bottom w:w="0" w:type="dxa"/>
              <w:right w:w="108" w:type="dxa"/>
            </w:tcMar>
          </w:tcPr>
          <w:p w14:paraId="467EE1A4" w14:textId="4D425707" w:rsidR="005440BD" w:rsidRDefault="005440BD" w:rsidP="005440BD">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14:paraId="0CA324BA" w14:textId="05118116" w:rsidR="005440BD" w:rsidRDefault="005440BD" w:rsidP="005440BD">
            <w:pPr>
              <w:rPr>
                <w:lang w:eastAsia="sv-SE"/>
              </w:rPr>
            </w:pPr>
            <w:r>
              <w:rPr>
                <w:rFonts w:hint="eastAsia"/>
                <w:lang w:eastAsia="zh-CN"/>
              </w:rPr>
              <w:t>N</w:t>
            </w:r>
          </w:p>
        </w:tc>
        <w:tc>
          <w:tcPr>
            <w:tcW w:w="5670" w:type="dxa"/>
            <w:tcMar>
              <w:top w:w="0" w:type="dxa"/>
              <w:left w:w="108" w:type="dxa"/>
              <w:bottom w:w="0" w:type="dxa"/>
              <w:right w:w="108" w:type="dxa"/>
            </w:tcMar>
          </w:tcPr>
          <w:p w14:paraId="0B91DECB" w14:textId="77777777" w:rsidR="005440BD" w:rsidRDefault="005440BD" w:rsidP="005440BD">
            <w:pPr>
              <w:rPr>
                <w:lang w:eastAsia="sv-SE"/>
              </w:rPr>
            </w:pPr>
            <w:r>
              <w:rPr>
                <w:lang w:eastAsia="sv-SE"/>
              </w:rPr>
              <w:t xml:space="preserve">Since the margin value assumes only “Option 3” which has not been agreed yet. We prefer to wait until proposal 1 is agreed. </w:t>
            </w:r>
          </w:p>
          <w:p w14:paraId="69C4A65F" w14:textId="761CD541" w:rsidR="005440BD" w:rsidRDefault="005440BD" w:rsidP="005440BD">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3703C5" w14:paraId="7AE96F46" w14:textId="77777777">
        <w:tc>
          <w:tcPr>
            <w:tcW w:w="1493" w:type="dxa"/>
            <w:tcMar>
              <w:top w:w="0" w:type="dxa"/>
              <w:left w:w="108" w:type="dxa"/>
              <w:bottom w:w="0" w:type="dxa"/>
              <w:right w:w="108" w:type="dxa"/>
            </w:tcMar>
          </w:tcPr>
          <w:p w14:paraId="671F0E88" w14:textId="4A953357" w:rsidR="003703C5" w:rsidRDefault="003703C5" w:rsidP="005440BD">
            <w:pPr>
              <w:rPr>
                <w:lang w:eastAsia="zh-CN"/>
              </w:rPr>
            </w:pPr>
            <w:proofErr w:type="spellStart"/>
            <w:r>
              <w:rPr>
                <w:lang w:eastAsia="zh-CN"/>
              </w:rPr>
              <w:t>Futurewei</w:t>
            </w:r>
            <w:proofErr w:type="spellEnd"/>
          </w:p>
        </w:tc>
        <w:tc>
          <w:tcPr>
            <w:tcW w:w="1922" w:type="dxa"/>
          </w:tcPr>
          <w:p w14:paraId="2D7D5358" w14:textId="77777777" w:rsidR="003703C5" w:rsidRDefault="003703C5" w:rsidP="005440BD">
            <w:pPr>
              <w:rPr>
                <w:rFonts w:hint="eastAsia"/>
                <w:lang w:eastAsia="zh-CN"/>
              </w:rPr>
            </w:pPr>
          </w:p>
        </w:tc>
        <w:tc>
          <w:tcPr>
            <w:tcW w:w="5670" w:type="dxa"/>
            <w:tcMar>
              <w:top w:w="0" w:type="dxa"/>
              <w:left w:w="108" w:type="dxa"/>
              <w:bottom w:w="0" w:type="dxa"/>
              <w:right w:w="108" w:type="dxa"/>
            </w:tcMar>
          </w:tcPr>
          <w:p w14:paraId="3BF32BF0" w14:textId="263B785D" w:rsidR="003703C5" w:rsidRDefault="003703C5" w:rsidP="005440BD">
            <w:pPr>
              <w:rPr>
                <w:lang w:eastAsia="sv-SE"/>
              </w:rPr>
            </w:pPr>
            <w:r>
              <w:rPr>
                <w:lang w:eastAsia="sv-SE"/>
              </w:rPr>
              <w:t>No tbs scaling</w:t>
            </w:r>
          </w:p>
        </w:tc>
      </w:tr>
    </w:tbl>
    <w:p w14:paraId="5251A931" w14:textId="77777777" w:rsidR="006C49F5" w:rsidRDefault="006C49F5">
      <w:pPr>
        <w:spacing w:after="120"/>
        <w:rPr>
          <w:highlight w:val="yellow"/>
          <w:lang w:eastAsia="zh-CN"/>
        </w:rPr>
      </w:pPr>
    </w:p>
    <w:p w14:paraId="21D49704" w14:textId="0F725195" w:rsidR="006C49F5" w:rsidRDefault="00A40E96">
      <w:pPr>
        <w:jc w:val="both"/>
        <w:rPr>
          <w:highlight w:val="cyan"/>
          <w:lang w:val="en-GB" w:eastAsia="zh-CN"/>
        </w:rPr>
      </w:pPr>
      <w:r>
        <w:lastRenderedPageBreak/>
        <w:t xml:space="preserve">Based on the evaluation results in </w:t>
      </w:r>
      <w:r>
        <w:rPr>
          <w:lang w:val="en-GB" w:eastAsia="zh-CN"/>
        </w:rPr>
        <w:t xml:space="preserve">Table 3.1-1, 3.1-2 and 3.1-3, the channels that </w:t>
      </w:r>
      <w:ins w:id="61" w:author="Chao Wei" w:date="2020-11-02T10:20:00Z">
        <w:r>
          <w:rPr>
            <w:lang w:val="en-GB" w:eastAsia="zh-CN"/>
          </w:rPr>
          <w:t xml:space="preserve">potentially </w:t>
        </w:r>
      </w:ins>
      <w:r>
        <w:rPr>
          <w:lang w:val="en-GB" w:eastAsia="zh-CN"/>
        </w:rPr>
        <w:t xml:space="preserve">need coverage recovery </w:t>
      </w:r>
      <w:del w:id="62"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63" w:author="Chao Wei" w:date="2020-11-02T10:35:00Z">
        <w:r>
          <w:rPr>
            <w:lang w:val="en-GB" w:eastAsia="zh-CN"/>
          </w:rPr>
          <w:t xml:space="preserve">and the summary of companies evaluation results for the margin to the coverage recovery target </w:t>
        </w:r>
      </w:ins>
      <w:ins w:id="64" w:author="Chao Wei" w:date="2020-11-02T10:38:00Z">
        <w:r>
          <w:rPr>
            <w:lang w:val="en-GB" w:eastAsia="zh-CN"/>
          </w:rPr>
          <w:t xml:space="preserve">(i.e. the </w:t>
        </w:r>
      </w:ins>
      <w:ins w:id="65" w:author="Chao Wei" w:date="2020-11-02T10:39:00Z">
        <w:r>
          <w:rPr>
            <w:lang w:val="en-GB" w:eastAsia="zh-CN"/>
          </w:rPr>
          <w:t xml:space="preserve">MIL of </w:t>
        </w:r>
      </w:ins>
      <w:ins w:id="66" w:author="Chao Wei" w:date="2020-11-02T10:38:00Z">
        <w:r>
          <w:rPr>
            <w:lang w:val="en-GB" w:eastAsia="zh-CN"/>
          </w:rPr>
          <w:t xml:space="preserve">bottleneck channel </w:t>
        </w:r>
      </w:ins>
      <w:ins w:id="67" w:author="Chao Wei" w:date="2020-11-02T10:39:00Z">
        <w:r>
          <w:rPr>
            <w:lang w:val="en-GB" w:eastAsia="zh-CN"/>
          </w:rPr>
          <w:t>for</w:t>
        </w:r>
      </w:ins>
      <w:ins w:id="68" w:author="Chao Wei" w:date="2020-11-02T10:38:00Z">
        <w:r>
          <w:rPr>
            <w:lang w:val="en-GB" w:eastAsia="zh-CN"/>
          </w:rPr>
          <w:t xml:space="preserve"> the reference NR UE) </w:t>
        </w:r>
      </w:ins>
      <w:r>
        <w:rPr>
          <w:lang w:val="en-GB" w:eastAsia="zh-CN"/>
        </w:rPr>
        <w:t xml:space="preserve">are summarized in Table 3.1-4, where the numbers in bracket </w:t>
      </w:r>
      <w:del w:id="69" w:author="Chao Wei" w:date="2020-11-02T10:36:00Z">
        <w:r>
          <w:rPr>
            <w:lang w:val="en-GB" w:eastAsia="zh-CN"/>
          </w:rPr>
          <w:delText>show the counts of</w:delText>
        </w:r>
      </w:del>
      <w:ins w:id="70" w:author="Chao Wei" w:date="2020-11-02T10:36:00Z">
        <w:r>
          <w:rPr>
            <w:lang w:val="en-GB" w:eastAsia="zh-CN"/>
          </w:rPr>
          <w:t>is</w:t>
        </w:r>
      </w:ins>
      <w:r>
        <w:rPr>
          <w:lang w:val="en-GB" w:eastAsia="zh-CN"/>
        </w:rPr>
        <w:t xml:space="preserve"> the number of </w:t>
      </w:r>
      <w:del w:id="71" w:author="Chao Wei" w:date="2020-11-02T10:40:00Z">
        <w:r>
          <w:rPr>
            <w:lang w:val="en-GB" w:eastAsia="zh-CN"/>
          </w:rPr>
          <w:delText xml:space="preserve">the </w:delText>
        </w:r>
      </w:del>
      <w:del w:id="72" w:author="Chao Wei" w:date="2020-11-02T10:21:00Z">
        <w:r>
          <w:rPr>
            <w:lang w:val="en-GB" w:eastAsia="zh-CN"/>
          </w:rPr>
          <w:delText>companies with same observation</w:delText>
        </w:r>
      </w:del>
      <w:ins w:id="73" w:author="Chao Wei" w:date="2020-11-02T10:21:00Z">
        <w:r>
          <w:rPr>
            <w:lang w:val="en-GB" w:eastAsia="zh-CN"/>
          </w:rPr>
          <w:t>samples</w:t>
        </w:r>
      </w:ins>
      <w:r>
        <w:rPr>
          <w:lang w:val="en-GB" w:eastAsia="zh-CN"/>
        </w:rPr>
        <w:t>.</w:t>
      </w:r>
      <w:r>
        <w:rPr>
          <w:highlight w:val="cyan"/>
          <w:rPrChange w:id="74" w:author="Chao Wei" w:date="2020-11-02T11:37:00Z">
            <w:rPr>
              <w:rFonts w:ascii="Times" w:hAnsi="Times"/>
              <w:szCs w:val="24"/>
            </w:rPr>
          </w:rPrChange>
        </w:rPr>
        <w:fldChar w:fldCharType="begin"/>
      </w:r>
      <w:r>
        <w:rPr>
          <w:highlight w:val="cyan"/>
        </w:rPr>
        <w:instrText xml:space="preserve"> LINK </w:instrText>
      </w:r>
      <w:r w:rsidR="00A006D3">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75" w:author="Chao Wei" w:date="2020-11-02T11:37:00Z">
            <w:rPr>
              <w:rFonts w:ascii="Times" w:hAnsi="Times"/>
              <w:szCs w:val="24"/>
            </w:rPr>
          </w:rPrChange>
        </w:rPr>
        <w:fldChar w:fldCharType="separate"/>
      </w:r>
    </w:p>
    <w:p w14:paraId="73B2429A" w14:textId="77777777" w:rsidR="006C49F5" w:rsidRDefault="00A40E96">
      <w:pPr>
        <w:pStyle w:val="BodyText"/>
        <w:jc w:val="center"/>
        <w:rPr>
          <w:ins w:id="76" w:author="Chao Wei" w:date="2020-11-02T10:24:00Z"/>
          <w:rFonts w:cs="Arial"/>
          <w:b/>
          <w:bCs/>
        </w:rPr>
      </w:pPr>
      <w:r>
        <w:rPr>
          <w:highlight w:val="cyan"/>
          <w:rPrChange w:id="77" w:author="Chao Wei" w:date="2020-11-02T11:37:00Z">
            <w:rPr/>
          </w:rPrChange>
        </w:rPr>
        <w:fldChar w:fldCharType="end"/>
      </w: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78"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79"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80" w:author="Chao Wei" w:date="2020-11-02T10:25:00Z"/>
                <w:rFonts w:cs="Arial"/>
              </w:rPr>
            </w:pPr>
            <w:ins w:id="81"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82" w:author="Chao Wei" w:date="2020-11-02T10:25:00Z"/>
                <w:rFonts w:cs="Arial"/>
              </w:rPr>
            </w:pPr>
            <w:ins w:id="83"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84" w:author="Chao Wei" w:date="2020-11-02T10:25:00Z"/>
                <w:rFonts w:cs="Arial"/>
              </w:rPr>
            </w:pPr>
            <w:ins w:id="85"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86" w:author="Chao Wei" w:date="2020-11-02T10:25:00Z"/>
                <w:rFonts w:cs="Arial"/>
              </w:rPr>
            </w:pPr>
            <w:ins w:id="87"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88" w:author="Chao Wei" w:date="2020-11-02T10:25:00Z"/>
                <w:rFonts w:cs="Arial"/>
              </w:rPr>
            </w:pPr>
            <w:ins w:id="89" w:author="Chao Wei" w:date="2020-11-02T10:25:00Z">
              <w:r>
                <w:rPr>
                  <w:rFonts w:ascii="Times New Roman" w:hAnsi="Times New Roman"/>
                  <w:szCs w:val="20"/>
                  <w:lang w:val="en-GB" w:eastAsia="zh-CN"/>
                </w:rPr>
                <w:t>Representative value</w:t>
              </w:r>
            </w:ins>
          </w:p>
        </w:tc>
      </w:tr>
      <w:tr w:rsidR="006C49F5" w14:paraId="3DAAB544" w14:textId="77777777" w:rsidTr="006C49F5">
        <w:trPr>
          <w:ins w:id="9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91" w:author="Chao Wei" w:date="2020-11-02T10:25:00Z"/>
                <w:rFonts w:cs="Arial"/>
              </w:rPr>
            </w:pPr>
            <w:ins w:id="92" w:author="Chao Wei" w:date="2020-11-02T10:26:00Z">
              <w:r>
                <w:t xml:space="preserve">2Rx </w:t>
              </w:r>
              <w:proofErr w:type="spellStart"/>
              <w:r>
                <w:t>RedCap</w:t>
              </w:r>
            </w:ins>
            <w:proofErr w:type="spellEnd"/>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3" w:author="Chao Wei" w:date="2020-11-02T10:25:00Z"/>
                <w:rFonts w:cs="Arial"/>
                <w:b/>
                <w:bCs/>
              </w:rPr>
            </w:pPr>
            <w:ins w:id="94"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5" w:author="Chao Wei" w:date="2020-11-02T10:25:00Z"/>
                <w:rFonts w:cs="Arial"/>
                <w:b/>
                <w:bCs/>
              </w:rPr>
            </w:pPr>
            <w:ins w:id="96" w:author="Chao Wei" w:date="2020-11-02T10:58:00Z">
              <w:r>
                <w:rPr>
                  <w:rFonts w:cs="Arial"/>
                  <w:b/>
                  <w:bCs/>
                </w:rPr>
                <w:t>-</w:t>
              </w:r>
            </w:ins>
            <w:ins w:id="97"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8" w:author="Chao Wei" w:date="2020-11-02T10:25:00Z"/>
                <w:rFonts w:cs="Arial"/>
                <w:b/>
                <w:bCs/>
              </w:rPr>
            </w:pPr>
            <w:ins w:id="99" w:author="Chao Wei" w:date="2020-11-02T10:58:00Z">
              <w:r>
                <w:rPr>
                  <w:rFonts w:cs="Arial"/>
                  <w:b/>
                  <w:bCs/>
                </w:rPr>
                <w:t>-</w:t>
              </w:r>
            </w:ins>
            <w:ins w:id="100"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1" w:author="Chao Wei" w:date="2020-11-02T10:25:00Z"/>
                <w:rFonts w:cs="Arial"/>
                <w:b/>
                <w:bCs/>
              </w:rPr>
            </w:pPr>
            <w:ins w:id="102"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3" w:author="Chao Wei" w:date="2020-11-02T10:25:00Z"/>
                <w:rFonts w:cs="Arial"/>
                <w:b/>
                <w:bCs/>
              </w:rPr>
            </w:pPr>
            <w:ins w:id="104" w:author="Chao Wei" w:date="2020-11-02T10:58:00Z">
              <w:r>
                <w:rPr>
                  <w:rFonts w:cs="Arial"/>
                  <w:b/>
                  <w:bCs/>
                </w:rPr>
                <w:t>-</w:t>
              </w:r>
            </w:ins>
            <w:ins w:id="105" w:author="Chao Wei" w:date="2020-11-02T10:26:00Z">
              <w:r>
                <w:rPr>
                  <w:rFonts w:cs="Arial"/>
                  <w:b/>
                  <w:bCs/>
                </w:rPr>
                <w:t>3.0</w:t>
              </w:r>
            </w:ins>
          </w:p>
        </w:tc>
      </w:tr>
      <w:tr w:rsidR="006C49F5" w14:paraId="74E1F132" w14:textId="77777777" w:rsidTr="006C49F5">
        <w:trPr>
          <w:ins w:id="10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107" w:author="Chao Wei" w:date="2020-11-02T10:25:00Z"/>
                <w:rFonts w:cs="Arial"/>
              </w:rPr>
            </w:pPr>
            <w:ins w:id="108" w:author="Chao Wei" w:date="2020-11-02T10:26:00Z">
              <w:r>
                <w:t xml:space="preserve">1Rx </w:t>
              </w:r>
              <w:proofErr w:type="spellStart"/>
              <w:r>
                <w:t>RedCap</w:t>
              </w:r>
            </w:ins>
            <w:proofErr w:type="spellEnd"/>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9" w:author="Chao Wei" w:date="2020-11-02T10:25:00Z"/>
                <w:rFonts w:cs="Arial"/>
                <w:b/>
                <w:bCs/>
              </w:rPr>
            </w:pPr>
            <w:ins w:id="110"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1" w:author="Chao Wei" w:date="2020-11-02T10:25:00Z"/>
                <w:rFonts w:cs="Arial"/>
                <w:b/>
                <w:bCs/>
              </w:rPr>
            </w:pPr>
            <w:ins w:id="112" w:author="Chao Wei" w:date="2020-11-02T10:58:00Z">
              <w:r>
                <w:rPr>
                  <w:rFonts w:cs="Arial"/>
                  <w:b/>
                  <w:bCs/>
                </w:rPr>
                <w:t>-</w:t>
              </w:r>
            </w:ins>
            <w:ins w:id="113"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4" w:author="Chao Wei" w:date="2020-11-02T10:25:00Z"/>
                <w:rFonts w:cs="Arial"/>
                <w:b/>
                <w:bCs/>
              </w:rPr>
            </w:pPr>
            <w:ins w:id="115" w:author="Chao Wei" w:date="2020-11-02T10:58:00Z">
              <w:r>
                <w:rPr>
                  <w:rFonts w:cs="Arial"/>
                  <w:b/>
                  <w:bCs/>
                </w:rPr>
                <w:t>-</w:t>
              </w:r>
            </w:ins>
            <w:ins w:id="116" w:author="Chao Wei" w:date="2020-11-02T10:26:00Z">
              <w:r>
                <w:rPr>
                  <w:rFonts w:cs="Arial"/>
                  <w:b/>
                  <w:bCs/>
                </w:rPr>
                <w:t>3.</w:t>
              </w:r>
            </w:ins>
            <w:ins w:id="117"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8" w:author="Chao Wei" w:date="2020-11-02T10:25:00Z"/>
                <w:rFonts w:cs="Arial"/>
                <w:b/>
                <w:bCs/>
              </w:rPr>
            </w:pPr>
            <w:ins w:id="119"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0" w:author="Chao Wei" w:date="2020-11-02T10:25:00Z"/>
                <w:rFonts w:cs="Arial"/>
                <w:b/>
                <w:bCs/>
              </w:rPr>
            </w:pPr>
            <w:ins w:id="121" w:author="Chao Wei" w:date="2020-11-02T10:58:00Z">
              <w:r>
                <w:rPr>
                  <w:rFonts w:cs="Arial"/>
                  <w:b/>
                  <w:bCs/>
                </w:rPr>
                <w:t>-</w:t>
              </w:r>
            </w:ins>
            <w:ins w:id="122" w:author="Chao Wei" w:date="2020-11-02T10:27:00Z">
              <w:r>
                <w:rPr>
                  <w:rFonts w:cs="Arial"/>
                  <w:b/>
                  <w:bCs/>
                </w:rPr>
                <w:t>3.0</w:t>
              </w:r>
            </w:ins>
          </w:p>
        </w:tc>
      </w:tr>
    </w:tbl>
    <w:p w14:paraId="1AEF0B72" w14:textId="77777777" w:rsidR="006C49F5" w:rsidRDefault="006C49F5">
      <w:pPr>
        <w:pStyle w:val="BodyText"/>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23"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24" w:author="Chao Wei" w:date="2020-11-02T11:53:00Z">
              <w:r>
                <w:rPr>
                  <w:lang w:eastAsia="sv-SE"/>
                </w:rPr>
                <w:t xml:space="preserve">Table 3.1-4 </w:t>
              </w:r>
            </w:ins>
            <w:ins w:id="125" w:author="Chao Wei" w:date="2020-11-02T12:02:00Z">
              <w:r>
                <w:rPr>
                  <w:lang w:eastAsia="sv-SE"/>
                </w:rPr>
                <w:t>has been</w:t>
              </w:r>
            </w:ins>
            <w:ins w:id="12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27" w:author="Chao Wei" w:date="2020-11-02T11:54:00Z">
              <w:r>
                <w:rPr>
                  <w:lang w:eastAsia="sv-SE"/>
                </w:rPr>
                <w:t>and</w:t>
              </w:r>
            </w:ins>
            <w:ins w:id="128" w:author="Chao Wei" w:date="2020-11-02T11:53:00Z">
              <w:r>
                <w:rPr>
                  <w:lang w:eastAsia="sv-SE"/>
                </w:rPr>
                <w:t xml:space="preserve"> the positive </w:t>
              </w:r>
            </w:ins>
            <w:ins w:id="129" w:author="Chao Wei" w:date="2020-11-02T11:54:00Z">
              <w:r>
                <w:rPr>
                  <w:lang w:eastAsia="sv-SE"/>
                </w:rPr>
                <w:t xml:space="preserve">representative </w:t>
              </w:r>
            </w:ins>
            <w:ins w:id="130"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bookmarkStart w:id="131" w:name="_GoBack"/>
            <w:bookmarkEnd w:id="131"/>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proofErr w:type="spellStart"/>
            <w:r>
              <w:rPr>
                <w:lang w:eastAsia="sv-SE"/>
              </w:rPr>
              <w:t>Futurewei</w:t>
            </w:r>
            <w:proofErr w:type="spellEnd"/>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lastRenderedPageBreak/>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r w:rsidR="005440BD" w:rsidRPr="009F1F6E" w14:paraId="1F6043E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673E" w14:textId="0F576847" w:rsidR="005440BD" w:rsidRPr="0064632B" w:rsidRDefault="005440BD" w:rsidP="005440BD">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3B69B188" w14:textId="27482664" w:rsidR="005440BD" w:rsidRPr="009F1F6E" w:rsidRDefault="005440BD" w:rsidP="005440BD">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C798F" w14:textId="15F57F75" w:rsidR="005440BD" w:rsidRDefault="005440BD" w:rsidP="005440BD">
            <w:pPr>
              <w:rPr>
                <w:rFonts w:eastAsia="Malgun Gothic"/>
                <w:lang w:eastAsia="ko-KR"/>
              </w:rPr>
            </w:pPr>
            <w:r>
              <w:rPr>
                <w:lang w:eastAsia="sv-SE"/>
              </w:rPr>
              <w:t>We prefer to wait until proposal 1 is agreed. The representative value is apparently related to the target performance requirements.</w:t>
            </w:r>
          </w:p>
        </w:tc>
      </w:tr>
    </w:tbl>
    <w:p w14:paraId="0BBACB13" w14:textId="77777777" w:rsidR="006C49F5" w:rsidRDefault="006C49F5">
      <w:pPr>
        <w:jc w:val="both"/>
      </w:pPr>
    </w:p>
    <w:p w14:paraId="180D52B9" w14:textId="77777777" w:rsidR="006C49F5" w:rsidRDefault="00A40E96">
      <w:pPr>
        <w:jc w:val="both"/>
        <w:rPr>
          <w:ins w:id="132"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33"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proofErr w:type="spellStart"/>
            <w:r>
              <w:t>Futurewei</w:t>
            </w:r>
            <w:proofErr w:type="spellEnd"/>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 xml:space="preserve">P1: For PUSCH, it can be clarified the 3 dB coverage compensation is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the same as reference UE. We should add a note here to state that the 3 dB coverage compensation is not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reduced.</w:t>
            </w:r>
          </w:p>
          <w:p w14:paraId="7A9FB5BE" w14:textId="77777777" w:rsidR="009A7DCD" w:rsidRPr="009A7DCD" w:rsidRDefault="009A7DCD" w:rsidP="00B7391F">
            <w:pPr>
              <w:rPr>
                <w:rFonts w:eastAsia="MS Mincho"/>
                <w:lang w:eastAsia="ja-JP"/>
              </w:rPr>
            </w:pPr>
            <w:r w:rsidRPr="009A7DCD">
              <w:rPr>
                <w:rFonts w:eastAsia="MS Mincho"/>
                <w:lang w:eastAsia="ja-JP"/>
              </w:rPr>
              <w:lastRenderedPageBreak/>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rsidRPr="009F1F6E" w14:paraId="149EC2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F1D04" w14:textId="7EA50964" w:rsidR="005440BD" w:rsidRDefault="005440BD" w:rsidP="005440BD">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5E910E5" w14:textId="1C663206" w:rsidR="005440BD" w:rsidRPr="0064632B"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175B" w14:textId="1799CADA" w:rsidR="005440BD" w:rsidRDefault="005440BD" w:rsidP="005440BD">
            <w:pPr>
              <w:rPr>
                <w:rFonts w:eastAsia="Malgun Gothic"/>
                <w:lang w:eastAsia="ko-KR"/>
              </w:rPr>
            </w:pPr>
            <w:r>
              <w:rPr>
                <w:lang w:eastAsia="sv-SE"/>
              </w:rPr>
              <w:t>We prefer to wait until proposal 1 is agreed.</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6"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22C3F9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42DACBC"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proofErr w:type="spellStart"/>
            <w:r>
              <w:t>F</w:t>
            </w:r>
            <w:r w:rsidR="00B54C3D">
              <w:t>uturewei</w:t>
            </w:r>
            <w:proofErr w:type="spellEnd"/>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Malgun Gothic"/>
                <w:lang w:eastAsia="ko-KR"/>
              </w:rPr>
            </w:pPr>
            <w:r>
              <w:rPr>
                <w:rFonts w:eastAsia="Malgun Gothic"/>
                <w:lang w:eastAsia="ko-KR"/>
              </w:rPr>
              <w:t>FL4</w:t>
            </w:r>
          </w:p>
        </w:tc>
        <w:tc>
          <w:tcPr>
            <w:tcW w:w="7592" w:type="dxa"/>
            <w:gridSpan w:val="2"/>
          </w:tcPr>
          <w:p w14:paraId="2AF57B01" w14:textId="6F2DF062" w:rsidR="00A006D3" w:rsidRDefault="00A006D3"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 xml:space="preserve">evaluation </w:t>
            </w:r>
            <w:r w:rsidRPr="00A006D3">
              <w:rPr>
                <w:rFonts w:eastAsia="Malgun Gothic"/>
                <w:lang w:eastAsia="ko-KR"/>
              </w:rPr>
              <w:t>assumption for msg2 and PRACH.</w:t>
            </w:r>
            <w:r>
              <w:rPr>
                <w:rFonts w:eastAsia="Malgun Gothic"/>
                <w:lang w:eastAsia="ko-KR"/>
              </w:rPr>
              <w:t xml:space="preserve"> </w:t>
            </w:r>
          </w:p>
          <w:p w14:paraId="506BD743" w14:textId="44363D66" w:rsidR="004E6457" w:rsidRDefault="004E6457" w:rsidP="00B57B76">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1377C7D2" w14:textId="3EB07AC0" w:rsidR="00A006D3" w:rsidRDefault="00A006D3" w:rsidP="00B57B76">
            <w:pPr>
              <w:rPr>
                <w:rFonts w:eastAsia="DengXian"/>
                <w:lang w:eastAsia="zh-CN"/>
              </w:rPr>
            </w:pPr>
            <w:r>
              <w:rPr>
                <w:rFonts w:eastAsia="DengXian"/>
                <w:lang w:eastAsia="zh-CN"/>
              </w:rPr>
              <w:lastRenderedPageBreak/>
              <w:t>Based on the responses, FL makes the following proposal:</w:t>
            </w:r>
          </w:p>
          <w:p w14:paraId="75399243" w14:textId="0825EECE" w:rsidR="00A006D3" w:rsidRPr="00A006D3" w:rsidRDefault="00A006D3" w:rsidP="00B57B76">
            <w:pPr>
              <w:rPr>
                <w:rFonts w:eastAsia="DengXian"/>
                <w:b/>
                <w:bCs/>
                <w:lang w:eastAsia="zh-CN"/>
              </w:rPr>
            </w:pPr>
            <w:r w:rsidRPr="00A006D3">
              <w:rPr>
                <w:rFonts w:eastAsia="DengXian"/>
                <w:b/>
                <w:bCs/>
                <w:highlight w:val="yellow"/>
                <w:lang w:eastAsia="zh-CN"/>
              </w:rPr>
              <w:t>[FL4] Proposal 3.</w:t>
            </w:r>
            <w:r w:rsidR="00B57B76">
              <w:rPr>
                <w:rFonts w:eastAsia="DengXian"/>
                <w:b/>
                <w:bCs/>
                <w:highlight w:val="yellow"/>
                <w:lang w:eastAsia="zh-CN"/>
              </w:rPr>
              <w:t>2</w:t>
            </w:r>
            <w:r w:rsidRPr="00A006D3">
              <w:rPr>
                <w:rFonts w:eastAsia="DengXian"/>
                <w:b/>
                <w:bCs/>
                <w:highlight w:val="yellow"/>
                <w:lang w:eastAsia="zh-CN"/>
              </w:rPr>
              <w:t>-1:</w:t>
            </w:r>
          </w:p>
          <w:p w14:paraId="3CACFF6A" w14:textId="0EAAFC5E" w:rsidR="00A006D3" w:rsidRPr="00F60DB9" w:rsidRDefault="00A006D3"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 a clarification of assumption for Msg2, and 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2B499AF5" w:rsidR="00A006D3" w:rsidRPr="00D04D51" w:rsidRDefault="00D04D51" w:rsidP="001F7CB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8354" w14:textId="77777777" w:rsidR="00D04D51" w:rsidRDefault="00D04D51" w:rsidP="00D04D51">
            <w:pPr>
              <w:rPr>
                <w:rFonts w:eastAsiaTheme="minorEastAsia"/>
                <w:lang w:eastAsia="zh-CN"/>
              </w:rPr>
            </w:pPr>
            <w:r>
              <w:rPr>
                <w:rFonts w:eastAsiaTheme="minorEastAsia"/>
                <w:lang w:eastAsia="zh-CN"/>
              </w:rPr>
              <w:t>For MSG2, we use MCS#0 with no TBS scaling</w:t>
            </w:r>
          </w:p>
          <w:p w14:paraId="01D9AE09" w14:textId="104EE13D" w:rsidR="00A006D3" w:rsidRDefault="00D04D51" w:rsidP="00D04D51">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w:t>
            </w:r>
            <w:r w:rsidR="00C635A9">
              <w:rPr>
                <w:rFonts w:eastAsiaTheme="minorEastAsia"/>
                <w:lang w:eastAsia="zh-CN"/>
              </w:rPr>
              <w:t xml:space="preserve">However, we believe for FDD, PRACH format 2 is possible for better coverage, therefore not proper to draw conclusion based on PRACH format 0 only. </w:t>
            </w:r>
          </w:p>
        </w:tc>
      </w:tr>
      <w:tr w:rsidR="00F624C5"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6F7F1F6C"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F624C5" w:rsidRPr="00C635A9"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708F" w14:textId="77777777" w:rsidR="00F624C5" w:rsidRDefault="00F624C5" w:rsidP="00F624C5">
            <w:pPr>
              <w:rPr>
                <w:lang w:eastAsia="zh-CN"/>
              </w:rPr>
            </w:pPr>
            <w:r>
              <w:rPr>
                <w:lang w:eastAsia="zh-CN"/>
              </w:rPr>
              <w:t>We are fine with the FL updated proposal</w:t>
            </w:r>
          </w:p>
          <w:p w14:paraId="62DFDF81" w14:textId="4F1C27BE"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14:paraId="571C531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A7381" w14:textId="6C819E2D" w:rsidR="005440BD" w:rsidRDefault="005440BD" w:rsidP="005440BD">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35DE3F2" w14:textId="439E0CF3" w:rsidR="005440BD" w:rsidRPr="00C635A9"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E8AB7" w14:textId="21638FA2" w:rsidR="005440BD" w:rsidRDefault="005440BD" w:rsidP="005440BD">
            <w:pPr>
              <w:rPr>
                <w:lang w:eastAsia="zh-CN"/>
              </w:rPr>
            </w:pPr>
            <w:r>
              <w:rPr>
                <w:rFonts w:hint="eastAsia"/>
                <w:lang w:eastAsia="zh-CN"/>
              </w:rPr>
              <w:t xml:space="preserve">Similar comment as to </w:t>
            </w:r>
            <w:r>
              <w:t>Question 3.1-1.</w:t>
            </w:r>
          </w:p>
        </w:tc>
      </w:tr>
      <w:tr w:rsidR="00C921A7" w14:paraId="18BF963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5306" w14:textId="03316782" w:rsidR="00C921A7" w:rsidRDefault="00C921A7" w:rsidP="005440BD">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6280B0F" w14:textId="77777777" w:rsidR="00C921A7" w:rsidRDefault="00C921A7" w:rsidP="005440BD">
            <w:pPr>
              <w:rPr>
                <w:rFonts w:hint="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D1E48" w14:textId="7C125E7F" w:rsidR="00C921A7" w:rsidRDefault="00C921A7" w:rsidP="005440BD">
            <w:pPr>
              <w:rPr>
                <w:rFonts w:hint="eastAsia"/>
                <w:lang w:eastAsia="zh-CN"/>
              </w:rPr>
            </w:pPr>
            <w:r>
              <w:rPr>
                <w:lang w:eastAsia="zh-CN"/>
              </w:rPr>
              <w:t>No tbs scaling is used</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34" w:author="Chao Wei" w:date="2020-11-02T10:50:00Z">
        <w:r>
          <w:rPr>
            <w:lang w:val="en-GB" w:eastAsia="zh-CN"/>
          </w:rPr>
          <w:t xml:space="preserve">potentially </w:t>
        </w:r>
      </w:ins>
      <w:r>
        <w:rPr>
          <w:lang w:val="en-GB" w:eastAsia="zh-CN"/>
        </w:rPr>
        <w:t xml:space="preserve">need coverage recovery </w:t>
      </w:r>
      <w:del w:id="135"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36"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37" w:author="Chao Wei" w:date="2020-11-02T10:40:00Z">
        <w:r>
          <w:rPr>
            <w:lang w:val="en-GB" w:eastAsia="zh-CN"/>
          </w:rPr>
          <w:delText xml:space="preserve">show the counts of </w:delText>
        </w:r>
      </w:del>
      <w:ins w:id="138" w:author="Chao Wei" w:date="2020-11-02T10:40:00Z">
        <w:r>
          <w:rPr>
            <w:lang w:val="en-GB" w:eastAsia="zh-CN"/>
          </w:rPr>
          <w:t>is</w:t>
        </w:r>
      </w:ins>
      <w:ins w:id="139" w:author="Chao Wei" w:date="2020-11-02T10:57:00Z">
        <w:r>
          <w:rPr>
            <w:lang w:val="en-GB" w:eastAsia="zh-CN"/>
          </w:rPr>
          <w:t xml:space="preserve"> </w:t>
        </w:r>
      </w:ins>
      <w:r>
        <w:rPr>
          <w:lang w:val="en-GB" w:eastAsia="zh-CN"/>
        </w:rPr>
        <w:t xml:space="preserve">the number of </w:t>
      </w:r>
      <w:del w:id="140" w:author="Chao Wei" w:date="2020-11-02T10:40:00Z">
        <w:r>
          <w:rPr>
            <w:lang w:val="en-GB" w:eastAsia="zh-CN"/>
          </w:rPr>
          <w:delText>the companies with same observation</w:delText>
        </w:r>
      </w:del>
      <w:ins w:id="141" w:author="Chao Wei" w:date="2020-11-02T10:52:00Z">
        <w:r>
          <w:rPr>
            <w:lang w:val="en-GB" w:eastAsia="zh-CN"/>
          </w:rPr>
          <w:t xml:space="preserve"> </w:t>
        </w:r>
      </w:ins>
      <w:ins w:id="142"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43" w:author="Chao Wei" w:date="2020-11-02T10:41:00Z"/>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4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45"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6" w:author="Chao Wei" w:date="2020-11-02T10:41:00Z"/>
                <w:b w:val="0"/>
                <w:bCs w:val="0"/>
              </w:rPr>
            </w:pPr>
            <w:ins w:id="147"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8" w:author="Chao Wei" w:date="2020-11-02T10:41:00Z"/>
                <w:b w:val="0"/>
                <w:bCs w:val="0"/>
              </w:rPr>
            </w:pPr>
            <w:ins w:id="149"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0" w:author="Chao Wei" w:date="2020-11-02T10:41:00Z"/>
                <w:b w:val="0"/>
                <w:bCs w:val="0"/>
              </w:rPr>
            </w:pPr>
            <w:ins w:id="151"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2" w:author="Chao Wei" w:date="2020-11-02T10:41:00Z"/>
                <w:b w:val="0"/>
                <w:bCs w:val="0"/>
              </w:rPr>
            </w:pPr>
            <w:ins w:id="153"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4" w:author="Chao Wei" w:date="2020-11-02T10:42:00Z"/>
                <w:b w:val="0"/>
                <w:bCs w:val="0"/>
              </w:rPr>
            </w:pPr>
            <w:ins w:id="155" w:author="Chao Wei" w:date="2020-11-02T10:43:00Z">
              <w:r>
                <w:rPr>
                  <w:lang w:val="en-GB" w:eastAsia="zh-CN"/>
                </w:rPr>
                <w:t>Representative value</w:t>
              </w:r>
            </w:ins>
          </w:p>
        </w:tc>
      </w:tr>
      <w:tr w:rsidR="006C49F5" w14:paraId="7126DD8C" w14:textId="77777777" w:rsidTr="006C49F5">
        <w:trPr>
          <w:jc w:val="center"/>
          <w:ins w:id="156"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57" w:author="Chao Wei" w:date="2020-11-02T10:41:00Z"/>
                <w:b w:val="0"/>
                <w:bCs w:val="0"/>
              </w:rPr>
            </w:pPr>
            <w:ins w:id="158" w:author="Chao Wei" w:date="2020-11-02T10:41:00Z">
              <w:r>
                <w:t xml:space="preserve">2Rx </w:t>
              </w:r>
              <w:proofErr w:type="spellStart"/>
              <w:r>
                <w:t>RedCap</w:t>
              </w:r>
              <w:proofErr w:type="spellEnd"/>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9" w:author="Chao Wei" w:date="2020-11-02T10:41:00Z"/>
                <w:color w:val="FF0000"/>
                <w:rPrChange w:id="160" w:author="Chao Wei" w:date="2020-11-02T11:13:00Z">
                  <w:rPr>
                    <w:ins w:id="161" w:author="Chao Wei" w:date="2020-11-02T10:41:00Z"/>
                  </w:rPr>
                </w:rPrChange>
              </w:rPr>
            </w:pPr>
            <w:ins w:id="162" w:author="Chao Wei" w:date="2020-11-02T10:41:00Z">
              <w:r>
                <w:rPr>
                  <w:color w:val="FF0000"/>
                  <w:rPrChange w:id="163" w:author="Chao Wei" w:date="2020-11-02T11:13:00Z">
                    <w:rPr/>
                  </w:rPrChange>
                </w:rPr>
                <w:t>PUSCH (1</w:t>
              </w:r>
            </w:ins>
            <w:ins w:id="164" w:author="Chao Wei" w:date="2020-11-02T10:44:00Z">
              <w:r>
                <w:rPr>
                  <w:color w:val="FF0000"/>
                  <w:rPrChange w:id="165" w:author="Chao Wei" w:date="2020-11-02T11:13:00Z">
                    <w:rPr/>
                  </w:rPrChange>
                </w:rPr>
                <w:t>7</w:t>
              </w:r>
            </w:ins>
            <w:ins w:id="166" w:author="Chao Wei" w:date="2020-11-02T10:41:00Z">
              <w:r>
                <w:rPr>
                  <w:color w:val="FF0000"/>
                  <w:rPrChange w:id="167"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8" w:author="Chao Wei" w:date="2020-11-02T10:41:00Z"/>
                <w:color w:val="FF0000"/>
                <w:rPrChange w:id="169" w:author="Chao Wei" w:date="2020-11-02T11:13:00Z">
                  <w:rPr>
                    <w:ins w:id="170" w:author="Chao Wei" w:date="2020-11-02T10:41:00Z"/>
                  </w:rPr>
                </w:rPrChange>
              </w:rPr>
            </w:pPr>
            <w:ins w:id="171" w:author="Chao Wei" w:date="2020-11-02T10:58:00Z">
              <w:r>
                <w:rPr>
                  <w:color w:val="FF0000"/>
                  <w:rPrChange w:id="172" w:author="Chao Wei" w:date="2020-11-02T11:13:00Z">
                    <w:rPr/>
                  </w:rPrChange>
                </w:rPr>
                <w:t>-</w:t>
              </w:r>
            </w:ins>
            <w:ins w:id="173" w:author="Chao Wei" w:date="2020-11-02T10:44:00Z">
              <w:r>
                <w:rPr>
                  <w:color w:val="FF0000"/>
                  <w:rPrChange w:id="174"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5" w:author="Chao Wei" w:date="2020-11-02T10:41:00Z"/>
                <w:color w:val="FF0000"/>
                <w:rPrChange w:id="176" w:author="Chao Wei" w:date="2020-11-02T11:13:00Z">
                  <w:rPr>
                    <w:ins w:id="177" w:author="Chao Wei" w:date="2020-11-02T10:41:00Z"/>
                  </w:rPr>
                </w:rPrChange>
              </w:rPr>
            </w:pPr>
            <w:ins w:id="178" w:author="Chao Wei" w:date="2020-11-02T10:58:00Z">
              <w:r>
                <w:rPr>
                  <w:color w:val="FF0000"/>
                  <w:rPrChange w:id="179" w:author="Chao Wei" w:date="2020-11-02T11:13:00Z">
                    <w:rPr/>
                  </w:rPrChange>
                </w:rPr>
                <w:t>-</w:t>
              </w:r>
            </w:ins>
            <w:ins w:id="180" w:author="Chao Wei" w:date="2020-11-02T10:44:00Z">
              <w:r>
                <w:rPr>
                  <w:color w:val="FF0000"/>
                  <w:rPrChange w:id="181"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2" w:author="Chao Wei" w:date="2020-11-02T10:41:00Z"/>
                <w:color w:val="FF0000"/>
                <w:rPrChange w:id="183" w:author="Chao Wei" w:date="2020-11-02T11:13:00Z">
                  <w:rPr>
                    <w:ins w:id="184" w:author="Chao Wei" w:date="2020-11-02T10:41:00Z"/>
                  </w:rPr>
                </w:rPrChange>
              </w:rPr>
            </w:pPr>
            <w:ins w:id="185" w:author="Chao Wei" w:date="2020-11-02T10:44:00Z">
              <w:r>
                <w:rPr>
                  <w:color w:val="FF0000"/>
                  <w:rPrChange w:id="186"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7" w:author="Chao Wei" w:date="2020-11-02T10:42:00Z"/>
                <w:color w:val="FF0000"/>
                <w:rPrChange w:id="188" w:author="Chao Wei" w:date="2020-11-02T11:13:00Z">
                  <w:rPr>
                    <w:ins w:id="189" w:author="Chao Wei" w:date="2020-11-02T10:42:00Z"/>
                  </w:rPr>
                </w:rPrChange>
              </w:rPr>
            </w:pPr>
            <w:ins w:id="190" w:author="Chao Wei" w:date="2020-11-02T10:58:00Z">
              <w:r>
                <w:rPr>
                  <w:color w:val="FF0000"/>
                  <w:rPrChange w:id="191" w:author="Chao Wei" w:date="2020-11-02T11:13:00Z">
                    <w:rPr/>
                  </w:rPrChange>
                </w:rPr>
                <w:t>-</w:t>
              </w:r>
            </w:ins>
            <w:ins w:id="192" w:author="Chao Wei" w:date="2020-11-02T10:44:00Z">
              <w:r>
                <w:rPr>
                  <w:color w:val="FF0000"/>
                  <w:rPrChange w:id="193" w:author="Chao Wei" w:date="2020-11-02T11:13:00Z">
                    <w:rPr/>
                  </w:rPrChange>
                </w:rPr>
                <w:t>2.9</w:t>
              </w:r>
            </w:ins>
          </w:p>
        </w:tc>
      </w:tr>
      <w:tr w:rsidR="006C49F5" w14:paraId="54F28E1F" w14:textId="77777777" w:rsidTr="006C49F5">
        <w:trPr>
          <w:jc w:val="center"/>
          <w:ins w:id="19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95"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6" w:author="Chao Wei" w:date="2020-11-02T10:41:00Z"/>
                <w:color w:val="FF0000"/>
                <w:rPrChange w:id="197" w:author="Chao Wei" w:date="2020-11-02T11:13:00Z">
                  <w:rPr>
                    <w:ins w:id="198" w:author="Chao Wei" w:date="2020-11-02T10:41:00Z"/>
                  </w:rPr>
                </w:rPrChange>
              </w:rPr>
            </w:pPr>
            <w:ins w:id="199" w:author="Chao Wei" w:date="2020-11-02T10:41:00Z">
              <w:r>
                <w:rPr>
                  <w:color w:val="FF0000"/>
                  <w:rPrChange w:id="200" w:author="Chao Wei" w:date="2020-11-02T11:13:00Z">
                    <w:rPr/>
                  </w:rPrChange>
                </w:rPr>
                <w:t>Msg3 (1</w:t>
              </w:r>
            </w:ins>
            <w:ins w:id="201" w:author="Chao Wei" w:date="2020-11-02T10:44:00Z">
              <w:r>
                <w:rPr>
                  <w:color w:val="FF0000"/>
                  <w:rPrChange w:id="202" w:author="Chao Wei" w:date="2020-11-02T11:13:00Z">
                    <w:rPr/>
                  </w:rPrChange>
                </w:rPr>
                <w:t>5</w:t>
              </w:r>
            </w:ins>
            <w:ins w:id="203" w:author="Chao Wei" w:date="2020-11-02T10:41:00Z">
              <w:r>
                <w:rPr>
                  <w:color w:val="FF0000"/>
                  <w:rPrChange w:id="204"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5" w:author="Chao Wei" w:date="2020-11-02T10:41:00Z"/>
                <w:color w:val="FF0000"/>
                <w:rPrChange w:id="206" w:author="Chao Wei" w:date="2020-11-02T11:13:00Z">
                  <w:rPr>
                    <w:ins w:id="207" w:author="Chao Wei" w:date="2020-11-02T10:41:00Z"/>
                  </w:rPr>
                </w:rPrChange>
              </w:rPr>
            </w:pPr>
            <w:ins w:id="208" w:author="Chao Wei" w:date="2020-11-02T10:58:00Z">
              <w:r>
                <w:rPr>
                  <w:color w:val="FF0000"/>
                  <w:rPrChange w:id="209" w:author="Chao Wei" w:date="2020-11-02T11:13:00Z">
                    <w:rPr/>
                  </w:rPrChange>
                </w:rPr>
                <w:t>-</w:t>
              </w:r>
            </w:ins>
            <w:ins w:id="210" w:author="Chao Wei" w:date="2020-11-02T10:45:00Z">
              <w:r>
                <w:rPr>
                  <w:color w:val="FF0000"/>
                  <w:rPrChange w:id="211"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2" w:author="Chao Wei" w:date="2020-11-02T10:41:00Z"/>
                <w:color w:val="FF0000"/>
                <w:rPrChange w:id="213" w:author="Chao Wei" w:date="2020-11-02T11:13:00Z">
                  <w:rPr>
                    <w:ins w:id="214" w:author="Chao Wei" w:date="2020-11-02T10:41:00Z"/>
                  </w:rPr>
                </w:rPrChange>
              </w:rPr>
            </w:pPr>
            <w:ins w:id="215" w:author="Chao Wei" w:date="2020-11-02T10:58:00Z">
              <w:r>
                <w:rPr>
                  <w:color w:val="FF0000"/>
                  <w:rPrChange w:id="216" w:author="Chao Wei" w:date="2020-11-02T11:13:00Z">
                    <w:rPr/>
                  </w:rPrChange>
                </w:rPr>
                <w:t>-</w:t>
              </w:r>
            </w:ins>
            <w:ins w:id="217" w:author="Chao Wei" w:date="2020-11-02T10:45:00Z">
              <w:r>
                <w:rPr>
                  <w:color w:val="FF0000"/>
                  <w:rPrChange w:id="218"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9" w:author="Chao Wei" w:date="2020-11-02T10:41:00Z"/>
                <w:color w:val="FF0000"/>
                <w:rPrChange w:id="220" w:author="Chao Wei" w:date="2020-11-02T11:13:00Z">
                  <w:rPr>
                    <w:ins w:id="221" w:author="Chao Wei" w:date="2020-11-02T10:41:00Z"/>
                  </w:rPr>
                </w:rPrChange>
              </w:rPr>
            </w:pPr>
            <w:ins w:id="222" w:author="Chao Wei" w:date="2020-11-02T10:45:00Z">
              <w:r>
                <w:rPr>
                  <w:color w:val="FF0000"/>
                  <w:rPrChange w:id="223"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4" w:author="Chao Wei" w:date="2020-11-02T10:42:00Z"/>
                <w:color w:val="FF0000"/>
                <w:rPrChange w:id="225" w:author="Chao Wei" w:date="2020-11-02T11:13:00Z">
                  <w:rPr>
                    <w:ins w:id="226" w:author="Chao Wei" w:date="2020-11-02T10:42:00Z"/>
                  </w:rPr>
                </w:rPrChange>
              </w:rPr>
            </w:pPr>
            <w:ins w:id="227" w:author="Chao Wei" w:date="2020-11-02T10:58:00Z">
              <w:r>
                <w:rPr>
                  <w:color w:val="FF0000"/>
                  <w:rPrChange w:id="228" w:author="Chao Wei" w:date="2020-11-02T11:13:00Z">
                    <w:rPr/>
                  </w:rPrChange>
                </w:rPr>
                <w:t>-</w:t>
              </w:r>
            </w:ins>
            <w:ins w:id="229" w:author="Chao Wei" w:date="2020-11-02T10:45:00Z">
              <w:r>
                <w:rPr>
                  <w:color w:val="FF0000"/>
                  <w:rPrChange w:id="230" w:author="Chao Wei" w:date="2020-11-02T11:13:00Z">
                    <w:rPr/>
                  </w:rPrChange>
                </w:rPr>
                <w:t>0.8</w:t>
              </w:r>
            </w:ins>
          </w:p>
        </w:tc>
      </w:tr>
      <w:tr w:rsidR="006C49F5" w14:paraId="6FBAAADB" w14:textId="77777777" w:rsidTr="006C49F5">
        <w:trPr>
          <w:jc w:val="center"/>
          <w:ins w:id="231"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32"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33" w:author="Chao Wei" w:date="2020-11-02T11:12:00Z"/>
              </w:rPr>
            </w:pPr>
            <w:ins w:id="234"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35" w:author="Chao Wei" w:date="2020-11-02T11:12:00Z"/>
              </w:rPr>
            </w:pPr>
            <w:ins w:id="236"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37" w:author="Chao Wei" w:date="2020-11-02T11:12:00Z"/>
              </w:rPr>
            </w:pPr>
            <w:ins w:id="238"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39" w:author="Chao Wei" w:date="2020-11-02T11:12:00Z"/>
              </w:rPr>
            </w:pPr>
            <w:ins w:id="240"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1" w:author="Chao Wei" w:date="2020-11-02T11:12:00Z"/>
              </w:rPr>
            </w:pPr>
            <w:ins w:id="242" w:author="Chao Wei" w:date="2020-11-02T11:12:00Z">
              <w:r>
                <w:t>1.3</w:t>
              </w:r>
            </w:ins>
          </w:p>
        </w:tc>
      </w:tr>
      <w:tr w:rsidR="006C49F5" w14:paraId="17928EF8" w14:textId="77777777" w:rsidTr="006C49F5">
        <w:trPr>
          <w:jc w:val="center"/>
          <w:ins w:id="24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44" w:author="Chao Wei" w:date="2020-11-02T10:41:00Z"/>
                <w:b w:val="0"/>
                <w:bCs w:val="0"/>
              </w:rPr>
            </w:pPr>
            <w:ins w:id="245" w:author="Chao Wei" w:date="2020-11-02T10:41:00Z">
              <w:r>
                <w:t xml:space="preserve">1Rx </w:t>
              </w:r>
              <w:proofErr w:type="spellStart"/>
              <w:r>
                <w:t>RedCap</w:t>
              </w:r>
              <w:proofErr w:type="spellEnd"/>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6" w:author="Chao Wei" w:date="2020-11-02T10:41:00Z"/>
                <w:color w:val="FF0000"/>
                <w:rPrChange w:id="247" w:author="Chao Wei" w:date="2020-11-02T11:13:00Z">
                  <w:rPr>
                    <w:ins w:id="248" w:author="Chao Wei" w:date="2020-11-02T10:41:00Z"/>
                  </w:rPr>
                </w:rPrChange>
              </w:rPr>
            </w:pPr>
            <w:ins w:id="249" w:author="Chao Wei" w:date="2020-11-02T10:41:00Z">
              <w:r>
                <w:rPr>
                  <w:color w:val="FF0000"/>
                  <w:rPrChange w:id="250" w:author="Chao Wei" w:date="2020-11-02T11:13:00Z">
                    <w:rPr/>
                  </w:rPrChange>
                </w:rPr>
                <w:t>PUSCH (1</w:t>
              </w:r>
            </w:ins>
            <w:ins w:id="251" w:author="Chao Wei" w:date="2020-11-02T10:49:00Z">
              <w:r>
                <w:rPr>
                  <w:color w:val="FF0000"/>
                  <w:rPrChange w:id="252" w:author="Chao Wei" w:date="2020-11-02T11:13:00Z">
                    <w:rPr/>
                  </w:rPrChange>
                </w:rPr>
                <w:t>7</w:t>
              </w:r>
            </w:ins>
            <w:ins w:id="253" w:author="Chao Wei" w:date="2020-11-02T10:41:00Z">
              <w:r>
                <w:rPr>
                  <w:color w:val="FF0000"/>
                  <w:rPrChange w:id="254"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5" w:author="Chao Wei" w:date="2020-11-02T10:41:00Z"/>
                <w:color w:val="FF0000"/>
                <w:rPrChange w:id="256" w:author="Chao Wei" w:date="2020-11-02T11:13:00Z">
                  <w:rPr>
                    <w:ins w:id="257" w:author="Chao Wei" w:date="2020-11-02T10:41:00Z"/>
                  </w:rPr>
                </w:rPrChange>
              </w:rPr>
            </w:pPr>
            <w:ins w:id="258" w:author="Chao Wei" w:date="2020-11-02T10:59:00Z">
              <w:r>
                <w:rPr>
                  <w:color w:val="FF0000"/>
                  <w:rPrChange w:id="259" w:author="Chao Wei" w:date="2020-11-02T11:13:00Z">
                    <w:rPr/>
                  </w:rPrChange>
                </w:rPr>
                <w:t>-</w:t>
              </w:r>
            </w:ins>
            <w:ins w:id="260" w:author="Chao Wei" w:date="2020-11-02T10:47:00Z">
              <w:r>
                <w:rPr>
                  <w:color w:val="FF0000"/>
                  <w:rPrChange w:id="261"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2" w:author="Chao Wei" w:date="2020-11-02T10:41:00Z"/>
                <w:color w:val="FF0000"/>
                <w:rPrChange w:id="263" w:author="Chao Wei" w:date="2020-11-02T11:13:00Z">
                  <w:rPr>
                    <w:ins w:id="264" w:author="Chao Wei" w:date="2020-11-02T10:41:00Z"/>
                  </w:rPr>
                </w:rPrChange>
              </w:rPr>
            </w:pPr>
            <w:ins w:id="265" w:author="Chao Wei" w:date="2020-11-02T10:59:00Z">
              <w:r>
                <w:rPr>
                  <w:color w:val="FF0000"/>
                  <w:rPrChange w:id="266" w:author="Chao Wei" w:date="2020-11-02T11:13:00Z">
                    <w:rPr/>
                  </w:rPrChange>
                </w:rPr>
                <w:t>-</w:t>
              </w:r>
            </w:ins>
            <w:ins w:id="267" w:author="Chao Wei" w:date="2020-11-02T10:47:00Z">
              <w:r>
                <w:rPr>
                  <w:color w:val="FF0000"/>
                  <w:rPrChange w:id="268"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9" w:author="Chao Wei" w:date="2020-11-02T10:41:00Z"/>
                <w:color w:val="FF0000"/>
                <w:rPrChange w:id="270" w:author="Chao Wei" w:date="2020-11-02T11:13:00Z">
                  <w:rPr>
                    <w:ins w:id="271" w:author="Chao Wei" w:date="2020-11-02T10:41:00Z"/>
                  </w:rPr>
                </w:rPrChange>
              </w:rPr>
            </w:pPr>
            <w:ins w:id="272" w:author="Chao Wei" w:date="2020-11-02T10:47:00Z">
              <w:r>
                <w:rPr>
                  <w:color w:val="FF0000"/>
                  <w:rPrChange w:id="273"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4" w:author="Chao Wei" w:date="2020-11-02T10:42:00Z"/>
                <w:color w:val="FF0000"/>
                <w:rPrChange w:id="275" w:author="Chao Wei" w:date="2020-11-02T11:13:00Z">
                  <w:rPr>
                    <w:ins w:id="276" w:author="Chao Wei" w:date="2020-11-02T10:42:00Z"/>
                  </w:rPr>
                </w:rPrChange>
              </w:rPr>
            </w:pPr>
            <w:ins w:id="277" w:author="Chao Wei" w:date="2020-11-02T10:59:00Z">
              <w:r>
                <w:rPr>
                  <w:color w:val="FF0000"/>
                  <w:rPrChange w:id="278" w:author="Chao Wei" w:date="2020-11-02T11:13:00Z">
                    <w:rPr/>
                  </w:rPrChange>
                </w:rPr>
                <w:t>-</w:t>
              </w:r>
            </w:ins>
            <w:ins w:id="279" w:author="Chao Wei" w:date="2020-11-02T10:47:00Z">
              <w:r>
                <w:rPr>
                  <w:color w:val="FF0000"/>
                  <w:rPrChange w:id="280" w:author="Chao Wei" w:date="2020-11-02T11:13:00Z">
                    <w:rPr/>
                  </w:rPrChange>
                </w:rPr>
                <w:t>2.9</w:t>
              </w:r>
            </w:ins>
          </w:p>
        </w:tc>
      </w:tr>
      <w:tr w:rsidR="006C49F5" w14:paraId="51CDADD5" w14:textId="77777777" w:rsidTr="006C49F5">
        <w:trPr>
          <w:jc w:val="center"/>
          <w:ins w:id="28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82"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3" w:author="Chao Wei" w:date="2020-11-02T10:41:00Z"/>
                <w:color w:val="FF0000"/>
                <w:rPrChange w:id="284" w:author="Chao Wei" w:date="2020-11-02T11:13:00Z">
                  <w:rPr>
                    <w:ins w:id="285" w:author="Chao Wei" w:date="2020-11-02T10:41:00Z"/>
                  </w:rPr>
                </w:rPrChange>
              </w:rPr>
            </w:pPr>
            <w:ins w:id="286" w:author="Chao Wei" w:date="2020-11-02T10:41:00Z">
              <w:r>
                <w:rPr>
                  <w:color w:val="FF0000"/>
                  <w:rPrChange w:id="287" w:author="Chao Wei" w:date="2020-11-02T11:13:00Z">
                    <w:rPr/>
                  </w:rPrChange>
                </w:rPr>
                <w:t>Msg3 (1</w:t>
              </w:r>
            </w:ins>
            <w:ins w:id="288" w:author="Chao Wei" w:date="2020-11-02T10:49:00Z">
              <w:r>
                <w:rPr>
                  <w:color w:val="FF0000"/>
                  <w:rPrChange w:id="289" w:author="Chao Wei" w:date="2020-11-02T11:13:00Z">
                    <w:rPr/>
                  </w:rPrChange>
                </w:rPr>
                <w:t>5</w:t>
              </w:r>
            </w:ins>
            <w:ins w:id="290" w:author="Chao Wei" w:date="2020-11-02T10:41:00Z">
              <w:r>
                <w:rPr>
                  <w:color w:val="FF0000"/>
                  <w:rPrChange w:id="291"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2" w:author="Chao Wei" w:date="2020-11-02T10:41:00Z"/>
                <w:color w:val="FF0000"/>
                <w:rPrChange w:id="293" w:author="Chao Wei" w:date="2020-11-02T11:13:00Z">
                  <w:rPr>
                    <w:ins w:id="294" w:author="Chao Wei" w:date="2020-11-02T10:41:00Z"/>
                  </w:rPr>
                </w:rPrChange>
              </w:rPr>
            </w:pPr>
            <w:ins w:id="295" w:author="Chao Wei" w:date="2020-11-02T10:59:00Z">
              <w:r>
                <w:rPr>
                  <w:color w:val="FF0000"/>
                  <w:rPrChange w:id="296" w:author="Chao Wei" w:date="2020-11-02T11:13:00Z">
                    <w:rPr/>
                  </w:rPrChange>
                </w:rPr>
                <w:t>-</w:t>
              </w:r>
            </w:ins>
            <w:ins w:id="297" w:author="Chao Wei" w:date="2020-11-02T10:47:00Z">
              <w:r>
                <w:rPr>
                  <w:color w:val="FF0000"/>
                  <w:rPrChange w:id="298"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9" w:author="Chao Wei" w:date="2020-11-02T10:41:00Z"/>
                <w:color w:val="FF0000"/>
                <w:rPrChange w:id="300" w:author="Chao Wei" w:date="2020-11-02T11:13:00Z">
                  <w:rPr>
                    <w:ins w:id="301" w:author="Chao Wei" w:date="2020-11-02T10:41:00Z"/>
                  </w:rPr>
                </w:rPrChange>
              </w:rPr>
            </w:pPr>
            <w:ins w:id="302" w:author="Chao Wei" w:date="2020-11-02T10:59:00Z">
              <w:r>
                <w:rPr>
                  <w:color w:val="FF0000"/>
                  <w:rPrChange w:id="303" w:author="Chao Wei" w:date="2020-11-02T11:13:00Z">
                    <w:rPr/>
                  </w:rPrChange>
                </w:rPr>
                <w:t>-</w:t>
              </w:r>
            </w:ins>
            <w:ins w:id="304" w:author="Chao Wei" w:date="2020-11-02T10:47:00Z">
              <w:r>
                <w:rPr>
                  <w:color w:val="FF0000"/>
                  <w:rPrChange w:id="305"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6" w:author="Chao Wei" w:date="2020-11-02T10:41:00Z"/>
                <w:color w:val="FF0000"/>
                <w:rPrChange w:id="307" w:author="Chao Wei" w:date="2020-11-02T11:13:00Z">
                  <w:rPr>
                    <w:ins w:id="308" w:author="Chao Wei" w:date="2020-11-02T10:41:00Z"/>
                  </w:rPr>
                </w:rPrChange>
              </w:rPr>
            </w:pPr>
            <w:ins w:id="309" w:author="Chao Wei" w:date="2020-11-02T10:47:00Z">
              <w:r>
                <w:rPr>
                  <w:color w:val="FF0000"/>
                  <w:rPrChange w:id="310"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1" w:author="Chao Wei" w:date="2020-11-02T10:42:00Z"/>
                <w:color w:val="FF0000"/>
                <w:rPrChange w:id="312" w:author="Chao Wei" w:date="2020-11-02T11:13:00Z">
                  <w:rPr>
                    <w:ins w:id="313" w:author="Chao Wei" w:date="2020-11-02T10:42:00Z"/>
                  </w:rPr>
                </w:rPrChange>
              </w:rPr>
            </w:pPr>
            <w:ins w:id="314" w:author="Chao Wei" w:date="2020-11-02T10:59:00Z">
              <w:r>
                <w:rPr>
                  <w:color w:val="FF0000"/>
                  <w:rPrChange w:id="315" w:author="Chao Wei" w:date="2020-11-02T11:13:00Z">
                    <w:rPr/>
                  </w:rPrChange>
                </w:rPr>
                <w:t>-</w:t>
              </w:r>
            </w:ins>
            <w:ins w:id="316" w:author="Chao Wei" w:date="2020-11-02T10:47:00Z">
              <w:r>
                <w:rPr>
                  <w:color w:val="FF0000"/>
                  <w:rPrChange w:id="317" w:author="Chao Wei" w:date="2020-11-02T11:13:00Z">
                    <w:rPr/>
                  </w:rPrChange>
                </w:rPr>
                <w:t>0.8</w:t>
              </w:r>
            </w:ins>
          </w:p>
        </w:tc>
      </w:tr>
      <w:tr w:rsidR="006C49F5" w14:paraId="113E5B26" w14:textId="77777777" w:rsidTr="006C49F5">
        <w:trPr>
          <w:jc w:val="center"/>
          <w:ins w:id="31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19"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0" w:author="Chao Wei" w:date="2020-11-02T11:12:00Z"/>
              </w:rPr>
            </w:pPr>
            <w:ins w:id="321"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2" w:author="Chao Wei" w:date="2020-11-02T11:12:00Z"/>
              </w:rPr>
            </w:pPr>
            <w:ins w:id="323"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4" w:author="Chao Wei" w:date="2020-11-02T11:12:00Z"/>
              </w:rPr>
            </w:pPr>
            <w:ins w:id="325"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6" w:author="Chao Wei" w:date="2020-11-02T11:12:00Z"/>
              </w:rPr>
            </w:pPr>
            <w:ins w:id="327"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8" w:author="Chao Wei" w:date="2020-11-02T11:12:00Z"/>
              </w:rPr>
            </w:pPr>
            <w:ins w:id="329" w:author="Chao Wei" w:date="2020-11-02T11:12:00Z">
              <w:r>
                <w:t>1.3</w:t>
              </w:r>
            </w:ins>
          </w:p>
        </w:tc>
      </w:tr>
      <w:tr w:rsidR="006C49F5" w14:paraId="331598EE" w14:textId="77777777" w:rsidTr="006C49F5">
        <w:trPr>
          <w:jc w:val="center"/>
          <w:ins w:id="33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31"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2" w:author="Chao Wei" w:date="2020-11-02T11:12:00Z"/>
              </w:rPr>
            </w:pPr>
            <w:ins w:id="333"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4" w:author="Chao Wei" w:date="2020-11-02T11:12:00Z"/>
              </w:rPr>
            </w:pPr>
            <w:ins w:id="335"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6" w:author="Chao Wei" w:date="2020-11-02T11:12:00Z"/>
              </w:rPr>
            </w:pPr>
            <w:ins w:id="337"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8" w:author="Chao Wei" w:date="2020-11-02T11:12:00Z"/>
              </w:rPr>
            </w:pPr>
            <w:ins w:id="339"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0" w:author="Chao Wei" w:date="2020-11-02T11:12:00Z"/>
              </w:rPr>
            </w:pPr>
            <w:ins w:id="341" w:author="Chao Wei" w:date="2020-11-02T11:12:00Z">
              <w:r>
                <w:t>1.6</w:t>
              </w:r>
            </w:ins>
          </w:p>
        </w:tc>
      </w:tr>
    </w:tbl>
    <w:p w14:paraId="5E98AD76" w14:textId="77777777" w:rsidR="006C49F5" w:rsidRDefault="006C49F5">
      <w:pPr>
        <w:pStyle w:val="BodyText"/>
        <w:jc w:val="center"/>
        <w:rPr>
          <w:ins w:id="342" w:author="Chao Wei" w:date="2020-11-02T10:41:00Z"/>
          <w:rFonts w:cs="Arial"/>
          <w:b/>
          <w:bCs/>
        </w:rPr>
      </w:pPr>
    </w:p>
    <w:p w14:paraId="22438141" w14:textId="77777777" w:rsidR="006C49F5" w:rsidRDefault="006C49F5">
      <w:pPr>
        <w:pStyle w:val="BodyText"/>
        <w:jc w:val="center"/>
        <w:rPr>
          <w:del w:id="343"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4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45"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46" w:author="Chao Wei" w:date="2020-11-02T10:48:00Z"/>
              </w:rPr>
            </w:pPr>
            <w:del w:id="347"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48" w:author="Chao Wei" w:date="2020-11-02T10:48:00Z"/>
                <w:bCs w:val="0"/>
              </w:rPr>
            </w:pPr>
            <w:del w:id="349" w:author="Chao Wei" w:date="2020-11-02T10:48:00Z">
              <w:r>
                <w:rPr>
                  <w:lang w:val="en-GB" w:eastAsia="zh-CN"/>
                </w:rPr>
                <w:delText>Estimated amount of compensation (dB)</w:delText>
              </w:r>
            </w:del>
          </w:p>
        </w:tc>
      </w:tr>
      <w:tr w:rsidR="006C49F5" w14:paraId="44872D11" w14:textId="77777777" w:rsidTr="006C49F5">
        <w:trPr>
          <w:jc w:val="center"/>
          <w:del w:id="35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51"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52"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7" w:author="Chao Wei" w:date="2020-11-02T10:48:00Z"/>
              </w:rPr>
            </w:pPr>
            <w:del w:id="358" w:author="Chao Wei" w:date="2020-11-02T10:48:00Z">
              <w:r>
                <w:delText>Range</w:delText>
              </w:r>
            </w:del>
          </w:p>
        </w:tc>
      </w:tr>
      <w:tr w:rsidR="006C49F5" w14:paraId="24A518F3" w14:textId="77777777" w:rsidTr="006C49F5">
        <w:trPr>
          <w:jc w:val="center"/>
          <w:del w:id="3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60" w:author="Chao Wei" w:date="2020-11-02T10:48:00Z"/>
                <w:b w:val="0"/>
                <w:bCs w:val="0"/>
              </w:rPr>
            </w:pPr>
            <w:del w:id="361" w:author="Chao Wei" w:date="2020-11-02T10:48:00Z">
              <w:r>
                <w:lastRenderedPageBreak/>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6" w:author="Chao Wei" w:date="2020-11-02T10:48:00Z"/>
              </w:rPr>
            </w:pPr>
            <w:del w:id="367"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8" w:author="Chao Wei" w:date="2020-11-02T10:48:00Z"/>
              </w:rPr>
            </w:pPr>
            <w:del w:id="369" w:author="Chao Wei" w:date="2020-11-02T10:48:00Z">
              <w:r>
                <w:delText>1.1</w:delText>
              </w:r>
            </w:del>
          </w:p>
        </w:tc>
      </w:tr>
      <w:tr w:rsidR="006C49F5" w14:paraId="116170E8" w14:textId="77777777" w:rsidTr="006C49F5">
        <w:trPr>
          <w:jc w:val="center"/>
          <w:del w:id="37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71"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8" w:author="Chao Wei" w:date="2020-11-02T10:48:00Z"/>
              </w:rPr>
            </w:pPr>
            <w:del w:id="379" w:author="Chao Wei" w:date="2020-11-02T10:48:00Z">
              <w:r>
                <w:delText>2.9</w:delText>
              </w:r>
            </w:del>
          </w:p>
        </w:tc>
      </w:tr>
      <w:tr w:rsidR="006C49F5" w14:paraId="725EE423" w14:textId="77777777" w:rsidTr="006C49F5">
        <w:trPr>
          <w:jc w:val="center"/>
          <w:del w:id="38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81"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8" w:author="Chao Wei" w:date="2020-11-02T10:48:00Z"/>
              </w:rPr>
            </w:pPr>
            <w:del w:id="389" w:author="Chao Wei" w:date="2020-11-02T10:48:00Z">
              <w:r>
                <w:delText>2.5</w:delText>
              </w:r>
            </w:del>
          </w:p>
        </w:tc>
      </w:tr>
      <w:tr w:rsidR="006C49F5" w14:paraId="3CE17EE8" w14:textId="77777777" w:rsidTr="006C49F5">
        <w:trPr>
          <w:jc w:val="center"/>
          <w:del w:id="39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91"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8" w:author="Chao Wei" w:date="2020-11-02T10:48:00Z"/>
              </w:rPr>
            </w:pPr>
            <w:del w:id="399" w:author="Chao Wei" w:date="2020-11-02T10:48:00Z">
              <w:r>
                <w:delText>-</w:delText>
              </w:r>
            </w:del>
          </w:p>
        </w:tc>
      </w:tr>
      <w:tr w:rsidR="006C49F5" w14:paraId="4B7A2708" w14:textId="77777777" w:rsidTr="006C49F5">
        <w:trPr>
          <w:jc w:val="center"/>
          <w:del w:id="40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401"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8" w:author="Chao Wei" w:date="2020-11-02T10:48:00Z"/>
              </w:rPr>
            </w:pPr>
            <w:del w:id="409" w:author="Chao Wei" w:date="2020-11-02T10:48:00Z">
              <w:r>
                <w:delText>1.3</w:delText>
              </w:r>
            </w:del>
          </w:p>
        </w:tc>
      </w:tr>
      <w:tr w:rsidR="006C49F5" w14:paraId="42289ACB" w14:textId="77777777" w:rsidTr="006C49F5">
        <w:trPr>
          <w:jc w:val="center"/>
          <w:del w:id="41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411" w:author="Chao Wei" w:date="2020-11-02T10:48:00Z"/>
                <w:b w:val="0"/>
                <w:bCs w:val="0"/>
              </w:rPr>
            </w:pPr>
            <w:del w:id="412"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9" w:author="Chao Wei" w:date="2020-11-02T10:48:00Z"/>
              </w:rPr>
            </w:pPr>
            <w:del w:id="420" w:author="Chao Wei" w:date="2020-11-02T10:48:00Z">
              <w:r>
                <w:delText>1.1</w:delText>
              </w:r>
            </w:del>
          </w:p>
        </w:tc>
      </w:tr>
      <w:tr w:rsidR="006C49F5" w14:paraId="3D098D7C" w14:textId="77777777" w:rsidTr="006C49F5">
        <w:trPr>
          <w:jc w:val="center"/>
          <w:del w:id="42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22"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9" w:author="Chao Wei" w:date="2020-11-02T10:48:00Z"/>
              </w:rPr>
            </w:pPr>
            <w:del w:id="430" w:author="Chao Wei" w:date="2020-11-02T10:48:00Z">
              <w:r>
                <w:delText>2.9</w:delText>
              </w:r>
            </w:del>
          </w:p>
        </w:tc>
      </w:tr>
      <w:tr w:rsidR="006C49F5" w14:paraId="4D534DAC" w14:textId="77777777" w:rsidTr="006C49F5">
        <w:trPr>
          <w:jc w:val="center"/>
          <w:del w:id="43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32"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9" w:author="Chao Wei" w:date="2020-11-02T10:48:00Z"/>
              </w:rPr>
            </w:pPr>
            <w:del w:id="440" w:author="Chao Wei" w:date="2020-11-02T10:48:00Z">
              <w:r>
                <w:delText>2.5</w:delText>
              </w:r>
            </w:del>
          </w:p>
        </w:tc>
      </w:tr>
      <w:tr w:rsidR="006C49F5" w14:paraId="7EF7CFBE" w14:textId="77777777" w:rsidTr="006C49F5">
        <w:trPr>
          <w:jc w:val="center"/>
          <w:del w:id="44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42"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9" w:author="Chao Wei" w:date="2020-11-02T10:48:00Z"/>
              </w:rPr>
            </w:pPr>
            <w:del w:id="450" w:author="Chao Wei" w:date="2020-11-02T10:48:00Z">
              <w:r>
                <w:delText>-</w:delText>
              </w:r>
            </w:del>
          </w:p>
        </w:tc>
      </w:tr>
      <w:tr w:rsidR="006C49F5" w14:paraId="44270546" w14:textId="77777777" w:rsidTr="006C49F5">
        <w:trPr>
          <w:jc w:val="center"/>
          <w:del w:id="45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52"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9" w:author="Chao Wei" w:date="2020-11-02T10:48:00Z"/>
              </w:rPr>
            </w:pPr>
            <w:del w:id="460" w:author="Chao Wei" w:date="2020-11-02T10:48:00Z">
              <w:r>
                <w:delText>1.3</w:delText>
              </w:r>
            </w:del>
          </w:p>
        </w:tc>
      </w:tr>
      <w:tr w:rsidR="006C49F5" w14:paraId="3B50A861" w14:textId="77777777" w:rsidTr="006C49F5">
        <w:trPr>
          <w:jc w:val="center"/>
          <w:del w:id="46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62"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3" w:author="Chao Wei" w:date="2020-11-02T10:48:00Z"/>
              </w:rPr>
            </w:pPr>
            <w:del w:id="464"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5" w:author="Chao Wei" w:date="2020-11-02T10:48:00Z"/>
              </w:rPr>
            </w:pPr>
            <w:del w:id="466"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7" w:author="Chao Wei" w:date="2020-11-02T10:48:00Z"/>
              </w:rPr>
            </w:pPr>
            <w:del w:id="468"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9" w:author="Chao Wei" w:date="2020-11-02T10:48:00Z"/>
              </w:rPr>
            </w:pPr>
            <w:del w:id="470"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71"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72" w:author="Chao Wei" w:date="2020-11-02T11:50:00Z">
              <w:r>
                <w:rPr>
                  <w:lang w:eastAsia="sv-SE"/>
                </w:rPr>
                <w:t>Table 3.</w:t>
              </w:r>
            </w:ins>
            <w:ins w:id="473" w:author="Chao Wei" w:date="2020-11-02T11:51:00Z">
              <w:r>
                <w:rPr>
                  <w:lang w:eastAsia="sv-SE"/>
                </w:rPr>
                <w:t>2</w:t>
              </w:r>
            </w:ins>
            <w:ins w:id="474" w:author="Chao Wei" w:date="2020-11-02T11:50:00Z">
              <w:r>
                <w:rPr>
                  <w:lang w:eastAsia="sv-SE"/>
                </w:rPr>
                <w:t xml:space="preserve">-4 </w:t>
              </w:r>
            </w:ins>
            <w:ins w:id="475" w:author="Chao Wei" w:date="2020-11-02T12:03:00Z">
              <w:r>
                <w:rPr>
                  <w:lang w:eastAsia="sv-SE"/>
                </w:rPr>
                <w:t>has been</w:t>
              </w:r>
            </w:ins>
            <w:ins w:id="476"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77" w:author="Chao Wei" w:date="2020-11-02T11:51:00Z">
              <w:r>
                <w:rPr>
                  <w:lang w:eastAsia="sv-SE"/>
                </w:rPr>
                <w:t xml:space="preserve">, </w:t>
              </w:r>
            </w:ins>
            <w:ins w:id="478" w:author="Chao Wei" w:date="2020-11-02T11:55:00Z">
              <w:r>
                <w:rPr>
                  <w:lang w:eastAsia="sv-SE"/>
                </w:rPr>
                <w:t>and</w:t>
              </w:r>
            </w:ins>
            <w:ins w:id="479" w:author="Chao Wei" w:date="2020-11-02T11:51:00Z">
              <w:r>
                <w:rPr>
                  <w:lang w:eastAsia="sv-SE"/>
                </w:rPr>
                <w:t xml:space="preserve"> the positive </w:t>
              </w:r>
            </w:ins>
            <w:ins w:id="480" w:author="Chao Wei" w:date="2020-11-02T11:55:00Z">
              <w:r>
                <w:rPr>
                  <w:lang w:eastAsia="sv-SE"/>
                </w:rPr>
                <w:t xml:space="preserve">representative </w:t>
              </w:r>
            </w:ins>
            <w:ins w:id="481" w:author="Chao Wei" w:date="2020-11-02T11:51:00Z">
              <w:r>
                <w:rPr>
                  <w:lang w:eastAsia="sv-SE"/>
                </w:rPr>
                <w:t>value indicate</w:t>
              </w:r>
            </w:ins>
            <w:ins w:id="482" w:author="Chao Wei" w:date="2020-11-02T11:52:00Z">
              <w:r>
                <w:rPr>
                  <w:lang w:eastAsia="sv-SE"/>
                </w:rPr>
                <w:t>s</w:t>
              </w:r>
            </w:ins>
            <w:ins w:id="483" w:author="Chao Wei" w:date="2020-11-02T11:51:00Z">
              <w:r>
                <w:rPr>
                  <w:lang w:eastAsia="sv-SE"/>
                </w:rPr>
                <w:t xml:space="preserve"> the LB of the concerned channel is better than the </w:t>
              </w:r>
            </w:ins>
            <w:ins w:id="484"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proofErr w:type="spellStart"/>
            <w:r>
              <w:rPr>
                <w:lang w:eastAsia="zh-CN"/>
              </w:rPr>
              <w:t>Futurewei</w:t>
            </w:r>
            <w:proofErr w:type="spellEnd"/>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440BD" w:rsidRPr="009F1F6E" w14:paraId="0EB819A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B9ABB" w14:textId="532D022A" w:rsidR="005440BD" w:rsidRPr="0064632B" w:rsidRDefault="005440BD" w:rsidP="005440BD">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32BF3CA" w14:textId="00B8FA26" w:rsidR="005440BD" w:rsidRPr="009F1F6E"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46FF6" w14:textId="53614511" w:rsidR="005440BD" w:rsidRDefault="005440BD" w:rsidP="005440BD">
            <w:pPr>
              <w:rPr>
                <w:rFonts w:eastAsia="Malgun Gothic"/>
                <w:lang w:eastAsia="ko-KR"/>
              </w:rPr>
            </w:pPr>
            <w:r>
              <w:rPr>
                <w:lang w:eastAsia="sv-SE"/>
              </w:rPr>
              <w:t>We prefer to wait until proposal 1 is agreed.</w:t>
            </w:r>
          </w:p>
        </w:tc>
      </w:tr>
    </w:tbl>
    <w:p w14:paraId="3410D9B2" w14:textId="77777777" w:rsidR="006C49F5" w:rsidRDefault="006C49F5">
      <w:pPr>
        <w:jc w:val="both"/>
      </w:pPr>
    </w:p>
    <w:p w14:paraId="057C4554" w14:textId="77777777" w:rsidR="006C49F5" w:rsidRDefault="00A40E96">
      <w:pPr>
        <w:jc w:val="both"/>
        <w:rPr>
          <w:ins w:id="485"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86" w:author="Chao Wei" w:date="2020-11-02T11:43:00Z"/>
          <w:lang w:eastAsia="sv-SE"/>
        </w:rPr>
      </w:pPr>
      <w:ins w:id="487" w:author="Chao Wei" w:date="2020-11-02T11:43:00Z">
        <w:r>
          <w:rPr>
            <w:highlight w:val="cyan"/>
            <w:lang w:val="en-GB" w:eastAsia="zh-CN"/>
          </w:rPr>
          <w:t xml:space="preserve">[FL notes: The </w:t>
        </w:r>
      </w:ins>
      <w:ins w:id="488" w:author="Chao Wei" w:date="2020-11-02T11:44:00Z">
        <w:r>
          <w:rPr>
            <w:highlight w:val="cyan"/>
            <w:lang w:val="en-GB" w:eastAsia="zh-CN"/>
          </w:rPr>
          <w:t>observations</w:t>
        </w:r>
      </w:ins>
      <w:ins w:id="489" w:author="Chao Wei" w:date="2020-11-02T11:43:00Z">
        <w:r>
          <w:rPr>
            <w:highlight w:val="cyan"/>
            <w:lang w:val="en-GB" w:eastAsia="zh-CN"/>
          </w:rPr>
          <w:t xml:space="preserve"> </w:t>
        </w:r>
      </w:ins>
      <w:ins w:id="490" w:author="Chao Wei" w:date="2020-11-02T11:44:00Z">
        <w:r>
          <w:rPr>
            <w:highlight w:val="cyan"/>
            <w:lang w:val="en-GB" w:eastAsia="zh-CN"/>
          </w:rPr>
          <w:t xml:space="preserve">will </w:t>
        </w:r>
      </w:ins>
      <w:ins w:id="491" w:author="Chao Wei" w:date="2020-11-02T11:43:00Z">
        <w:r>
          <w:rPr>
            <w:highlight w:val="cyan"/>
            <w:lang w:val="en-GB" w:eastAsia="zh-CN"/>
          </w:rPr>
          <w:t>be updated based on the agreement for the coverage recovery target in section 2</w:t>
        </w:r>
      </w:ins>
      <w:ins w:id="492" w:author="Chao Wei" w:date="2020-11-02T11:44:00Z">
        <w:r>
          <w:rPr>
            <w:highlight w:val="cyan"/>
            <w:lang w:val="en-GB" w:eastAsia="zh-CN"/>
          </w:rPr>
          <w:t xml:space="preserve"> and the update of Table 3.2-4</w:t>
        </w:r>
      </w:ins>
      <w:ins w:id="493" w:author="Chao Wei" w:date="2020-11-02T11:43:00Z">
        <w:r>
          <w:rPr>
            <w:highlight w:val="cyan"/>
            <w:lang w:eastAsia="sv-SE"/>
          </w:rPr>
          <w:t>]</w:t>
        </w:r>
      </w:ins>
    </w:p>
    <w:p w14:paraId="3CDB3286" w14:textId="77777777" w:rsidR="006C49F5" w:rsidRDefault="006C49F5">
      <w:pPr>
        <w:jc w:val="both"/>
        <w:rPr>
          <w:ins w:id="494"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70DCB968" w14:textId="77777777" w:rsidR="009A7DCD" w:rsidRDefault="009A7DCD" w:rsidP="009A7DCD">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w:t>
            </w:r>
            <w:r>
              <w:lastRenderedPageBreak/>
              <w:t xml:space="preserve">coverage compensation is not needed if the target data rate for </w:t>
            </w:r>
            <w:proofErr w:type="spellStart"/>
            <w:r>
              <w:t>RedCap</w:t>
            </w:r>
            <w:proofErr w:type="spellEnd"/>
            <w:r>
              <w:t xml:space="preserve">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lastRenderedPageBreak/>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SimSun"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7"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 xml:space="preserve">Urban, 4GHz, 4Rx </w:t>
            </w:r>
            <w:proofErr w:type="spellStart"/>
            <w:r w:rsidRPr="004566F5">
              <w:rPr>
                <w:rFonts w:eastAsia="Times New Roman"/>
                <w:b/>
                <w:bCs/>
                <w:color w:val="000000"/>
                <w:sz w:val="16"/>
                <w:szCs w:val="16"/>
                <w:lang w:val="fr-FR" w:eastAsia="zh-CN"/>
              </w:rPr>
              <w:t>Ref</w:t>
            </w:r>
            <w:proofErr w:type="spellEnd"/>
            <w:r w:rsidRPr="004566F5">
              <w:rPr>
                <w:rFonts w:eastAsia="Times New Roman"/>
                <w:b/>
                <w:bCs/>
                <w:color w:val="000000"/>
                <w:sz w:val="16"/>
                <w:szCs w:val="16"/>
                <w:lang w:val="fr-FR" w:eastAsia="zh-CN"/>
              </w:rPr>
              <w:t xml:space="preserve">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567E259F"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3AE3D3F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proofErr w:type="spellStart"/>
            <w:r>
              <w:rPr>
                <w:lang w:eastAsia="sv-SE"/>
              </w:rPr>
              <w:t>Futurewei</w:t>
            </w:r>
            <w:proofErr w:type="spellEnd"/>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proofErr w:type="gramStart"/>
            <w:r>
              <w:rPr>
                <w:lang w:eastAsia="sv-SE"/>
              </w:rPr>
              <w:lastRenderedPageBreak/>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Malgun Gothic"/>
                <w:lang w:eastAsia="ko-KR"/>
              </w:rPr>
            </w:pPr>
            <w:r>
              <w:rPr>
                <w:rFonts w:eastAsia="Malgun Gothic"/>
                <w:lang w:eastAsia="ko-KR"/>
              </w:rPr>
              <w:t>FL4</w:t>
            </w:r>
          </w:p>
        </w:tc>
        <w:tc>
          <w:tcPr>
            <w:tcW w:w="7592" w:type="dxa"/>
            <w:gridSpan w:val="2"/>
          </w:tcPr>
          <w:p w14:paraId="52A99A0F" w14:textId="2FF6BA19" w:rsidR="00B57B76" w:rsidRDefault="00B57B76"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 xml:space="preserve">, </w:t>
            </w:r>
            <w:r w:rsidRPr="00A006D3">
              <w:rPr>
                <w:rFonts w:eastAsia="Malgun Gothic"/>
                <w:lang w:eastAsia="ko-KR"/>
              </w:rPr>
              <w:t>PRACH</w:t>
            </w:r>
            <w:r>
              <w:rPr>
                <w:rFonts w:eastAsia="Malgun Gothic"/>
                <w:lang w:eastAsia="ko-KR"/>
              </w:rPr>
              <w:t xml:space="preserve"> and the assumed DL PSD.</w:t>
            </w:r>
          </w:p>
          <w:p w14:paraId="79CF1410" w14:textId="77777777" w:rsidR="004E6457" w:rsidRDefault="004E6457" w:rsidP="004E6457">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The FL suggests the sourcing companies to clarify whether TBS scaling is used for Msg2 </w:t>
            </w:r>
            <w:proofErr w:type="gramStart"/>
            <w:r>
              <w:rPr>
                <w:lang w:eastAsia="sv-SE"/>
              </w:rPr>
              <w:t>and also</w:t>
            </w:r>
            <w:proofErr w:type="gramEnd"/>
            <w:r>
              <w:rPr>
                <w:lang w:eastAsia="sv-SE"/>
              </w:rPr>
              <w:t xml:space="preserve"> PRACH format.</w:t>
            </w:r>
          </w:p>
          <w:p w14:paraId="4F8812C8" w14:textId="77777777" w:rsidR="00B57B76" w:rsidRDefault="00B57B76" w:rsidP="00B57B76">
            <w:pPr>
              <w:rPr>
                <w:rFonts w:eastAsia="DengXian"/>
                <w:lang w:eastAsia="zh-CN"/>
              </w:rPr>
            </w:pPr>
            <w:r>
              <w:rPr>
                <w:rFonts w:eastAsia="DengXian"/>
                <w:lang w:eastAsia="zh-CN"/>
              </w:rPr>
              <w:t>Based on the responses, the FL makes the following proposal:</w:t>
            </w:r>
          </w:p>
          <w:p w14:paraId="32455AA0" w14:textId="232411C0" w:rsidR="00B57B76" w:rsidRPr="00A006D3" w:rsidRDefault="00B57B76" w:rsidP="00B57B76">
            <w:pPr>
              <w:rPr>
                <w:rFonts w:eastAsia="DengXian"/>
                <w:b/>
                <w:bCs/>
                <w:lang w:eastAsia="zh-CN"/>
              </w:rPr>
            </w:pPr>
            <w:r w:rsidRPr="00A006D3">
              <w:rPr>
                <w:rFonts w:eastAsia="DengXian"/>
                <w:b/>
                <w:bCs/>
                <w:highlight w:val="yellow"/>
                <w:lang w:eastAsia="zh-CN"/>
              </w:rPr>
              <w:t>[FL4] Proposal 3.</w:t>
            </w:r>
            <w:r>
              <w:rPr>
                <w:rFonts w:eastAsia="DengXian"/>
                <w:b/>
                <w:bCs/>
                <w:highlight w:val="yellow"/>
                <w:lang w:eastAsia="zh-CN"/>
              </w:rPr>
              <w:t>3</w:t>
            </w:r>
            <w:r w:rsidRPr="00A006D3">
              <w:rPr>
                <w:rFonts w:eastAsia="DengXian"/>
                <w:b/>
                <w:bCs/>
                <w:highlight w:val="yellow"/>
                <w:lang w:eastAsia="zh-CN"/>
              </w:rPr>
              <w:t>-1:</w:t>
            </w:r>
          </w:p>
          <w:p w14:paraId="29B2690B" w14:textId="2009E7F3" w:rsidR="00B57B76" w:rsidRPr="00F60DB9" w:rsidRDefault="00B57B76"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8C2ECBD" w:rsidR="00B57B76"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69317" w14:textId="77777777" w:rsidR="00C635A9" w:rsidRDefault="00C635A9" w:rsidP="00C635A9">
            <w:pPr>
              <w:rPr>
                <w:rFonts w:eastAsiaTheme="minorEastAsia"/>
                <w:lang w:eastAsia="zh-CN"/>
              </w:rPr>
            </w:pPr>
            <w:r>
              <w:rPr>
                <w:rFonts w:eastAsiaTheme="minorEastAsia"/>
                <w:lang w:eastAsia="zh-CN"/>
              </w:rPr>
              <w:t>For MSG2, we use MCS#0 with no TBS scaling</w:t>
            </w:r>
          </w:p>
          <w:p w14:paraId="6EB501BB" w14:textId="77777777" w:rsidR="00B57B76" w:rsidRDefault="00C635A9" w:rsidP="00C635A9">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5F12573A" w14:textId="6E78C52A" w:rsidR="00C635A9" w:rsidRPr="00C635A9" w:rsidRDefault="00C635A9" w:rsidP="00C635A9">
            <w:pPr>
              <w:rPr>
                <w:rFonts w:eastAsia="Malgun Gothic"/>
                <w:lang w:eastAsia="ko-KR"/>
              </w:rPr>
            </w:pPr>
            <w:r>
              <w:rPr>
                <w:rFonts w:eastAsia="Malgun Gothic"/>
                <w:lang w:eastAsia="ko-KR"/>
              </w:rPr>
              <w:t>For DL PSD, we assumed 33dBm/MHz</w:t>
            </w:r>
          </w:p>
        </w:tc>
      </w:tr>
      <w:tr w:rsidR="00F624C5"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5FCCCE80"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F624C5"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B00BB" w14:textId="77777777" w:rsidR="00F624C5" w:rsidRDefault="00F624C5" w:rsidP="00F624C5">
            <w:pPr>
              <w:rPr>
                <w:lang w:eastAsia="zh-CN"/>
              </w:rPr>
            </w:pPr>
            <w:r>
              <w:rPr>
                <w:lang w:eastAsia="zh-CN"/>
              </w:rPr>
              <w:t>We are fine with the FL updated proposal</w:t>
            </w:r>
          </w:p>
          <w:p w14:paraId="78594574" w14:textId="59F7E5EA"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rsidRPr="009F1F6E" w14:paraId="6BE49F2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E79C" w14:textId="54775C86" w:rsidR="005440BD" w:rsidRDefault="005440BD" w:rsidP="005440BD">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29F25325" w14:textId="02256610" w:rsidR="005440BD"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E12" w14:textId="77777777" w:rsidR="005440BD" w:rsidRDefault="005440BD" w:rsidP="005440BD">
            <w:r>
              <w:rPr>
                <w:lang w:eastAsia="zh-CN"/>
              </w:rPr>
              <w:t xml:space="preserve">Similar as </w:t>
            </w:r>
            <w:r>
              <w:t xml:space="preserve">Question 3.1-1. </w:t>
            </w:r>
          </w:p>
          <w:p w14:paraId="11938378" w14:textId="77777777" w:rsidR="005440BD" w:rsidRDefault="005440BD" w:rsidP="005440BD">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14:paraId="63273E6D" w14:textId="77777777" w:rsidR="005440BD" w:rsidRDefault="005440BD" w:rsidP="005440BD">
            <w:pPr>
              <w:rPr>
                <w:lang w:eastAsia="zh-CN"/>
              </w:rPr>
            </w:pPr>
            <w:r>
              <w:rPr>
                <w:lang w:eastAsia="zh-CN"/>
              </w:rPr>
              <w:t xml:space="preserve">For Msg2, TBS scaling is not enabled in our simulation. </w:t>
            </w:r>
          </w:p>
          <w:p w14:paraId="506C7580" w14:textId="7392BF66" w:rsidR="005440BD" w:rsidRDefault="005440BD" w:rsidP="005440BD">
            <w:pPr>
              <w:rPr>
                <w:lang w:eastAsia="zh-CN"/>
              </w:rPr>
            </w:pPr>
            <w:r>
              <w:rPr>
                <w:rFonts w:eastAsia="Malgun Gothic"/>
                <w:lang w:eastAsia="ko-KR"/>
              </w:rPr>
              <w:t>For DL PSD, we assumed 33dBm/MHz</w:t>
            </w:r>
          </w:p>
        </w:tc>
      </w:tr>
    </w:tbl>
    <w:p w14:paraId="3AE63810" w14:textId="77777777" w:rsidR="006C49F5" w:rsidRDefault="006C49F5">
      <w:pPr>
        <w:spacing w:after="120"/>
        <w:rPr>
          <w:highlight w:val="yellow"/>
          <w:lang w:eastAsia="zh-CN"/>
        </w:rPr>
      </w:pPr>
    </w:p>
    <w:p w14:paraId="2D018ED0" w14:textId="40E45746" w:rsidR="006C49F5" w:rsidRPr="006C49F5" w:rsidRDefault="00A40E96">
      <w:pPr>
        <w:jc w:val="both"/>
        <w:rPr>
          <w:rPrChange w:id="495" w:author="Chao Wei" w:date="2020-11-02T11:45:00Z">
            <w:rPr>
              <w:lang w:val="en-GB" w:eastAsia="zh-CN"/>
            </w:rPr>
          </w:rPrChange>
        </w:rPr>
      </w:pPr>
      <w:r>
        <w:t xml:space="preserve">Based on the evaluation results in </w:t>
      </w:r>
      <w:r>
        <w:rPr>
          <w:lang w:val="en-GB" w:eastAsia="zh-CN"/>
        </w:rPr>
        <w:t xml:space="preserve">Table 3.3-1 to Table 3.3-3, the channels that </w:t>
      </w:r>
      <w:ins w:id="496" w:author="Chao Wei" w:date="2020-11-02T10:50:00Z">
        <w:r>
          <w:rPr>
            <w:lang w:val="en-GB" w:eastAsia="zh-CN"/>
          </w:rPr>
          <w:t xml:space="preserve">potentially </w:t>
        </w:r>
      </w:ins>
      <w:r>
        <w:rPr>
          <w:lang w:val="en-GB" w:eastAsia="zh-CN"/>
        </w:rPr>
        <w:t xml:space="preserve">need coverage recovery </w:t>
      </w:r>
      <w:del w:id="497"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98" w:author="Chao Wei" w:date="2020-11-02T10:51:00Z">
        <w:r>
          <w:rPr>
            <w:lang w:val="en-GB" w:eastAsia="zh-CN"/>
          </w:rPr>
          <w:t xml:space="preserve">and the summary of companies evaluation </w:t>
        </w:r>
        <w:r>
          <w:rPr>
            <w:lang w:val="en-GB" w:eastAsia="zh-CN"/>
          </w:rPr>
          <w:lastRenderedPageBreak/>
          <w:t xml:space="preserve">results for the margin to the coverage recovery target (i.e. the MIL of bottleneck channel for the reference NR UE) </w:t>
        </w:r>
      </w:ins>
      <w:r>
        <w:rPr>
          <w:lang w:val="en-GB" w:eastAsia="zh-CN"/>
        </w:rPr>
        <w:t xml:space="preserve">are summarized in Table 3.3-4, where the numbers in bracket </w:t>
      </w:r>
      <w:del w:id="499" w:author="Chao Wei" w:date="2020-11-02T10:51:00Z">
        <w:r>
          <w:rPr>
            <w:lang w:val="en-GB" w:eastAsia="zh-CN"/>
          </w:rPr>
          <w:delText xml:space="preserve">show the counts of </w:delText>
        </w:r>
      </w:del>
      <w:ins w:id="500" w:author="Chao Wei" w:date="2020-11-02T10:51:00Z">
        <w:r>
          <w:rPr>
            <w:lang w:val="en-GB" w:eastAsia="zh-CN"/>
          </w:rPr>
          <w:t>is</w:t>
        </w:r>
      </w:ins>
      <w:ins w:id="501" w:author="Chao Wei" w:date="2020-11-02T11:01:00Z">
        <w:r>
          <w:rPr>
            <w:lang w:val="en-GB" w:eastAsia="zh-CN"/>
          </w:rPr>
          <w:t xml:space="preserve"> </w:t>
        </w:r>
      </w:ins>
      <w:r>
        <w:rPr>
          <w:lang w:val="en-GB" w:eastAsia="zh-CN"/>
        </w:rPr>
        <w:t xml:space="preserve">the number of </w:t>
      </w:r>
      <w:del w:id="502" w:author="Chao Wei" w:date="2020-11-02T10:51:00Z">
        <w:r>
          <w:rPr>
            <w:lang w:val="en-GB" w:eastAsia="zh-CN"/>
          </w:rPr>
          <w:delText>the companies with same observation</w:delText>
        </w:r>
      </w:del>
      <w:ins w:id="503" w:author="Chao Wei" w:date="2020-11-02T10:51: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504" w:author="Chao Wei" w:date="2020-11-02T10:52:00Z"/>
          <w:rFonts w:cs="Arial"/>
          <w:b/>
          <w:bCs/>
        </w:rPr>
      </w:pPr>
      <w:r>
        <w:fldChar w:fldCharType="end"/>
      </w: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50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506"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7" w:author="Chao Wei" w:date="2020-11-02T10:52:00Z"/>
                <w:b w:val="0"/>
                <w:bCs w:val="0"/>
              </w:rPr>
            </w:pPr>
            <w:ins w:id="508"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9" w:author="Chao Wei" w:date="2020-11-02T10:52:00Z"/>
                <w:b w:val="0"/>
                <w:bCs w:val="0"/>
              </w:rPr>
            </w:pPr>
            <w:ins w:id="510"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1" w:author="Chao Wei" w:date="2020-11-02T10:52:00Z"/>
                <w:b w:val="0"/>
                <w:bCs w:val="0"/>
              </w:rPr>
            </w:pPr>
            <w:ins w:id="512"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3" w:author="Chao Wei" w:date="2020-11-02T10:52:00Z"/>
                <w:b w:val="0"/>
                <w:bCs w:val="0"/>
              </w:rPr>
            </w:pPr>
            <w:ins w:id="514"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5" w:author="Chao Wei" w:date="2020-11-02T10:52:00Z"/>
                <w:b w:val="0"/>
                <w:bCs w:val="0"/>
              </w:rPr>
            </w:pPr>
            <w:ins w:id="516" w:author="Chao Wei" w:date="2020-11-02T10:52:00Z">
              <w:r>
                <w:rPr>
                  <w:lang w:val="en-GB" w:eastAsia="zh-CN"/>
                </w:rPr>
                <w:t>Representative value</w:t>
              </w:r>
            </w:ins>
          </w:p>
        </w:tc>
      </w:tr>
      <w:tr w:rsidR="006C49F5" w14:paraId="39F6D924" w14:textId="77777777" w:rsidTr="006C49F5">
        <w:trPr>
          <w:jc w:val="center"/>
          <w:ins w:id="51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18" w:author="Chao Wei" w:date="2020-11-02T10:52:00Z"/>
                <w:b w:val="0"/>
                <w:bCs w:val="0"/>
              </w:rPr>
            </w:pPr>
            <w:ins w:id="519" w:author="Chao Wei" w:date="2020-11-02T10:52:00Z">
              <w:r>
                <w:t xml:space="preserve">2Rx </w:t>
              </w:r>
              <w:proofErr w:type="spellStart"/>
              <w:r>
                <w:t>RedCap</w:t>
              </w:r>
              <w:proofErr w:type="spellEnd"/>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0" w:author="Chao Wei" w:date="2020-11-02T10:52:00Z"/>
                <w:color w:val="FF0000"/>
                <w:rPrChange w:id="521" w:author="Chao Wei" w:date="2020-11-02T11:06:00Z">
                  <w:rPr>
                    <w:ins w:id="522" w:author="Chao Wei" w:date="2020-11-02T10:52:00Z"/>
                  </w:rPr>
                </w:rPrChange>
              </w:rPr>
            </w:pPr>
            <w:ins w:id="523" w:author="Chao Wei" w:date="2020-11-02T10:52:00Z">
              <w:r>
                <w:rPr>
                  <w:color w:val="FF0000"/>
                  <w:rPrChange w:id="524" w:author="Chao Wei" w:date="2020-11-02T11:06:00Z">
                    <w:rPr/>
                  </w:rPrChange>
                </w:rPr>
                <w:t>PUSCH (1</w:t>
              </w:r>
            </w:ins>
            <w:ins w:id="525" w:author="Chao Wei" w:date="2020-11-02T11:04:00Z">
              <w:r>
                <w:rPr>
                  <w:color w:val="FF0000"/>
                  <w:rPrChange w:id="526" w:author="Chao Wei" w:date="2020-11-02T11:06:00Z">
                    <w:rPr/>
                  </w:rPrChange>
                </w:rPr>
                <w:t>2</w:t>
              </w:r>
            </w:ins>
            <w:ins w:id="527" w:author="Chao Wei" w:date="2020-11-02T10:52:00Z">
              <w:r>
                <w:rPr>
                  <w:color w:val="FF0000"/>
                  <w:rPrChange w:id="528"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9" w:author="Chao Wei" w:date="2020-11-02T10:52:00Z"/>
                <w:color w:val="FF0000"/>
                <w:rPrChange w:id="530" w:author="Chao Wei" w:date="2020-11-02T11:06:00Z">
                  <w:rPr>
                    <w:ins w:id="531" w:author="Chao Wei" w:date="2020-11-02T10:52:00Z"/>
                  </w:rPr>
                </w:rPrChange>
              </w:rPr>
            </w:pPr>
            <w:ins w:id="532" w:author="Chao Wei" w:date="2020-11-02T11:05:00Z">
              <w:r>
                <w:rPr>
                  <w:color w:val="FF0000"/>
                  <w:rPrChange w:id="533"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4" w:author="Chao Wei" w:date="2020-11-02T10:52:00Z"/>
                <w:color w:val="FF0000"/>
                <w:rPrChange w:id="535" w:author="Chao Wei" w:date="2020-11-02T11:06:00Z">
                  <w:rPr>
                    <w:ins w:id="536" w:author="Chao Wei" w:date="2020-11-02T10:52:00Z"/>
                  </w:rPr>
                </w:rPrChange>
              </w:rPr>
            </w:pPr>
            <w:ins w:id="537" w:author="Chao Wei" w:date="2020-11-02T11:05:00Z">
              <w:r>
                <w:rPr>
                  <w:color w:val="FF0000"/>
                  <w:rPrChange w:id="538"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9" w:author="Chao Wei" w:date="2020-11-02T10:52:00Z"/>
                <w:color w:val="FF0000"/>
                <w:rPrChange w:id="540" w:author="Chao Wei" w:date="2020-11-02T11:06:00Z">
                  <w:rPr>
                    <w:ins w:id="541" w:author="Chao Wei" w:date="2020-11-02T10:52:00Z"/>
                  </w:rPr>
                </w:rPrChange>
              </w:rPr>
            </w:pPr>
            <w:ins w:id="542" w:author="Chao Wei" w:date="2020-11-02T11:05:00Z">
              <w:r>
                <w:rPr>
                  <w:color w:val="FF0000"/>
                  <w:rPrChange w:id="543"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4" w:author="Chao Wei" w:date="2020-11-02T10:52:00Z"/>
                <w:color w:val="FF0000"/>
                <w:rPrChange w:id="545" w:author="Chao Wei" w:date="2020-11-02T11:06:00Z">
                  <w:rPr>
                    <w:ins w:id="546" w:author="Chao Wei" w:date="2020-11-02T10:52:00Z"/>
                  </w:rPr>
                </w:rPrChange>
              </w:rPr>
            </w:pPr>
            <w:ins w:id="547" w:author="Chao Wei" w:date="2020-11-02T11:05:00Z">
              <w:r>
                <w:rPr>
                  <w:color w:val="FF0000"/>
                  <w:rPrChange w:id="548" w:author="Chao Wei" w:date="2020-11-02T11:06:00Z">
                    <w:rPr/>
                  </w:rPrChange>
                </w:rPr>
                <w:t>-2.9</w:t>
              </w:r>
            </w:ins>
          </w:p>
        </w:tc>
      </w:tr>
      <w:tr w:rsidR="006C49F5" w14:paraId="45DEA42C" w14:textId="77777777" w:rsidTr="006C49F5">
        <w:trPr>
          <w:jc w:val="center"/>
          <w:ins w:id="54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50"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0:52:00Z"/>
              </w:rPr>
            </w:pPr>
            <w:ins w:id="552"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3" w:author="Chao Wei" w:date="2020-11-02T10:52:00Z"/>
              </w:rPr>
            </w:pPr>
            <w:ins w:id="554"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0:52:00Z"/>
              </w:rPr>
            </w:pPr>
            <w:ins w:id="556"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0:52:00Z"/>
              </w:rPr>
            </w:pPr>
            <w:ins w:id="558"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9" w:author="Chao Wei" w:date="2020-11-02T10:52:00Z"/>
              </w:rPr>
            </w:pPr>
            <w:ins w:id="560" w:author="Chao Wei" w:date="2020-11-02T11:05:00Z">
              <w:r>
                <w:t>8.7</w:t>
              </w:r>
            </w:ins>
          </w:p>
        </w:tc>
      </w:tr>
      <w:tr w:rsidR="006C49F5" w14:paraId="2BCF7702" w14:textId="77777777" w:rsidTr="006C49F5">
        <w:trPr>
          <w:jc w:val="center"/>
          <w:ins w:id="56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62"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0:52:00Z"/>
              </w:rPr>
            </w:pPr>
            <w:ins w:id="564"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5" w:author="Chao Wei" w:date="2020-11-02T10:52:00Z"/>
              </w:rPr>
            </w:pPr>
            <w:ins w:id="566"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0:52:00Z"/>
              </w:rPr>
            </w:pPr>
            <w:ins w:id="568"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0:52:00Z"/>
              </w:rPr>
            </w:pPr>
            <w:ins w:id="570"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0:52:00Z"/>
              </w:rPr>
            </w:pPr>
            <w:ins w:id="572" w:author="Chao Wei" w:date="2020-11-02T11:06:00Z">
              <w:r>
                <w:t>8.4</w:t>
              </w:r>
            </w:ins>
          </w:p>
        </w:tc>
      </w:tr>
      <w:tr w:rsidR="006C49F5" w14:paraId="07DFFE06" w14:textId="77777777" w:rsidTr="006C49F5">
        <w:trPr>
          <w:jc w:val="center"/>
          <w:ins w:id="57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74"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1:05:00Z"/>
              </w:rPr>
            </w:pPr>
            <w:ins w:id="576"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7" w:author="Chao Wei" w:date="2020-11-02T11:05:00Z"/>
              </w:rPr>
            </w:pPr>
            <w:ins w:id="578"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9" w:author="Chao Wei" w:date="2020-11-02T11:05:00Z"/>
              </w:rPr>
            </w:pPr>
            <w:ins w:id="580"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1:05:00Z"/>
              </w:rPr>
            </w:pPr>
            <w:ins w:id="582"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3" w:author="Chao Wei" w:date="2020-11-02T11:05:00Z"/>
              </w:rPr>
            </w:pPr>
            <w:ins w:id="584" w:author="Chao Wei" w:date="2020-11-02T11:06:00Z">
              <w:r>
                <w:t>4.9</w:t>
              </w:r>
            </w:ins>
          </w:p>
        </w:tc>
      </w:tr>
      <w:tr w:rsidR="006C49F5" w14:paraId="20AE3D77" w14:textId="77777777" w:rsidTr="006C49F5">
        <w:trPr>
          <w:jc w:val="center"/>
          <w:ins w:id="585"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86"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7" w:author="Chao Wei" w:date="2020-11-02T11:05:00Z"/>
              </w:rPr>
            </w:pPr>
            <w:ins w:id="588"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1:05:00Z"/>
              </w:rPr>
            </w:pPr>
            <w:ins w:id="590"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1" w:author="Chao Wei" w:date="2020-11-02T11:05:00Z"/>
              </w:rPr>
            </w:pPr>
            <w:ins w:id="592"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1:05:00Z"/>
              </w:rPr>
            </w:pPr>
            <w:ins w:id="594"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5" w:author="Chao Wei" w:date="2020-11-02T11:05:00Z"/>
              </w:rPr>
            </w:pPr>
            <w:ins w:id="596" w:author="Chao Wei" w:date="2020-11-02T11:06:00Z">
              <w:r>
                <w:t>6.2</w:t>
              </w:r>
            </w:ins>
          </w:p>
        </w:tc>
      </w:tr>
      <w:tr w:rsidR="006C49F5" w14:paraId="1B8B08DB" w14:textId="77777777" w:rsidTr="006C49F5">
        <w:trPr>
          <w:jc w:val="center"/>
          <w:ins w:id="59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98" w:author="Chao Wei" w:date="2020-11-02T10:52:00Z"/>
                <w:b w:val="0"/>
                <w:bCs w:val="0"/>
              </w:rPr>
            </w:pPr>
            <w:ins w:id="599" w:author="Chao Wei" w:date="2020-11-02T10:52:00Z">
              <w:r>
                <w:t xml:space="preserve">1Rx </w:t>
              </w:r>
              <w:proofErr w:type="spellStart"/>
              <w:r>
                <w:t>RedCap</w:t>
              </w:r>
              <w:proofErr w:type="spellEnd"/>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8" w:author="Chao Wei" w:date="2020-11-02T10:52:00Z"/>
              </w:rPr>
            </w:pPr>
            <w:ins w:id="609" w:author="Chao Wei" w:date="2020-11-02T11:07:00Z">
              <w:r>
                <w:rPr>
                  <w:color w:val="FF0000"/>
                </w:rPr>
                <w:t>-</w:t>
              </w:r>
            </w:ins>
            <w:ins w:id="610" w:author="Chao Wei" w:date="2020-11-02T11:08:00Z">
              <w:r>
                <w:rPr>
                  <w:color w:val="FF0000"/>
                </w:rPr>
                <w:t>3.0</w:t>
              </w:r>
            </w:ins>
          </w:p>
        </w:tc>
      </w:tr>
      <w:tr w:rsidR="006C49F5" w14:paraId="04623416" w14:textId="77777777" w:rsidTr="006C49F5">
        <w:trPr>
          <w:jc w:val="center"/>
          <w:ins w:id="61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12"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rPr>
            </w:pPr>
            <w:ins w:id="620"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1" w:author="Chao Wei" w:date="2020-11-02T10:52:00Z"/>
              </w:rPr>
            </w:pPr>
            <w:ins w:id="622" w:author="Chao Wei" w:date="2020-11-02T11:08:00Z">
              <w:r>
                <w:t>4.5</w:t>
              </w:r>
            </w:ins>
          </w:p>
        </w:tc>
      </w:tr>
      <w:tr w:rsidR="006C49F5" w14:paraId="526F1AD2" w14:textId="77777777" w:rsidTr="006C49F5">
        <w:trPr>
          <w:jc w:val="center"/>
          <w:ins w:id="62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24"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5" w:author="Chao Wei" w:date="2020-11-02T10:52:00Z"/>
              </w:rPr>
            </w:pPr>
            <w:ins w:id="626"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7" w:author="Chao Wei" w:date="2020-11-02T10:52:00Z"/>
              </w:rPr>
            </w:pPr>
            <w:ins w:id="628"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9" w:author="Chao Wei" w:date="2020-11-02T10:52:00Z"/>
              </w:rPr>
            </w:pPr>
            <w:ins w:id="630"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1" w:author="Chao Wei" w:date="2020-11-02T10:52:00Z"/>
              </w:rPr>
            </w:pPr>
            <w:ins w:id="632"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3" w:author="Chao Wei" w:date="2020-11-02T10:52:00Z"/>
              </w:rPr>
            </w:pPr>
            <w:ins w:id="634" w:author="Chao Wei" w:date="2020-11-02T11:08:00Z">
              <w:r>
                <w:t>5.4</w:t>
              </w:r>
            </w:ins>
          </w:p>
        </w:tc>
      </w:tr>
      <w:tr w:rsidR="006C49F5" w14:paraId="411B5452" w14:textId="77777777" w:rsidTr="006C49F5">
        <w:trPr>
          <w:jc w:val="center"/>
          <w:ins w:id="63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36"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7" w:author="Chao Wei" w:date="2020-11-02T10:52:00Z"/>
                <w:color w:val="FF0000"/>
                <w:rPrChange w:id="638" w:author="Chao Wei" w:date="2020-11-02T11:09:00Z">
                  <w:rPr>
                    <w:ins w:id="639" w:author="Chao Wei" w:date="2020-11-02T10:52:00Z"/>
                  </w:rPr>
                </w:rPrChange>
              </w:rPr>
            </w:pPr>
            <w:ins w:id="640" w:author="Chao Wei" w:date="2020-11-02T11:07:00Z">
              <w:r>
                <w:rPr>
                  <w:color w:val="FF0000"/>
                  <w:rPrChange w:id="641"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2" w:author="Chao Wei" w:date="2020-11-02T10:52:00Z"/>
                <w:color w:val="FF0000"/>
                <w:rPrChange w:id="643" w:author="Chao Wei" w:date="2020-11-02T11:09:00Z">
                  <w:rPr>
                    <w:ins w:id="644" w:author="Chao Wei" w:date="2020-11-02T10:52:00Z"/>
                  </w:rPr>
                </w:rPrChange>
              </w:rPr>
            </w:pPr>
            <w:ins w:id="645" w:author="Chao Wei" w:date="2020-11-02T11:08:00Z">
              <w:r>
                <w:rPr>
                  <w:color w:val="FF0000"/>
                  <w:rPrChange w:id="646"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7" w:author="Chao Wei" w:date="2020-11-02T10:52:00Z"/>
                <w:color w:val="FF0000"/>
                <w:rPrChange w:id="648" w:author="Chao Wei" w:date="2020-11-02T11:09:00Z">
                  <w:rPr>
                    <w:ins w:id="649" w:author="Chao Wei" w:date="2020-11-02T10:52:00Z"/>
                  </w:rPr>
                </w:rPrChange>
              </w:rPr>
            </w:pPr>
            <w:ins w:id="650" w:author="Chao Wei" w:date="2020-11-02T11:08:00Z">
              <w:r>
                <w:rPr>
                  <w:color w:val="FF0000"/>
                  <w:rPrChange w:id="651"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2" w:author="Chao Wei" w:date="2020-11-02T10:52:00Z"/>
                <w:color w:val="FF0000"/>
                <w:rPrChange w:id="653" w:author="Chao Wei" w:date="2020-11-02T11:09:00Z">
                  <w:rPr>
                    <w:ins w:id="654" w:author="Chao Wei" w:date="2020-11-02T10:52:00Z"/>
                  </w:rPr>
                </w:rPrChange>
              </w:rPr>
            </w:pPr>
            <w:ins w:id="655" w:author="Chao Wei" w:date="2020-11-02T11:08:00Z">
              <w:r>
                <w:rPr>
                  <w:color w:val="FF0000"/>
                  <w:rPrChange w:id="656"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7" w:author="Chao Wei" w:date="2020-11-02T10:52:00Z"/>
                <w:color w:val="FF0000"/>
                <w:rPrChange w:id="658" w:author="Chao Wei" w:date="2020-11-02T11:09:00Z">
                  <w:rPr>
                    <w:ins w:id="659" w:author="Chao Wei" w:date="2020-11-02T10:52:00Z"/>
                  </w:rPr>
                </w:rPrChange>
              </w:rPr>
            </w:pPr>
            <w:ins w:id="660" w:author="Chao Wei" w:date="2020-11-02T11:08:00Z">
              <w:r>
                <w:rPr>
                  <w:color w:val="FF0000"/>
                  <w:rPrChange w:id="661" w:author="Chao Wei" w:date="2020-11-02T11:09:00Z">
                    <w:rPr/>
                  </w:rPrChange>
                </w:rPr>
                <w:t>-0.</w:t>
              </w:r>
            </w:ins>
            <w:ins w:id="662" w:author="Chao Wei" w:date="2020-11-02T11:09:00Z">
              <w:r>
                <w:rPr>
                  <w:color w:val="FF0000"/>
                  <w:rPrChange w:id="663" w:author="Chao Wei" w:date="2020-11-02T11:09:00Z">
                    <w:rPr/>
                  </w:rPrChange>
                </w:rPr>
                <w:t>9</w:t>
              </w:r>
            </w:ins>
          </w:p>
        </w:tc>
      </w:tr>
      <w:tr w:rsidR="006C49F5" w14:paraId="52D22EF0" w14:textId="77777777" w:rsidTr="006C49F5">
        <w:trPr>
          <w:jc w:val="center"/>
          <w:ins w:id="664"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65"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6" w:author="Chao Wei" w:date="2020-11-02T11:07:00Z"/>
              </w:rPr>
            </w:pPr>
            <w:ins w:id="667"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8" w:author="Chao Wei" w:date="2020-11-02T11:07:00Z"/>
              </w:rPr>
            </w:pPr>
            <w:ins w:id="669"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0" w:author="Chao Wei" w:date="2020-11-02T11:07:00Z"/>
              </w:rPr>
            </w:pPr>
            <w:ins w:id="671"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2" w:author="Chao Wei" w:date="2020-11-02T11:07:00Z"/>
              </w:rPr>
            </w:pPr>
            <w:ins w:id="673"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4" w:author="Chao Wei" w:date="2020-11-02T11:07:00Z"/>
              </w:rPr>
            </w:pPr>
            <w:ins w:id="675" w:author="Chao Wei" w:date="2020-11-02T11:09:00Z">
              <w:r>
                <w:t>1.5</w:t>
              </w:r>
            </w:ins>
          </w:p>
        </w:tc>
      </w:tr>
    </w:tbl>
    <w:p w14:paraId="645F7C9C" w14:textId="77777777" w:rsidR="006C49F5" w:rsidRDefault="006C49F5">
      <w:pPr>
        <w:pStyle w:val="BodyText"/>
        <w:jc w:val="center"/>
        <w:rPr>
          <w:ins w:id="676"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7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78"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79" w:author="Chao Wei" w:date="2020-11-02T11:10:00Z"/>
              </w:rPr>
            </w:pPr>
            <w:del w:id="680"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81" w:author="Chao Wei" w:date="2020-11-02T11:10:00Z"/>
                <w:bCs w:val="0"/>
              </w:rPr>
            </w:pPr>
            <w:del w:id="682" w:author="Chao Wei" w:date="2020-11-02T11:10:00Z">
              <w:r>
                <w:rPr>
                  <w:lang w:val="en-GB" w:eastAsia="zh-CN"/>
                </w:rPr>
                <w:delText>Estimated amount of compensation (dB)</w:delText>
              </w:r>
            </w:del>
          </w:p>
        </w:tc>
      </w:tr>
      <w:tr w:rsidR="006C49F5" w14:paraId="4FD7F35A" w14:textId="77777777" w:rsidTr="006C49F5">
        <w:trPr>
          <w:jc w:val="center"/>
          <w:del w:id="6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84"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85"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0" w:author="Chao Wei" w:date="2020-11-02T11:10:00Z"/>
              </w:rPr>
            </w:pPr>
            <w:del w:id="691" w:author="Chao Wei" w:date="2020-11-02T11:10:00Z">
              <w:r>
                <w:delText>Range</w:delText>
              </w:r>
            </w:del>
          </w:p>
        </w:tc>
      </w:tr>
      <w:tr w:rsidR="006C49F5" w14:paraId="2157BF2A" w14:textId="77777777" w:rsidTr="006C49F5">
        <w:trPr>
          <w:jc w:val="center"/>
          <w:del w:id="6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93" w:author="Chao Wei" w:date="2020-11-02T11:10:00Z"/>
                <w:b w:val="0"/>
                <w:bCs w:val="0"/>
              </w:rPr>
            </w:pPr>
            <w:del w:id="694"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1" w:author="Chao Wei" w:date="2020-11-02T11:10:00Z"/>
              </w:rPr>
            </w:pPr>
            <w:del w:id="702" w:author="Chao Wei" w:date="2020-11-02T11:10:00Z">
              <w:r>
                <w:delText>1.4</w:delText>
              </w:r>
            </w:del>
          </w:p>
        </w:tc>
      </w:tr>
      <w:tr w:rsidR="006C49F5" w14:paraId="66F4746C" w14:textId="77777777" w:rsidTr="006C49F5">
        <w:trPr>
          <w:jc w:val="center"/>
          <w:del w:id="70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704"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1" w:author="Chao Wei" w:date="2020-11-02T11:10:00Z"/>
              </w:rPr>
            </w:pPr>
            <w:del w:id="712" w:author="Chao Wei" w:date="2020-11-02T11:10:00Z">
              <w:r>
                <w:delText>5.7</w:delText>
              </w:r>
            </w:del>
          </w:p>
        </w:tc>
      </w:tr>
      <w:tr w:rsidR="006C49F5" w14:paraId="5210E241" w14:textId="77777777" w:rsidTr="006C49F5">
        <w:trPr>
          <w:jc w:val="center"/>
          <w:del w:id="71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14"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9" w:author="Chao Wei" w:date="2020-11-02T11:10:00Z"/>
              </w:rPr>
            </w:pPr>
            <w:del w:id="720"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1" w:author="Chao Wei" w:date="2020-11-02T11:10:00Z"/>
              </w:rPr>
            </w:pPr>
            <w:del w:id="722" w:author="Chao Wei" w:date="2020-11-02T11:10:00Z">
              <w:r>
                <w:delText>0.1</w:delText>
              </w:r>
            </w:del>
          </w:p>
        </w:tc>
      </w:tr>
      <w:tr w:rsidR="006C49F5" w14:paraId="42DD2AC8" w14:textId="77777777" w:rsidTr="006C49F5">
        <w:trPr>
          <w:jc w:val="center"/>
          <w:del w:id="7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24"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1" w:author="Chao Wei" w:date="2020-11-02T11:10:00Z"/>
              </w:rPr>
            </w:pPr>
            <w:del w:id="732" w:author="Chao Wei" w:date="2020-11-02T11:10:00Z">
              <w:r>
                <w:delText>1.6</w:delText>
              </w:r>
            </w:del>
          </w:p>
        </w:tc>
      </w:tr>
      <w:tr w:rsidR="006C49F5" w14:paraId="1C4A6830" w14:textId="77777777" w:rsidTr="006C49F5">
        <w:trPr>
          <w:jc w:val="center"/>
          <w:del w:id="73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34"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1" w:author="Chao Wei" w:date="2020-11-02T11:10:00Z"/>
              </w:rPr>
            </w:pPr>
            <w:del w:id="742" w:author="Chao Wei" w:date="2020-11-02T11:10:00Z">
              <w:r>
                <w:delText>2.5</w:delText>
              </w:r>
            </w:del>
          </w:p>
        </w:tc>
      </w:tr>
      <w:tr w:rsidR="006C49F5" w14:paraId="6FF7BF43" w14:textId="77777777" w:rsidTr="006C49F5">
        <w:trPr>
          <w:jc w:val="center"/>
          <w:del w:id="74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44"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1" w:author="Chao Wei" w:date="2020-11-02T11:10:00Z"/>
              </w:rPr>
            </w:pPr>
            <w:del w:id="752" w:author="Chao Wei" w:date="2020-11-02T11:10:00Z">
              <w:r>
                <w:delText>-</w:delText>
              </w:r>
            </w:del>
          </w:p>
        </w:tc>
      </w:tr>
      <w:tr w:rsidR="006C49F5" w14:paraId="0AFD5039" w14:textId="77777777" w:rsidTr="006C49F5">
        <w:trPr>
          <w:jc w:val="center"/>
          <w:del w:id="75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54"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1" w:author="Chao Wei" w:date="2020-11-02T11:10:00Z"/>
              </w:rPr>
            </w:pPr>
            <w:del w:id="762" w:author="Chao Wei" w:date="2020-11-02T11:10:00Z">
              <w:r>
                <w:delText>-</w:delText>
              </w:r>
            </w:del>
          </w:p>
        </w:tc>
      </w:tr>
      <w:tr w:rsidR="006C49F5" w14:paraId="520AAAFB" w14:textId="77777777" w:rsidTr="006C49F5">
        <w:trPr>
          <w:jc w:val="center"/>
          <w:del w:id="7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64" w:author="Chao Wei" w:date="2020-11-02T11:10:00Z"/>
                <w:b w:val="0"/>
                <w:bCs w:val="0"/>
              </w:rPr>
            </w:pPr>
            <w:del w:id="765"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2" w:author="Chao Wei" w:date="2020-11-02T11:10:00Z"/>
              </w:rPr>
            </w:pPr>
            <w:del w:id="773" w:author="Chao Wei" w:date="2020-11-02T11:10:00Z">
              <w:r>
                <w:delText>1.2</w:delText>
              </w:r>
            </w:del>
          </w:p>
        </w:tc>
      </w:tr>
      <w:tr w:rsidR="006C49F5" w14:paraId="1AD7A27D" w14:textId="77777777" w:rsidTr="006C49F5">
        <w:trPr>
          <w:jc w:val="center"/>
          <w:del w:id="77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75"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2" w:author="Chao Wei" w:date="2020-11-02T11:10:00Z"/>
              </w:rPr>
            </w:pPr>
            <w:del w:id="783" w:author="Chao Wei" w:date="2020-11-02T11:10:00Z">
              <w:r>
                <w:delText>12</w:delText>
              </w:r>
            </w:del>
          </w:p>
        </w:tc>
      </w:tr>
      <w:tr w:rsidR="006C49F5" w14:paraId="0014C63B" w14:textId="77777777" w:rsidTr="006C49F5">
        <w:trPr>
          <w:jc w:val="center"/>
          <w:del w:id="78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85"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2" w:author="Chao Wei" w:date="2020-11-02T11:10:00Z"/>
              </w:rPr>
            </w:pPr>
            <w:del w:id="793" w:author="Chao Wei" w:date="2020-11-02T11:10:00Z">
              <w:r>
                <w:delText>8.8</w:delText>
              </w:r>
            </w:del>
          </w:p>
        </w:tc>
      </w:tr>
      <w:tr w:rsidR="006C49F5" w14:paraId="26E4E2F9" w14:textId="77777777" w:rsidTr="006C49F5">
        <w:trPr>
          <w:jc w:val="center"/>
          <w:del w:id="79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95"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2" w:author="Chao Wei" w:date="2020-11-02T11:10:00Z"/>
              </w:rPr>
            </w:pPr>
            <w:del w:id="803" w:author="Chao Wei" w:date="2020-11-02T11:10:00Z">
              <w:r>
                <w:delText>2.1</w:delText>
              </w:r>
            </w:del>
          </w:p>
        </w:tc>
      </w:tr>
      <w:tr w:rsidR="006C49F5" w14:paraId="0D897F62" w14:textId="77777777" w:rsidTr="006C49F5">
        <w:trPr>
          <w:jc w:val="center"/>
          <w:del w:id="80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805"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2" w:author="Chao Wei" w:date="2020-11-02T11:10:00Z"/>
              </w:rPr>
            </w:pPr>
            <w:del w:id="813" w:author="Chao Wei" w:date="2020-11-02T11:10:00Z">
              <w:r>
                <w:delText>3.6</w:delText>
              </w:r>
            </w:del>
          </w:p>
        </w:tc>
      </w:tr>
      <w:tr w:rsidR="006C49F5" w14:paraId="0772151C" w14:textId="77777777" w:rsidTr="006C49F5">
        <w:trPr>
          <w:jc w:val="center"/>
          <w:del w:id="81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15"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0" w:author="Chao Wei" w:date="2020-11-02T11:10:00Z"/>
              </w:rPr>
            </w:pPr>
            <w:del w:id="821"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2" w:author="Chao Wei" w:date="2020-11-02T11:10:00Z"/>
              </w:rPr>
            </w:pPr>
            <w:del w:id="823" w:author="Chao Wei" w:date="2020-11-02T11:10:00Z">
              <w:r>
                <w:delText>-</w:delText>
              </w:r>
            </w:del>
          </w:p>
        </w:tc>
      </w:tr>
      <w:tr w:rsidR="006C49F5" w14:paraId="2824B95A" w14:textId="77777777" w:rsidTr="006C49F5">
        <w:trPr>
          <w:jc w:val="center"/>
          <w:del w:id="82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25"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0" w:author="Chao Wei" w:date="2020-11-02T11:10:00Z"/>
              </w:rPr>
            </w:pPr>
            <w:del w:id="831"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2" w:author="Chao Wei" w:date="2020-11-02T11:10:00Z"/>
              </w:rPr>
            </w:pPr>
            <w:del w:id="833" w:author="Chao Wei" w:date="2020-11-02T11:10:00Z">
              <w:r>
                <w:delText>-</w:delText>
              </w:r>
            </w:del>
          </w:p>
        </w:tc>
      </w:tr>
      <w:tr w:rsidR="006C49F5" w14:paraId="5A75FD78" w14:textId="77777777" w:rsidTr="006C49F5">
        <w:trPr>
          <w:jc w:val="center"/>
          <w:del w:id="83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35"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6" w:author="Chao Wei" w:date="2020-11-02T11:10:00Z"/>
              </w:rPr>
            </w:pPr>
            <w:del w:id="837"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8" w:author="Chao Wei" w:date="2020-11-02T11:10:00Z"/>
              </w:rPr>
            </w:pPr>
            <w:del w:id="839"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0" w:author="Chao Wei" w:date="2020-11-02T11:10:00Z"/>
              </w:rPr>
            </w:pPr>
            <w:del w:id="841"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2" w:author="Chao Wei" w:date="2020-11-02T11:10:00Z"/>
              </w:rPr>
            </w:pPr>
            <w:del w:id="843" w:author="Chao Wei" w:date="2020-11-02T11:10:00Z">
              <w:r>
                <w:delText>-</w:delText>
              </w:r>
            </w:del>
          </w:p>
        </w:tc>
      </w:tr>
    </w:tbl>
    <w:p w14:paraId="7B89D6C8" w14:textId="77777777" w:rsidR="006C49F5" w:rsidRDefault="006C49F5">
      <w:pPr>
        <w:jc w:val="both"/>
        <w:rPr>
          <w:del w:id="844"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45"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46" w:author="Chao Wei" w:date="2020-11-02T11:53:00Z">
              <w:r>
                <w:rPr>
                  <w:lang w:eastAsia="sv-SE"/>
                </w:rPr>
                <w:t xml:space="preserve">Table 3.3-4 </w:t>
              </w:r>
            </w:ins>
            <w:ins w:id="847" w:author="Chao Wei" w:date="2020-11-02T12:03:00Z">
              <w:r>
                <w:rPr>
                  <w:lang w:eastAsia="sv-SE"/>
                </w:rPr>
                <w:t>has been</w:t>
              </w:r>
            </w:ins>
            <w:ins w:id="848"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49" w:author="Chao Wei" w:date="2020-11-02T11:55:00Z">
              <w:r>
                <w:rPr>
                  <w:lang w:eastAsia="sv-SE"/>
                </w:rPr>
                <w:t>and</w:t>
              </w:r>
            </w:ins>
            <w:ins w:id="850" w:author="Chao Wei" w:date="2020-11-02T11:53:00Z">
              <w:r>
                <w:rPr>
                  <w:lang w:eastAsia="sv-SE"/>
                </w:rPr>
                <w:t xml:space="preserve"> the </w:t>
              </w:r>
            </w:ins>
            <w:ins w:id="851" w:author="Chao Wei" w:date="2020-11-02T11:55:00Z">
              <w:r>
                <w:rPr>
                  <w:lang w:eastAsia="sv-SE"/>
                </w:rPr>
                <w:t xml:space="preserve">representative </w:t>
              </w:r>
            </w:ins>
            <w:ins w:id="852"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53"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54"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proofErr w:type="spellStart"/>
            <w:r>
              <w:rPr>
                <w:lang w:eastAsia="zh-CN"/>
              </w:rPr>
              <w:t>Futurewei</w:t>
            </w:r>
            <w:proofErr w:type="spellEnd"/>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w:t>
            </w:r>
            <w:proofErr w:type="spellStart"/>
            <w:r>
              <w:rPr>
                <w:lang w:eastAsia="zh-CN"/>
              </w:rPr>
              <w:t>MHz.</w:t>
            </w:r>
            <w:proofErr w:type="spellEnd"/>
            <w:r>
              <w:rPr>
                <w:lang w:eastAsia="zh-CN"/>
              </w:rPr>
              <w:t xml:space="preserve">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55"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56"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1.6 dB, 4.1 dB, 3.6 dB and 1.3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2Rx antenna</w:t>
      </w:r>
    </w:p>
    <w:p w14:paraId="45D587D2"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4.8 dB, 7.4 dB, 4.0 dB and 5.6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antenna</w:t>
      </w:r>
    </w:p>
    <w:p w14:paraId="2BC8578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w:t>
      </w:r>
    </w:p>
    <w:p w14:paraId="3FD1F65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14:paraId="015335EC" w14:textId="77777777">
        <w:tc>
          <w:tcPr>
            <w:tcW w:w="1493" w:type="dxa"/>
            <w:tcMar>
              <w:top w:w="0" w:type="dxa"/>
              <w:left w:w="108" w:type="dxa"/>
              <w:bottom w:w="0" w:type="dxa"/>
              <w:right w:w="108" w:type="dxa"/>
            </w:tcMar>
          </w:tcPr>
          <w:p w14:paraId="62D2BE68" w14:textId="05AB648A" w:rsidR="005440BD" w:rsidRPr="0064632B" w:rsidRDefault="005440BD" w:rsidP="005440BD">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49DF7997" w14:textId="1B3CB7EF"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1D487F95" w14:textId="03690F57" w:rsidR="005440BD" w:rsidRDefault="005440BD" w:rsidP="005440BD">
            <w:pPr>
              <w:rPr>
                <w:rFonts w:eastAsia="Malgun Gothic"/>
                <w:lang w:eastAsia="ko-KR"/>
              </w:rPr>
            </w:pPr>
            <w:r>
              <w:rPr>
                <w:rFonts w:hint="eastAsia"/>
                <w:lang w:eastAsia="zh-CN"/>
              </w:rPr>
              <w:t xml:space="preserve">Similar comment as to </w:t>
            </w:r>
            <w:r>
              <w:t>Question 3.1-2.</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8"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60A2006C"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0BA5A721"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AB9A779"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4E6457" w14:paraId="7B96120C" w14:textId="77777777" w:rsidTr="00477569">
        <w:tc>
          <w:tcPr>
            <w:tcW w:w="1493" w:type="dxa"/>
            <w:tcMar>
              <w:top w:w="0" w:type="dxa"/>
              <w:left w:w="108" w:type="dxa"/>
              <w:bottom w:w="0" w:type="dxa"/>
              <w:right w:w="108" w:type="dxa"/>
            </w:tcMar>
          </w:tcPr>
          <w:p w14:paraId="0E33AA91" w14:textId="77777777" w:rsidR="004E6457" w:rsidRDefault="004E6457" w:rsidP="00477569">
            <w:pPr>
              <w:rPr>
                <w:rFonts w:eastAsia="Malgun Gothic"/>
                <w:lang w:eastAsia="ko-KR"/>
              </w:rPr>
            </w:pPr>
            <w:r>
              <w:rPr>
                <w:rFonts w:eastAsia="Malgun Gothic"/>
                <w:lang w:eastAsia="ko-KR"/>
              </w:rPr>
              <w:t>FL4</w:t>
            </w:r>
          </w:p>
        </w:tc>
        <w:tc>
          <w:tcPr>
            <w:tcW w:w="7592" w:type="dxa"/>
            <w:gridSpan w:val="2"/>
          </w:tcPr>
          <w:p w14:paraId="6F234295" w14:textId="14290876" w:rsidR="004E6457" w:rsidRDefault="004E6457" w:rsidP="00477569">
            <w:pPr>
              <w:rPr>
                <w:rFonts w:eastAsia="Malgun Gothic"/>
                <w:lang w:eastAsia="ko-KR"/>
              </w:rPr>
            </w:pPr>
            <w:r w:rsidRPr="00A006D3">
              <w:rPr>
                <w:rFonts w:eastAsia="Malgun Gothic"/>
                <w:lang w:eastAsia="ko-KR"/>
              </w:rPr>
              <w:t xml:space="preserve">Majority of responses are fine with capturing the above link budget evaluation results to TR 38.875. </w:t>
            </w:r>
            <w:r>
              <w:rPr>
                <w:rFonts w:eastAsia="Malgun Gothic"/>
                <w:lang w:eastAsia="ko-KR"/>
              </w:rPr>
              <w:t>One</w:t>
            </w:r>
            <w:r w:rsidRPr="00A006D3">
              <w:rPr>
                <w:rFonts w:eastAsia="Malgun Gothic"/>
                <w:lang w:eastAsia="ko-KR"/>
              </w:rPr>
              <w:t xml:space="preserve"> responses </w:t>
            </w:r>
            <w:proofErr w:type="gramStart"/>
            <w:r w:rsidRPr="00A006D3">
              <w:rPr>
                <w:rFonts w:eastAsia="Malgun Gothic"/>
                <w:lang w:eastAsia="ko-KR"/>
              </w:rPr>
              <w:t>comment</w:t>
            </w:r>
            <w:r>
              <w:rPr>
                <w:rFonts w:eastAsia="Malgun Gothic"/>
                <w:lang w:eastAsia="ko-KR"/>
              </w:rPr>
              <w:t>s</w:t>
            </w:r>
            <w:proofErr w:type="gramEnd"/>
            <w:r w:rsidRPr="00A006D3">
              <w:rPr>
                <w:rFonts w:eastAsia="Malgun Gothic"/>
                <w:lang w:eastAsia="ko-KR"/>
              </w:rPr>
              <w:t xml:space="preserve">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w:t>
            </w:r>
          </w:p>
          <w:p w14:paraId="36BE3A07" w14:textId="05364208" w:rsidR="004E6457" w:rsidRDefault="004E6457" w:rsidP="00477569">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477569">
            <w:pPr>
              <w:rPr>
                <w:rFonts w:eastAsia="DengXian"/>
                <w:lang w:eastAsia="zh-CN"/>
              </w:rPr>
            </w:pPr>
            <w:r>
              <w:rPr>
                <w:rFonts w:eastAsia="DengXian"/>
                <w:lang w:eastAsia="zh-CN"/>
              </w:rPr>
              <w:t>Based on the responses, the FL makes the following proposal:</w:t>
            </w:r>
          </w:p>
          <w:p w14:paraId="2EF5B63E" w14:textId="10D30696" w:rsidR="004E6457" w:rsidRPr="00A006D3" w:rsidRDefault="004E6457" w:rsidP="00477569">
            <w:pPr>
              <w:rPr>
                <w:rFonts w:eastAsia="DengXian"/>
                <w:b/>
                <w:bCs/>
                <w:lang w:eastAsia="zh-CN"/>
              </w:rPr>
            </w:pPr>
            <w:r w:rsidRPr="00A006D3">
              <w:rPr>
                <w:rFonts w:eastAsia="DengXian"/>
                <w:b/>
                <w:bCs/>
                <w:highlight w:val="yellow"/>
                <w:lang w:eastAsia="zh-CN"/>
              </w:rPr>
              <w:t>[FL4] Proposal 3.</w:t>
            </w:r>
            <w:r w:rsidR="00B56919">
              <w:rPr>
                <w:rFonts w:eastAsia="DengXian"/>
                <w:b/>
                <w:bCs/>
                <w:highlight w:val="yellow"/>
                <w:lang w:eastAsia="zh-CN"/>
              </w:rPr>
              <w:t>4</w:t>
            </w:r>
            <w:r w:rsidRPr="00A006D3">
              <w:rPr>
                <w:rFonts w:eastAsia="DengXian"/>
                <w:b/>
                <w:bCs/>
                <w:highlight w:val="yellow"/>
                <w:lang w:eastAsia="zh-CN"/>
              </w:rPr>
              <w:t>-1:</w:t>
            </w:r>
          </w:p>
          <w:p w14:paraId="235D4450" w14:textId="3A8C2AB1" w:rsidR="004E6457" w:rsidRPr="00F60DB9" w:rsidRDefault="004E6457" w:rsidP="00477569">
            <w:pPr>
              <w:pStyle w:val="ListParagraph"/>
              <w:numPr>
                <w:ilvl w:val="0"/>
                <w:numId w:val="18"/>
              </w:numPr>
              <w:spacing w:after="120"/>
              <w:rPr>
                <w:rFonts w:ascii="Times New Roman" w:hAnsi="Times New Roman"/>
                <w:sz w:val="20"/>
                <w:szCs w:val="20"/>
              </w:rPr>
            </w:pPr>
            <w:r>
              <w:rPr>
                <w:rFonts w:ascii="Times New Roman" w:hAnsi="Times New Roman"/>
                <w:sz w:val="20"/>
                <w:szCs w:val="20"/>
              </w:rPr>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477569">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45DEF179" w:rsidR="004E6457" w:rsidRPr="00C635A9" w:rsidRDefault="00C635A9"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6BD325F5" w:rsidR="004E6457" w:rsidRPr="00C635A9" w:rsidRDefault="00F420A3" w:rsidP="001F7CB7">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726F8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426FB43E" w:rsidR="00726F87" w:rsidRDefault="00726F87" w:rsidP="00726F87">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C44F2CF" w14:textId="4695F64D" w:rsidR="00726F87" w:rsidRDefault="00726F87" w:rsidP="00726F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01E6E" w14:textId="77777777" w:rsidR="00726F87" w:rsidRDefault="00726F87" w:rsidP="00726F87">
            <w:pPr>
              <w:rPr>
                <w:lang w:eastAsia="zh-CN"/>
              </w:rPr>
            </w:pPr>
            <w:r>
              <w:rPr>
                <w:lang w:eastAsia="zh-CN"/>
              </w:rPr>
              <w:t>We are fine with the FL updated proposal</w:t>
            </w:r>
          </w:p>
          <w:p w14:paraId="5C23DE64" w14:textId="79A797E5" w:rsidR="00726F87" w:rsidRDefault="00726F87" w:rsidP="00726F87">
            <w:pPr>
              <w:rPr>
                <w:rFonts w:eastAsia="Malgun Gothic"/>
                <w:lang w:eastAsia="ko-KR"/>
              </w:rPr>
            </w:pPr>
            <w:r>
              <w:rPr>
                <w:rFonts w:eastAsia="Malgun Gothic"/>
                <w:lang w:eastAsia="ko-KR"/>
              </w:rPr>
              <w:t xml:space="preserve">For Msg2, </w:t>
            </w:r>
            <w:r w:rsidR="00DE39C0">
              <w:rPr>
                <w:rFonts w:eastAsia="Malgun Gothic"/>
                <w:lang w:eastAsia="ko-KR"/>
              </w:rPr>
              <w:t>no TBS scaling is used (</w:t>
            </w:r>
            <w:r>
              <w:rPr>
                <w:rFonts w:eastAsia="Malgun Gothic"/>
                <w:lang w:eastAsia="ko-KR"/>
              </w:rPr>
              <w:t>4 RBs, MCS0</w:t>
            </w:r>
            <w:r w:rsidR="009C47F1">
              <w:rPr>
                <w:rFonts w:eastAsia="Malgun Gothic"/>
                <w:lang w:eastAsia="ko-KR"/>
              </w:rPr>
              <w:t>,</w:t>
            </w:r>
            <w:r>
              <w:rPr>
                <w:rFonts w:eastAsia="Malgun Gothic"/>
                <w:lang w:eastAsia="ko-KR"/>
              </w:rPr>
              <w:t xml:space="preserve"> and TBS = 96</w:t>
            </w:r>
            <w:r w:rsidR="00DE39C0">
              <w:rPr>
                <w:rFonts w:eastAsia="Malgun Gothic"/>
                <w:lang w:eastAsia="ko-KR"/>
              </w:rPr>
              <w:t>)</w:t>
            </w:r>
          </w:p>
        </w:tc>
      </w:tr>
      <w:tr w:rsidR="005440BD" w:rsidRPr="009F1F6E" w14:paraId="696339E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F0407" w14:textId="46A90557" w:rsidR="005440BD" w:rsidRDefault="005440BD" w:rsidP="005440BD">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C2A4314" w14:textId="5D3EC0F5" w:rsidR="005440BD"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557D" w14:textId="77777777" w:rsidR="005440BD" w:rsidRDefault="005440BD" w:rsidP="005440BD">
            <w:pPr>
              <w:rPr>
                <w:lang w:eastAsia="sv-SE"/>
              </w:rPr>
            </w:pPr>
            <w:r>
              <w:rPr>
                <w:lang w:eastAsia="sv-SE"/>
              </w:rPr>
              <w:t>We prefer to wait until proposal 1 is agreed.</w:t>
            </w:r>
          </w:p>
          <w:p w14:paraId="2C5C3B7F" w14:textId="22457820" w:rsidR="005440BD" w:rsidRDefault="005440BD" w:rsidP="005440BD">
            <w:pPr>
              <w:rPr>
                <w:lang w:eastAsia="zh-CN"/>
              </w:rPr>
            </w:pPr>
            <w:r>
              <w:rPr>
                <w:lang w:eastAsia="sv-SE"/>
              </w:rPr>
              <w:t>For Msg2, no TBS scaling is assumed in our simulation.</w:t>
            </w:r>
          </w:p>
        </w:tc>
      </w:tr>
    </w:tbl>
    <w:p w14:paraId="22155166" w14:textId="77777777" w:rsidR="006C49F5" w:rsidRDefault="006C49F5">
      <w:pPr>
        <w:spacing w:after="120"/>
        <w:rPr>
          <w:highlight w:val="yellow"/>
          <w:lang w:eastAsia="zh-CN"/>
        </w:rPr>
      </w:pPr>
    </w:p>
    <w:p w14:paraId="26E06BEE" w14:textId="289FD02A" w:rsidR="006C49F5" w:rsidRPr="006C49F5" w:rsidRDefault="00A40E96">
      <w:pPr>
        <w:jc w:val="both"/>
        <w:rPr>
          <w:rPrChange w:id="857" w:author="Chao Wei" w:date="2020-11-02T11:45:00Z">
            <w:rPr>
              <w:lang w:val="en-GB" w:eastAsia="zh-CN"/>
            </w:rPr>
          </w:rPrChange>
        </w:rPr>
      </w:pPr>
      <w:r>
        <w:t xml:space="preserve">Based on the evaluation results in </w:t>
      </w:r>
      <w:r>
        <w:rPr>
          <w:lang w:val="en-GB" w:eastAsia="zh-CN"/>
        </w:rPr>
        <w:t xml:space="preserve">Table 3.4-1 to Table 3.4-4, the channels that </w:t>
      </w:r>
      <w:ins w:id="858" w:author="Chao Wei" w:date="2020-11-02T11:14:00Z">
        <w:r>
          <w:rPr>
            <w:lang w:val="en-GB" w:eastAsia="zh-CN"/>
          </w:rPr>
          <w:t xml:space="preserve">potentially </w:t>
        </w:r>
      </w:ins>
      <w:r>
        <w:rPr>
          <w:lang w:val="en-GB" w:eastAsia="zh-CN"/>
        </w:rPr>
        <w:t xml:space="preserve">need coverage recovery </w:t>
      </w:r>
      <w:del w:id="859"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60"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61" w:author="Chao Wei" w:date="2020-11-02T11:15:00Z">
        <w:r>
          <w:rPr>
            <w:lang w:val="en-GB" w:eastAsia="zh-CN"/>
          </w:rPr>
          <w:delText xml:space="preserve">show the counts of </w:delText>
        </w:r>
      </w:del>
      <w:ins w:id="862" w:author="Chao Wei" w:date="2020-11-02T11:15:00Z">
        <w:r>
          <w:rPr>
            <w:lang w:val="en-GB" w:eastAsia="zh-CN"/>
          </w:rPr>
          <w:t xml:space="preserve">is </w:t>
        </w:r>
      </w:ins>
      <w:r>
        <w:rPr>
          <w:lang w:val="en-GB" w:eastAsia="zh-CN"/>
        </w:rPr>
        <w:t xml:space="preserve">the number of </w:t>
      </w:r>
      <w:del w:id="863" w:author="Chao Wei" w:date="2020-11-02T11:15:00Z">
        <w:r>
          <w:rPr>
            <w:lang w:val="en-GB" w:eastAsia="zh-CN"/>
          </w:rPr>
          <w:delText>the companies with same observation</w:delText>
        </w:r>
      </w:del>
      <w:ins w:id="864" w:author="Chao Wei" w:date="2020-11-02T11:15: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65" w:author="Chao Wei" w:date="2020-11-02T11:15:00Z"/>
          <w:rFonts w:cs="Arial"/>
          <w:b/>
          <w:bCs/>
        </w:rPr>
      </w:pPr>
      <w:r>
        <w:fldChar w:fldCharType="end"/>
      </w: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6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67"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8" w:author="Chao Wei" w:date="2020-11-02T11:15:00Z"/>
                <w:b w:val="0"/>
                <w:bCs w:val="0"/>
              </w:rPr>
            </w:pPr>
            <w:ins w:id="869"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0" w:author="Chao Wei" w:date="2020-11-02T11:15:00Z"/>
                <w:b w:val="0"/>
                <w:bCs w:val="0"/>
              </w:rPr>
            </w:pPr>
            <w:ins w:id="871"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2" w:author="Chao Wei" w:date="2020-11-02T11:15:00Z"/>
                <w:b w:val="0"/>
                <w:bCs w:val="0"/>
              </w:rPr>
            </w:pPr>
            <w:ins w:id="873"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4" w:author="Chao Wei" w:date="2020-11-02T11:15:00Z"/>
                <w:b w:val="0"/>
                <w:bCs w:val="0"/>
              </w:rPr>
            </w:pPr>
            <w:ins w:id="875"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6" w:author="Chao Wei" w:date="2020-11-02T11:15:00Z"/>
                <w:b w:val="0"/>
                <w:bCs w:val="0"/>
              </w:rPr>
            </w:pPr>
            <w:ins w:id="877" w:author="Chao Wei" w:date="2020-11-02T11:15:00Z">
              <w:r>
                <w:rPr>
                  <w:lang w:val="en-GB" w:eastAsia="zh-CN"/>
                </w:rPr>
                <w:t>Representative value</w:t>
              </w:r>
            </w:ins>
          </w:p>
        </w:tc>
      </w:tr>
      <w:tr w:rsidR="006C49F5" w14:paraId="52330CD5" w14:textId="77777777" w:rsidTr="006C49F5">
        <w:trPr>
          <w:jc w:val="center"/>
          <w:ins w:id="87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79" w:author="Chao Wei" w:date="2020-11-02T11:15:00Z"/>
                <w:b w:val="0"/>
                <w:bCs w:val="0"/>
              </w:rPr>
            </w:pPr>
            <w:ins w:id="880" w:author="Chao Wei" w:date="2020-11-02T11:16:00Z">
              <w:r>
                <w:t xml:space="preserve">2Rx </w:t>
              </w:r>
              <w:proofErr w:type="spellStart"/>
              <w:r>
                <w:t>RedCap</w:t>
              </w:r>
              <w:proofErr w:type="spellEnd"/>
              <w:r>
                <w:t xml:space="preserve">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1" w:author="Chao Wei" w:date="2020-11-02T11:15:00Z"/>
                <w:color w:val="FF0000"/>
              </w:rPr>
            </w:pPr>
            <w:ins w:id="882" w:author="Chao Wei" w:date="2020-11-02T11:22:00Z">
              <w:r>
                <w:rPr>
                  <w:color w:val="FF0000"/>
                </w:rPr>
                <w:t>PDSCH</w:t>
              </w:r>
            </w:ins>
            <w:ins w:id="883" w:author="Chao Wei" w:date="2020-11-02T11:15:00Z">
              <w:r>
                <w:rPr>
                  <w:color w:val="FF0000"/>
                </w:rPr>
                <w:t xml:space="preserve"> (1</w:t>
              </w:r>
            </w:ins>
            <w:ins w:id="884" w:author="Chao Wei" w:date="2020-11-02T11:22:00Z">
              <w:r>
                <w:rPr>
                  <w:color w:val="FF0000"/>
                </w:rPr>
                <w:t>0</w:t>
              </w:r>
            </w:ins>
            <w:ins w:id="885"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6" w:author="Chao Wei" w:date="2020-11-02T11:15:00Z"/>
                <w:color w:val="FF0000"/>
              </w:rPr>
            </w:pPr>
            <w:ins w:id="887"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8" w:author="Chao Wei" w:date="2020-11-02T11:15:00Z"/>
                <w:color w:val="FF0000"/>
              </w:rPr>
            </w:pPr>
            <w:ins w:id="889"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2" w:author="Chao Wei" w:date="2020-11-02T11:15:00Z"/>
                <w:color w:val="FF0000"/>
              </w:rPr>
            </w:pPr>
            <w:ins w:id="893" w:author="Chao Wei" w:date="2020-11-02T11:23:00Z">
              <w:r>
                <w:rPr>
                  <w:color w:val="FF0000"/>
                </w:rPr>
                <w:t>-3.1</w:t>
              </w:r>
            </w:ins>
          </w:p>
        </w:tc>
      </w:tr>
      <w:tr w:rsidR="006C49F5" w14:paraId="5A89839A" w14:textId="77777777" w:rsidTr="006C49F5">
        <w:trPr>
          <w:jc w:val="center"/>
          <w:ins w:id="89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95"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6" w:author="Chao Wei" w:date="2020-11-02T11:15:00Z"/>
                <w:color w:val="FF0000"/>
              </w:rPr>
            </w:pPr>
            <w:ins w:id="897" w:author="Chao Wei" w:date="2020-11-02T11:15:00Z">
              <w:r>
                <w:rPr>
                  <w:color w:val="FF0000"/>
                </w:rPr>
                <w:t>Msg</w:t>
              </w:r>
            </w:ins>
            <w:ins w:id="898" w:author="Chao Wei" w:date="2020-11-02T11:22:00Z">
              <w:r>
                <w:rPr>
                  <w:color w:val="FF0000"/>
                </w:rPr>
                <w:t>2</w:t>
              </w:r>
            </w:ins>
            <w:ins w:id="899" w:author="Chao Wei" w:date="2020-11-02T11:15:00Z">
              <w:r>
                <w:rPr>
                  <w:color w:val="FF0000"/>
                </w:rPr>
                <w:t xml:space="preserve"> (</w:t>
              </w:r>
            </w:ins>
            <w:ins w:id="900" w:author="Chao Wei" w:date="2020-11-02T11:22:00Z">
              <w:r>
                <w:rPr>
                  <w:color w:val="FF0000"/>
                </w:rPr>
                <w:t>9</w:t>
              </w:r>
            </w:ins>
            <w:ins w:id="901"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2" w:author="Chao Wei" w:date="2020-11-02T11:15:00Z"/>
                <w:color w:val="FF0000"/>
              </w:rPr>
            </w:pPr>
            <w:ins w:id="903"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4" w:author="Chao Wei" w:date="2020-11-02T11:15:00Z"/>
                <w:color w:val="FF0000"/>
              </w:rPr>
            </w:pPr>
            <w:ins w:id="905"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6" w:author="Chao Wei" w:date="2020-11-02T11:15:00Z"/>
                <w:color w:val="FF0000"/>
              </w:rPr>
            </w:pPr>
            <w:ins w:id="907"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8" w:author="Chao Wei" w:date="2020-11-02T11:15:00Z"/>
                <w:color w:val="FF0000"/>
              </w:rPr>
            </w:pPr>
            <w:ins w:id="909" w:author="Chao Wei" w:date="2020-11-02T11:23:00Z">
              <w:r>
                <w:rPr>
                  <w:color w:val="FF0000"/>
                </w:rPr>
                <w:t>-1.2</w:t>
              </w:r>
            </w:ins>
          </w:p>
        </w:tc>
      </w:tr>
      <w:tr w:rsidR="006C49F5" w14:paraId="2904C336" w14:textId="77777777" w:rsidTr="006C49F5">
        <w:trPr>
          <w:jc w:val="center"/>
          <w:ins w:id="91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911"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2" w:author="Chao Wei" w:date="2020-11-02T11:15:00Z"/>
                <w:color w:val="FF0000"/>
                <w:rPrChange w:id="913" w:author="Chao Wei" w:date="2020-11-02T11:23:00Z">
                  <w:rPr>
                    <w:ins w:id="914" w:author="Chao Wei" w:date="2020-11-02T11:15:00Z"/>
                  </w:rPr>
                </w:rPrChange>
              </w:rPr>
            </w:pPr>
            <w:ins w:id="915" w:author="Chao Wei" w:date="2020-11-02T11:22:00Z">
              <w:r>
                <w:rPr>
                  <w:color w:val="FF0000"/>
                  <w:rPrChange w:id="916"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7" w:author="Chao Wei" w:date="2020-11-02T11:15:00Z"/>
                <w:color w:val="FF0000"/>
                <w:rPrChange w:id="918" w:author="Chao Wei" w:date="2020-11-02T11:23:00Z">
                  <w:rPr>
                    <w:ins w:id="919" w:author="Chao Wei" w:date="2020-11-02T11:15:00Z"/>
                  </w:rPr>
                </w:rPrChange>
              </w:rPr>
            </w:pPr>
            <w:ins w:id="920" w:author="Chao Wei" w:date="2020-11-02T11:23:00Z">
              <w:r>
                <w:rPr>
                  <w:color w:val="FF0000"/>
                  <w:rPrChange w:id="921"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2" w:author="Chao Wei" w:date="2020-11-02T11:15:00Z"/>
                <w:color w:val="FF0000"/>
                <w:rPrChange w:id="923" w:author="Chao Wei" w:date="2020-11-02T11:23:00Z">
                  <w:rPr>
                    <w:ins w:id="924" w:author="Chao Wei" w:date="2020-11-02T11:15:00Z"/>
                  </w:rPr>
                </w:rPrChange>
              </w:rPr>
            </w:pPr>
            <w:ins w:id="925" w:author="Chao Wei" w:date="2020-11-02T11:23:00Z">
              <w:r>
                <w:rPr>
                  <w:color w:val="FF0000"/>
                  <w:rPrChange w:id="926"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Change w:id="928" w:author="Chao Wei" w:date="2020-11-02T11:23:00Z">
                  <w:rPr>
                    <w:ins w:id="929" w:author="Chao Wei" w:date="2020-11-02T11:15:00Z"/>
                  </w:rPr>
                </w:rPrChange>
              </w:rPr>
            </w:pPr>
            <w:ins w:id="930" w:author="Chao Wei" w:date="2020-11-02T11:23:00Z">
              <w:r>
                <w:rPr>
                  <w:color w:val="FF0000"/>
                  <w:rPrChange w:id="931"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2" w:author="Chao Wei" w:date="2020-11-02T11:15:00Z"/>
                <w:color w:val="FF0000"/>
                <w:rPrChange w:id="933" w:author="Chao Wei" w:date="2020-11-02T11:23:00Z">
                  <w:rPr>
                    <w:ins w:id="934" w:author="Chao Wei" w:date="2020-11-02T11:15:00Z"/>
                  </w:rPr>
                </w:rPrChange>
              </w:rPr>
            </w:pPr>
            <w:ins w:id="935" w:author="Chao Wei" w:date="2020-11-02T11:23:00Z">
              <w:r>
                <w:rPr>
                  <w:color w:val="FF0000"/>
                  <w:rPrChange w:id="936" w:author="Chao Wei" w:date="2020-11-02T11:23:00Z">
                    <w:rPr/>
                  </w:rPrChange>
                </w:rPr>
                <w:t>-0.7</w:t>
              </w:r>
            </w:ins>
          </w:p>
        </w:tc>
      </w:tr>
      <w:tr w:rsidR="006C49F5" w14:paraId="43A78448" w14:textId="77777777" w:rsidTr="006C49F5">
        <w:trPr>
          <w:jc w:val="center"/>
          <w:ins w:id="937"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38"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9" w:author="Chao Wei" w:date="2020-11-02T11:22:00Z"/>
              </w:rPr>
            </w:pPr>
            <w:ins w:id="940"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1" w:author="Chao Wei" w:date="2020-11-02T11:22:00Z"/>
              </w:rPr>
            </w:pPr>
            <w:ins w:id="942"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3" w:author="Chao Wei" w:date="2020-11-02T11:22:00Z"/>
              </w:rPr>
            </w:pPr>
            <w:ins w:id="944"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5" w:author="Chao Wei" w:date="2020-11-02T11:22:00Z"/>
              </w:rPr>
            </w:pPr>
            <w:ins w:id="946"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22:00Z"/>
              </w:rPr>
            </w:pPr>
            <w:ins w:id="948" w:author="Chao Wei" w:date="2020-11-02T11:24:00Z">
              <w:r>
                <w:t>0.9</w:t>
              </w:r>
            </w:ins>
          </w:p>
        </w:tc>
      </w:tr>
      <w:tr w:rsidR="006C49F5" w14:paraId="5CFCFA86" w14:textId="77777777" w:rsidTr="006C49F5">
        <w:trPr>
          <w:jc w:val="center"/>
          <w:ins w:id="94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50" w:author="Chao Wei" w:date="2020-11-02T11:15:00Z"/>
                <w:b w:val="0"/>
                <w:bCs w:val="0"/>
              </w:rPr>
            </w:pPr>
            <w:ins w:id="951" w:author="Chao Wei" w:date="2020-11-02T11:27:00Z">
              <w:r>
                <w:t xml:space="preserve">2Rx </w:t>
              </w:r>
              <w:proofErr w:type="spellStart"/>
              <w:r>
                <w:t>RedCap</w:t>
              </w:r>
              <w:proofErr w:type="spellEnd"/>
              <w:r>
                <w:t xml:space="preserve">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2" w:author="Chao Wei" w:date="2020-11-02T11:15:00Z"/>
                <w:color w:val="FF0000"/>
              </w:rPr>
            </w:pPr>
            <w:ins w:id="953"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4" w:author="Chao Wei" w:date="2020-11-02T11:15:00Z"/>
                <w:color w:val="FF0000"/>
              </w:rPr>
            </w:pPr>
            <w:ins w:id="955"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6" w:author="Chao Wei" w:date="2020-11-02T11:15:00Z"/>
                <w:color w:val="FF0000"/>
              </w:rPr>
            </w:pPr>
            <w:ins w:id="957"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8" w:author="Chao Wei" w:date="2020-11-02T11:15:00Z"/>
                <w:color w:val="FF0000"/>
              </w:rPr>
            </w:pPr>
            <w:ins w:id="959"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0" w:author="Chao Wei" w:date="2020-11-02T11:15:00Z"/>
                <w:color w:val="FF0000"/>
              </w:rPr>
            </w:pPr>
            <w:ins w:id="961" w:author="Chao Wei" w:date="2020-11-02T11:25:00Z">
              <w:r>
                <w:rPr>
                  <w:color w:val="FF0000"/>
                </w:rPr>
                <w:t>-2.7</w:t>
              </w:r>
            </w:ins>
          </w:p>
        </w:tc>
      </w:tr>
      <w:tr w:rsidR="006C49F5" w14:paraId="07688607" w14:textId="77777777" w:rsidTr="006C49F5">
        <w:trPr>
          <w:jc w:val="center"/>
          <w:ins w:id="96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63"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4" w:author="Chao Wei" w:date="2020-11-02T11:15:00Z"/>
                <w:rPrChange w:id="965" w:author="Chao Wei" w:date="2020-11-02T11:25:00Z">
                  <w:rPr>
                    <w:ins w:id="966" w:author="Chao Wei" w:date="2020-11-02T11:15:00Z"/>
                    <w:color w:val="FF0000"/>
                  </w:rPr>
                </w:rPrChange>
              </w:rPr>
            </w:pPr>
            <w:ins w:id="967" w:author="Chao Wei" w:date="2020-11-02T11:24:00Z">
              <w:r>
                <w:rPr>
                  <w:rPrChange w:id="968" w:author="Chao Wei" w:date="2020-11-02T11:25:00Z">
                    <w:rPr>
                      <w:color w:val="FF0000"/>
                    </w:rPr>
                  </w:rPrChange>
                </w:rPr>
                <w:t>Msg2</w:t>
              </w:r>
            </w:ins>
            <w:ins w:id="969"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0" w:author="Chao Wei" w:date="2020-11-02T11:15:00Z"/>
                <w:rPrChange w:id="971" w:author="Chao Wei" w:date="2020-11-02T11:25:00Z">
                  <w:rPr>
                    <w:ins w:id="972" w:author="Chao Wei" w:date="2020-11-02T11:15:00Z"/>
                    <w:color w:val="FF0000"/>
                  </w:rPr>
                </w:rPrChange>
              </w:rPr>
            </w:pPr>
            <w:ins w:id="973" w:author="Chao Wei" w:date="2020-11-02T11:25:00Z">
              <w:r>
                <w:rPr>
                  <w:rPrChange w:id="974"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5" w:author="Chao Wei" w:date="2020-11-02T11:15:00Z"/>
                <w:rPrChange w:id="976" w:author="Chao Wei" w:date="2020-11-02T11:25:00Z">
                  <w:rPr>
                    <w:ins w:id="977" w:author="Chao Wei" w:date="2020-11-02T11:15:00Z"/>
                    <w:color w:val="FF0000"/>
                  </w:rPr>
                </w:rPrChange>
              </w:rPr>
            </w:pPr>
            <w:ins w:id="978" w:author="Chao Wei" w:date="2020-11-02T11:25:00Z">
              <w:r>
                <w:rPr>
                  <w:rPrChange w:id="979"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0" w:author="Chao Wei" w:date="2020-11-02T11:15:00Z"/>
                <w:rPrChange w:id="981" w:author="Chao Wei" w:date="2020-11-02T11:25:00Z">
                  <w:rPr>
                    <w:ins w:id="982" w:author="Chao Wei" w:date="2020-11-02T11:15:00Z"/>
                    <w:color w:val="FF0000"/>
                  </w:rPr>
                </w:rPrChange>
              </w:rPr>
            </w:pPr>
            <w:ins w:id="983" w:author="Chao Wei" w:date="2020-11-02T11:25:00Z">
              <w:r>
                <w:rPr>
                  <w:rPrChange w:id="984"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5" w:author="Chao Wei" w:date="2020-11-02T11:15:00Z"/>
                <w:rPrChange w:id="986" w:author="Chao Wei" w:date="2020-11-02T11:25:00Z">
                  <w:rPr>
                    <w:ins w:id="987" w:author="Chao Wei" w:date="2020-11-02T11:15:00Z"/>
                    <w:color w:val="FF0000"/>
                  </w:rPr>
                </w:rPrChange>
              </w:rPr>
            </w:pPr>
            <w:ins w:id="988" w:author="Chao Wei" w:date="2020-11-02T11:25:00Z">
              <w:r>
                <w:rPr>
                  <w:rPrChange w:id="989" w:author="Chao Wei" w:date="2020-11-02T11:25:00Z">
                    <w:rPr>
                      <w:color w:val="FF0000"/>
                    </w:rPr>
                  </w:rPrChange>
                </w:rPr>
                <w:t>1.0</w:t>
              </w:r>
            </w:ins>
          </w:p>
        </w:tc>
      </w:tr>
      <w:tr w:rsidR="006C49F5" w14:paraId="623E3087" w14:textId="77777777" w:rsidTr="006C49F5">
        <w:trPr>
          <w:jc w:val="center"/>
          <w:ins w:id="99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91"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2" w:author="Chao Wei" w:date="2020-11-02T11:15:00Z"/>
              </w:rPr>
            </w:pPr>
            <w:ins w:id="993"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4" w:author="Chao Wei" w:date="2020-11-02T11:15:00Z"/>
              </w:rPr>
            </w:pPr>
            <w:ins w:id="995"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6" w:author="Chao Wei" w:date="2020-11-02T11:15:00Z"/>
              </w:rPr>
            </w:pPr>
            <w:ins w:id="997"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8" w:author="Chao Wei" w:date="2020-11-02T11:15:00Z"/>
              </w:rPr>
            </w:pPr>
            <w:ins w:id="999"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0" w:author="Chao Wei" w:date="2020-11-02T11:15:00Z"/>
              </w:rPr>
            </w:pPr>
            <w:ins w:id="1001" w:author="Chao Wei" w:date="2020-11-02T11:26:00Z">
              <w:r>
                <w:t>0.5</w:t>
              </w:r>
            </w:ins>
          </w:p>
        </w:tc>
      </w:tr>
      <w:tr w:rsidR="006C49F5" w14:paraId="511AB2FF" w14:textId="77777777" w:rsidTr="006C49F5">
        <w:trPr>
          <w:jc w:val="center"/>
          <w:ins w:id="100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1003" w:author="Chao Wei" w:date="2020-11-02T11:15:00Z"/>
                <w:b w:val="0"/>
                <w:bCs w:val="0"/>
              </w:rPr>
            </w:pPr>
            <w:ins w:id="1004" w:author="Chao Wei" w:date="2020-11-02T11:27:00Z">
              <w:r>
                <w:t xml:space="preserve">1Rx </w:t>
              </w:r>
              <w:proofErr w:type="spellStart"/>
              <w:r>
                <w:t>RedCap</w:t>
              </w:r>
              <w:proofErr w:type="spellEnd"/>
              <w:r>
                <w:t xml:space="preserve">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5" w:author="Chao Wei" w:date="2020-11-02T11:15:00Z"/>
              </w:rPr>
            </w:pPr>
            <w:ins w:id="1006" w:author="Chao Wei" w:date="2020-11-02T11:26:00Z">
              <w:r>
                <w:rPr>
                  <w:color w:val="FF0000"/>
                </w:rPr>
                <w:t>PDSCH (</w:t>
              </w:r>
            </w:ins>
            <w:ins w:id="1007" w:author="Chao Wei" w:date="2020-11-02T11:28:00Z">
              <w:r>
                <w:rPr>
                  <w:color w:val="FF0000"/>
                </w:rPr>
                <w:t>5</w:t>
              </w:r>
            </w:ins>
            <w:ins w:id="1008"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9" w:author="Chao Wei" w:date="2020-11-02T11:15:00Z"/>
                <w:color w:val="FF0000"/>
                <w:rPrChange w:id="1010" w:author="Chao Wei" w:date="2020-11-02T11:30:00Z">
                  <w:rPr>
                    <w:ins w:id="1011" w:author="Chao Wei" w:date="2020-11-02T11:15:00Z"/>
                  </w:rPr>
                </w:rPrChange>
              </w:rPr>
            </w:pPr>
            <w:ins w:id="1012" w:author="Chao Wei" w:date="2020-11-02T11:29:00Z">
              <w:r>
                <w:rPr>
                  <w:color w:val="FF0000"/>
                  <w:rPrChange w:id="1013"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4" w:author="Chao Wei" w:date="2020-11-02T11:15:00Z"/>
                <w:color w:val="FF0000"/>
                <w:rPrChange w:id="1015" w:author="Chao Wei" w:date="2020-11-02T11:30:00Z">
                  <w:rPr>
                    <w:ins w:id="1016" w:author="Chao Wei" w:date="2020-11-02T11:15:00Z"/>
                  </w:rPr>
                </w:rPrChange>
              </w:rPr>
            </w:pPr>
            <w:ins w:id="1017" w:author="Chao Wei" w:date="2020-11-02T11:29:00Z">
              <w:r>
                <w:rPr>
                  <w:color w:val="FF0000"/>
                  <w:rPrChange w:id="1018"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9" w:author="Chao Wei" w:date="2020-11-02T11:15:00Z"/>
                <w:color w:val="FF0000"/>
                <w:rPrChange w:id="1020" w:author="Chao Wei" w:date="2020-11-02T11:30:00Z">
                  <w:rPr>
                    <w:ins w:id="1021" w:author="Chao Wei" w:date="2020-11-02T11:15:00Z"/>
                  </w:rPr>
                </w:rPrChange>
              </w:rPr>
            </w:pPr>
            <w:ins w:id="1022" w:author="Chao Wei" w:date="2020-11-02T11:29:00Z">
              <w:r>
                <w:rPr>
                  <w:color w:val="FF0000"/>
                  <w:rPrChange w:id="1023"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4" w:author="Chao Wei" w:date="2020-11-02T11:15:00Z"/>
                <w:color w:val="FF0000"/>
                <w:rPrChange w:id="1025" w:author="Chao Wei" w:date="2020-11-02T11:30:00Z">
                  <w:rPr>
                    <w:ins w:id="1026" w:author="Chao Wei" w:date="2020-11-02T11:15:00Z"/>
                  </w:rPr>
                </w:rPrChange>
              </w:rPr>
            </w:pPr>
            <w:ins w:id="1027" w:author="Chao Wei" w:date="2020-11-02T11:29:00Z">
              <w:r>
                <w:rPr>
                  <w:color w:val="FF0000"/>
                  <w:rPrChange w:id="1028" w:author="Chao Wei" w:date="2020-11-02T11:30:00Z">
                    <w:rPr/>
                  </w:rPrChange>
                </w:rPr>
                <w:t>-7.8</w:t>
              </w:r>
            </w:ins>
          </w:p>
        </w:tc>
      </w:tr>
      <w:tr w:rsidR="006C49F5" w14:paraId="1ADBF555" w14:textId="77777777" w:rsidTr="006C49F5">
        <w:trPr>
          <w:jc w:val="center"/>
          <w:ins w:id="1029"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30"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1" w:author="Chao Wei" w:date="2020-11-02T11:26:00Z"/>
                <w:color w:val="FF0000"/>
              </w:rPr>
            </w:pPr>
            <w:ins w:id="1032" w:author="Chao Wei" w:date="2020-11-02T11:26:00Z">
              <w:r>
                <w:rPr>
                  <w:color w:val="FF0000"/>
                </w:rPr>
                <w:t>Msg2 (</w:t>
              </w:r>
            </w:ins>
            <w:ins w:id="1033" w:author="Chao Wei" w:date="2020-11-02T11:28:00Z">
              <w:r>
                <w:rPr>
                  <w:color w:val="FF0000"/>
                </w:rPr>
                <w:t>5</w:t>
              </w:r>
            </w:ins>
            <w:ins w:id="1034"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5" w:author="Chao Wei" w:date="2020-11-02T11:26:00Z"/>
                <w:color w:val="FF0000"/>
              </w:rPr>
            </w:pPr>
            <w:ins w:id="1036"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color w:val="FF0000"/>
              </w:rPr>
            </w:pPr>
            <w:ins w:id="1038"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color w:val="FF0000"/>
              </w:rPr>
            </w:pPr>
            <w:ins w:id="1040"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1" w:author="Chao Wei" w:date="2020-11-02T11:26:00Z"/>
                <w:color w:val="FF0000"/>
              </w:rPr>
            </w:pPr>
            <w:ins w:id="1042" w:author="Chao Wei" w:date="2020-11-02T11:29:00Z">
              <w:r>
                <w:rPr>
                  <w:color w:val="FF0000"/>
                </w:rPr>
                <w:t>-2.3</w:t>
              </w:r>
            </w:ins>
          </w:p>
        </w:tc>
      </w:tr>
      <w:tr w:rsidR="006C49F5" w14:paraId="52174B36" w14:textId="77777777" w:rsidTr="006C49F5">
        <w:trPr>
          <w:jc w:val="center"/>
          <w:ins w:id="1043"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44"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5" w:author="Chao Wei" w:date="2020-11-02T11:26:00Z"/>
                <w:color w:val="FF0000"/>
              </w:rPr>
            </w:pPr>
            <w:ins w:id="1046" w:author="Chao Wei" w:date="2020-11-02T11:26:00Z">
              <w:r>
                <w:rPr>
                  <w:color w:val="FF0000"/>
                </w:rPr>
                <w:t>Msg4 (</w:t>
              </w:r>
            </w:ins>
            <w:ins w:id="1047" w:author="Chao Wei" w:date="2020-11-02T11:28:00Z">
              <w:r>
                <w:rPr>
                  <w:color w:val="FF0000"/>
                </w:rPr>
                <w:t>5</w:t>
              </w:r>
            </w:ins>
            <w:ins w:id="1048"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9" w:author="Chao Wei" w:date="2020-11-02T11:26:00Z"/>
                <w:color w:val="FF0000"/>
              </w:rPr>
            </w:pPr>
            <w:ins w:id="1050"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1" w:author="Chao Wei" w:date="2020-11-02T11:26:00Z"/>
                <w:color w:val="FF0000"/>
              </w:rPr>
            </w:pPr>
            <w:ins w:id="1052"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3" w:author="Chao Wei" w:date="2020-11-02T11:26:00Z"/>
                <w:color w:val="FF0000"/>
              </w:rPr>
            </w:pPr>
            <w:ins w:id="1054"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5" w:author="Chao Wei" w:date="2020-11-02T11:26:00Z"/>
                <w:color w:val="FF0000"/>
              </w:rPr>
            </w:pPr>
            <w:ins w:id="1056" w:author="Chao Wei" w:date="2020-11-02T11:29:00Z">
              <w:r>
                <w:rPr>
                  <w:color w:val="FF0000"/>
                </w:rPr>
                <w:t>-1.9</w:t>
              </w:r>
            </w:ins>
          </w:p>
        </w:tc>
      </w:tr>
      <w:tr w:rsidR="006C49F5" w14:paraId="0DCE06F4" w14:textId="77777777" w:rsidTr="006C49F5">
        <w:trPr>
          <w:jc w:val="center"/>
          <w:ins w:id="105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58"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9" w:author="Chao Wei" w:date="2020-11-02T11:26:00Z"/>
                <w:rPrChange w:id="1060" w:author="Chao Wei" w:date="2020-11-02T11:31:00Z">
                  <w:rPr>
                    <w:ins w:id="1061" w:author="Chao Wei" w:date="2020-11-02T11:26:00Z"/>
                    <w:color w:val="FF0000"/>
                  </w:rPr>
                </w:rPrChange>
              </w:rPr>
            </w:pPr>
            <w:ins w:id="1062" w:author="Chao Wei" w:date="2020-11-02T11:26:00Z">
              <w:r>
                <w:t>PDCCH CSS (</w:t>
              </w:r>
            </w:ins>
            <w:ins w:id="1063" w:author="Chao Wei" w:date="2020-11-02T11:29:00Z">
              <w:r>
                <w:t>4</w:t>
              </w:r>
            </w:ins>
            <w:ins w:id="1064"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5" w:author="Chao Wei" w:date="2020-11-02T11:26:00Z"/>
                <w:rPrChange w:id="1066" w:author="Chao Wei" w:date="2020-11-02T11:31:00Z">
                  <w:rPr>
                    <w:ins w:id="1067" w:author="Chao Wei" w:date="2020-11-02T11:26:00Z"/>
                    <w:color w:val="FF0000"/>
                  </w:rPr>
                </w:rPrChange>
              </w:rPr>
            </w:pPr>
            <w:ins w:id="1068" w:author="Chao Wei" w:date="2020-11-02T11:30:00Z">
              <w:r>
                <w:rPr>
                  <w:rPrChange w:id="1069"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0" w:author="Chao Wei" w:date="2020-11-02T11:26:00Z"/>
                <w:rPrChange w:id="1071" w:author="Chao Wei" w:date="2020-11-02T11:31:00Z">
                  <w:rPr>
                    <w:ins w:id="1072" w:author="Chao Wei" w:date="2020-11-02T11:26:00Z"/>
                    <w:color w:val="FF0000"/>
                  </w:rPr>
                </w:rPrChange>
              </w:rPr>
            </w:pPr>
            <w:ins w:id="1073" w:author="Chao Wei" w:date="2020-11-02T11:30:00Z">
              <w:r>
                <w:rPr>
                  <w:rPrChange w:id="1074"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5" w:author="Chao Wei" w:date="2020-11-02T11:26:00Z"/>
                <w:rPrChange w:id="1076" w:author="Chao Wei" w:date="2020-11-02T11:31:00Z">
                  <w:rPr>
                    <w:ins w:id="1077" w:author="Chao Wei" w:date="2020-11-02T11:26:00Z"/>
                    <w:color w:val="FF0000"/>
                  </w:rPr>
                </w:rPrChange>
              </w:rPr>
            </w:pPr>
            <w:ins w:id="1078" w:author="Chao Wei" w:date="2020-11-02T11:30:00Z">
              <w:r>
                <w:rPr>
                  <w:rPrChange w:id="1079"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0" w:author="Chao Wei" w:date="2020-11-02T11:26:00Z"/>
                <w:rPrChange w:id="1081" w:author="Chao Wei" w:date="2020-11-02T11:31:00Z">
                  <w:rPr>
                    <w:ins w:id="1082" w:author="Chao Wei" w:date="2020-11-02T11:26:00Z"/>
                    <w:color w:val="FF0000"/>
                  </w:rPr>
                </w:rPrChange>
              </w:rPr>
            </w:pPr>
            <w:ins w:id="1083" w:author="Chao Wei" w:date="2020-11-02T11:30:00Z">
              <w:r>
                <w:rPr>
                  <w:rPrChange w:id="1084" w:author="Chao Wei" w:date="2020-11-02T11:31:00Z">
                    <w:rPr>
                      <w:color w:val="FF0000"/>
                    </w:rPr>
                  </w:rPrChange>
                </w:rPr>
                <w:t>-1.4</w:t>
              </w:r>
            </w:ins>
          </w:p>
        </w:tc>
      </w:tr>
      <w:tr w:rsidR="006C49F5" w14:paraId="2245130B" w14:textId="77777777" w:rsidTr="006C49F5">
        <w:trPr>
          <w:jc w:val="center"/>
          <w:ins w:id="1085"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86"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7" w:author="Chao Wei" w:date="2020-11-02T11:28:00Z"/>
              </w:rPr>
            </w:pPr>
            <w:ins w:id="1088" w:author="Chao Wei" w:date="2020-11-02T11:28:00Z">
              <w:r>
                <w:t xml:space="preserve">PDCCH </w:t>
              </w:r>
            </w:ins>
            <w:ins w:id="1089"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0" w:author="Chao Wei" w:date="2020-11-02T11:28:00Z"/>
              </w:rPr>
            </w:pPr>
            <w:ins w:id="1091"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2" w:author="Chao Wei" w:date="2020-11-02T11:28:00Z"/>
              </w:rPr>
            </w:pPr>
            <w:ins w:id="1093"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4" w:author="Chao Wei" w:date="2020-11-02T11:28:00Z"/>
              </w:rPr>
            </w:pPr>
            <w:ins w:id="1095"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6" w:author="Chao Wei" w:date="2020-11-02T11:28:00Z"/>
              </w:rPr>
            </w:pPr>
            <w:ins w:id="1097" w:author="Chao Wei" w:date="2020-11-02T11:30:00Z">
              <w:r>
                <w:t>-1.0</w:t>
              </w:r>
            </w:ins>
          </w:p>
        </w:tc>
      </w:tr>
    </w:tbl>
    <w:p w14:paraId="4EF860D7" w14:textId="77777777" w:rsidR="006C49F5" w:rsidRDefault="006C49F5">
      <w:pPr>
        <w:pStyle w:val="BodyText"/>
        <w:jc w:val="center"/>
        <w:rPr>
          <w:ins w:id="1098"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9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100"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101" w:author="Chao Wei" w:date="2020-11-02T11:31:00Z"/>
              </w:rPr>
            </w:pPr>
            <w:del w:id="1102"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103" w:author="Chao Wei" w:date="2020-11-02T11:31:00Z"/>
                <w:bCs w:val="0"/>
              </w:rPr>
            </w:pPr>
            <w:del w:id="1104" w:author="Chao Wei" w:date="2020-11-02T11:31:00Z">
              <w:r>
                <w:rPr>
                  <w:lang w:val="en-GB" w:eastAsia="zh-CN"/>
                </w:rPr>
                <w:delText>Estimated amount of compensation (dB)</w:delText>
              </w:r>
            </w:del>
          </w:p>
        </w:tc>
      </w:tr>
      <w:tr w:rsidR="006C49F5" w14:paraId="0B60EFD5" w14:textId="77777777" w:rsidTr="006C49F5">
        <w:trPr>
          <w:jc w:val="center"/>
          <w:del w:id="11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106"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107"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2" w:author="Chao Wei" w:date="2020-11-02T11:31:00Z"/>
              </w:rPr>
            </w:pPr>
            <w:del w:id="1113" w:author="Chao Wei" w:date="2020-11-02T11:31:00Z">
              <w:r>
                <w:delText>Range</w:delText>
              </w:r>
            </w:del>
          </w:p>
        </w:tc>
      </w:tr>
      <w:tr w:rsidR="006C49F5" w14:paraId="1AC57711" w14:textId="77777777" w:rsidTr="006C49F5">
        <w:trPr>
          <w:jc w:val="center"/>
          <w:del w:id="11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15" w:author="Chao Wei" w:date="2020-11-02T11:31:00Z"/>
                <w:b w:val="0"/>
                <w:bCs w:val="0"/>
              </w:rPr>
            </w:pPr>
            <w:del w:id="1116"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3" w:author="Chao Wei" w:date="2020-11-02T11:31:00Z"/>
              </w:rPr>
            </w:pPr>
            <w:del w:id="1124" w:author="Chao Wei" w:date="2020-11-02T11:31:00Z">
              <w:r>
                <w:delText>8.8</w:delText>
              </w:r>
            </w:del>
          </w:p>
        </w:tc>
      </w:tr>
      <w:tr w:rsidR="006C49F5" w14:paraId="468FCAC1" w14:textId="77777777" w:rsidTr="006C49F5">
        <w:trPr>
          <w:jc w:val="center"/>
          <w:del w:id="11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26"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3" w:author="Chao Wei" w:date="2020-11-02T11:31:00Z"/>
              </w:rPr>
            </w:pPr>
            <w:del w:id="1134" w:author="Chao Wei" w:date="2020-11-02T11:31:00Z">
              <w:r>
                <w:delText>5.4</w:delText>
              </w:r>
            </w:del>
          </w:p>
        </w:tc>
      </w:tr>
      <w:tr w:rsidR="006C49F5" w14:paraId="5444162C" w14:textId="77777777" w:rsidTr="006C49F5">
        <w:trPr>
          <w:jc w:val="center"/>
          <w:del w:id="113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36"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3" w:author="Chao Wei" w:date="2020-11-02T11:31:00Z"/>
              </w:rPr>
            </w:pPr>
            <w:del w:id="1144" w:author="Chao Wei" w:date="2020-11-02T11:31:00Z">
              <w:r>
                <w:delText>4.1</w:delText>
              </w:r>
            </w:del>
          </w:p>
        </w:tc>
      </w:tr>
      <w:tr w:rsidR="006C49F5" w14:paraId="17AB1AE3" w14:textId="77777777" w:rsidTr="006C49F5">
        <w:trPr>
          <w:jc w:val="center"/>
          <w:del w:id="114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46"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3" w:author="Chao Wei" w:date="2020-11-02T11:31:00Z"/>
              </w:rPr>
            </w:pPr>
            <w:del w:id="1154" w:author="Chao Wei" w:date="2020-11-02T11:31:00Z">
              <w:r>
                <w:delText>1.4</w:delText>
              </w:r>
            </w:del>
          </w:p>
        </w:tc>
      </w:tr>
      <w:tr w:rsidR="006C49F5" w14:paraId="7A557695" w14:textId="77777777" w:rsidTr="006C49F5">
        <w:trPr>
          <w:jc w:val="center"/>
          <w:del w:id="115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56"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0.6</w:delText>
              </w:r>
            </w:del>
          </w:p>
        </w:tc>
      </w:tr>
      <w:tr w:rsidR="006C49F5" w14:paraId="419BDF99" w14:textId="77777777" w:rsidTr="006C49F5">
        <w:trPr>
          <w:jc w:val="center"/>
          <w:del w:id="116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66" w:author="Chao Wei" w:date="2020-11-02T11:31:00Z"/>
                <w:b w:val="0"/>
                <w:bCs w:val="0"/>
              </w:rPr>
            </w:pPr>
            <w:del w:id="1167"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4" w:author="Chao Wei" w:date="2020-11-02T11:31:00Z"/>
              </w:rPr>
            </w:pPr>
            <w:del w:id="1175" w:author="Chao Wei" w:date="2020-11-02T11:31:00Z">
              <w:r>
                <w:delText>4.3</w:delText>
              </w:r>
            </w:del>
          </w:p>
        </w:tc>
      </w:tr>
      <w:tr w:rsidR="006C49F5" w14:paraId="583D7FCD" w14:textId="77777777" w:rsidTr="006C49F5">
        <w:trPr>
          <w:jc w:val="center"/>
          <w:del w:id="117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77"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4" w:author="Chao Wei" w:date="2020-11-02T11:31:00Z"/>
              </w:rPr>
            </w:pPr>
            <w:del w:id="1185" w:author="Chao Wei" w:date="2020-11-02T11:31:00Z">
              <w:r>
                <w:delText>0.8</w:delText>
              </w:r>
            </w:del>
          </w:p>
        </w:tc>
      </w:tr>
      <w:tr w:rsidR="006C49F5" w14:paraId="70BE4A49" w14:textId="77777777" w:rsidTr="006C49F5">
        <w:trPr>
          <w:jc w:val="center"/>
          <w:del w:id="118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87"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0.5</w:delText>
              </w:r>
            </w:del>
          </w:p>
        </w:tc>
      </w:tr>
      <w:tr w:rsidR="006C49F5" w14:paraId="5A7A86E3" w14:textId="77777777" w:rsidTr="006C49F5">
        <w:trPr>
          <w:jc w:val="center"/>
          <w:del w:id="119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97" w:author="Chao Wei" w:date="2020-11-02T11:31:00Z"/>
                <w:b w:val="0"/>
                <w:bCs w:val="0"/>
              </w:rPr>
            </w:pPr>
            <w:del w:id="1198"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5" w:author="Chao Wei" w:date="2020-11-02T11:31:00Z"/>
              </w:rPr>
            </w:pPr>
            <w:del w:id="1206" w:author="Chao Wei" w:date="2020-11-02T11:31:00Z">
              <w:r>
                <w:delText>8.2</w:delText>
              </w:r>
            </w:del>
          </w:p>
        </w:tc>
      </w:tr>
      <w:tr w:rsidR="006C49F5" w14:paraId="7F4C32AB" w14:textId="77777777" w:rsidTr="006C49F5">
        <w:trPr>
          <w:jc w:val="center"/>
          <w:del w:id="120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208"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5" w:author="Chao Wei" w:date="2020-11-02T11:31:00Z"/>
              </w:rPr>
            </w:pPr>
            <w:del w:id="1216" w:author="Chao Wei" w:date="2020-11-02T11:31:00Z">
              <w:r>
                <w:delText>5.2</w:delText>
              </w:r>
            </w:del>
          </w:p>
        </w:tc>
      </w:tr>
      <w:tr w:rsidR="006C49F5" w14:paraId="010D3E30" w14:textId="77777777" w:rsidTr="006C49F5">
        <w:trPr>
          <w:jc w:val="center"/>
          <w:del w:id="121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18"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5" w:author="Chao Wei" w:date="2020-11-02T11:31:00Z"/>
              </w:rPr>
            </w:pPr>
            <w:del w:id="1226" w:author="Chao Wei" w:date="2020-11-02T11:31:00Z">
              <w:r>
                <w:delText>2.5</w:delText>
              </w:r>
            </w:del>
          </w:p>
        </w:tc>
      </w:tr>
      <w:tr w:rsidR="006C49F5" w14:paraId="58F9D276" w14:textId="77777777" w:rsidTr="006C49F5">
        <w:trPr>
          <w:jc w:val="center"/>
          <w:del w:id="122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28"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5" w:author="Chao Wei" w:date="2020-11-02T11:31:00Z"/>
              </w:rPr>
            </w:pPr>
            <w:del w:id="1236" w:author="Chao Wei" w:date="2020-11-02T11:31:00Z">
              <w:r>
                <w:delText>1.7</w:delText>
              </w:r>
            </w:del>
          </w:p>
        </w:tc>
      </w:tr>
      <w:tr w:rsidR="006C49F5" w14:paraId="0DE7AE04" w14:textId="77777777" w:rsidTr="006C49F5">
        <w:trPr>
          <w:jc w:val="center"/>
          <w:del w:id="123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38"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9" w:author="Chao Wei" w:date="2020-11-02T11:31:00Z"/>
              </w:rPr>
            </w:pPr>
            <w:del w:id="1240"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1" w:author="Chao Wei" w:date="2020-11-02T11:31:00Z"/>
              </w:rPr>
            </w:pPr>
            <w:del w:id="1242"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3" w:author="Chao Wei" w:date="2020-11-02T11:31:00Z"/>
              </w:rPr>
            </w:pPr>
            <w:del w:id="1244"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5" w:author="Chao Wei" w:date="2020-11-02T11:31:00Z"/>
              </w:rPr>
            </w:pPr>
            <w:del w:id="1246" w:author="Chao Wei" w:date="2020-11-02T11:31:00Z">
              <w:r>
                <w:delText>1.0</w:delText>
              </w:r>
            </w:del>
          </w:p>
        </w:tc>
      </w:tr>
    </w:tbl>
    <w:p w14:paraId="0C0B93F1" w14:textId="77777777" w:rsidR="006C49F5" w:rsidRDefault="006C49F5">
      <w:pPr>
        <w:jc w:val="both"/>
        <w:rPr>
          <w:del w:id="1247"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48"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49" w:author="Chao Wei" w:date="2020-11-02T11:54:00Z">
              <w:r>
                <w:rPr>
                  <w:lang w:eastAsia="sv-SE"/>
                </w:rPr>
                <w:t xml:space="preserve">Table 3.4-5 </w:t>
              </w:r>
            </w:ins>
            <w:ins w:id="1250" w:author="Chao Wei" w:date="2020-11-02T12:03:00Z">
              <w:r>
                <w:rPr>
                  <w:lang w:eastAsia="sv-SE"/>
                </w:rPr>
                <w:t>has been</w:t>
              </w:r>
            </w:ins>
            <w:ins w:id="1251"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proofErr w:type="spellStart"/>
            <w:r>
              <w:t>RedCap</w:t>
            </w:r>
            <w:proofErr w:type="spellEnd"/>
            <w:r>
              <w:t xml:space="preserve"> 100MHz BW shall be changed to </w:t>
            </w:r>
            <w:r w:rsidRPr="002E59D7">
              <w:rPr>
                <w:color w:val="FF0000"/>
              </w:rPr>
              <w:t xml:space="preserve">1Rx </w:t>
            </w:r>
            <w:proofErr w:type="spellStart"/>
            <w:r>
              <w:t>RedCap</w:t>
            </w:r>
            <w:proofErr w:type="spellEnd"/>
            <w:r>
              <w:t xml:space="preserve">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proofErr w:type="spellStart"/>
            <w:r>
              <w:rPr>
                <w:lang w:eastAsia="zh-CN"/>
              </w:rPr>
              <w:t>Futurewei</w:t>
            </w:r>
            <w:proofErr w:type="spellEnd"/>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 xml:space="preserve">2Rx </w:t>
            </w:r>
            <w:proofErr w:type="spellStart"/>
            <w:r w:rsidRPr="001E78F9">
              <w:rPr>
                <w:lang w:eastAsia="zh-CN"/>
              </w:rPr>
              <w:t>RedCap</w:t>
            </w:r>
            <w:proofErr w:type="spellEnd"/>
            <w:r w:rsidRPr="001E78F9">
              <w:rPr>
                <w:lang w:eastAsia="zh-CN"/>
              </w:rPr>
              <w:t xml:space="preserve"> 100MHz BW</w:t>
            </w:r>
            <w:r>
              <w:rPr>
                <w:lang w:eastAsia="zh-CN"/>
              </w:rPr>
              <w:t>” should be changed to “1</w:t>
            </w:r>
            <w:r w:rsidRPr="001E78F9">
              <w:rPr>
                <w:lang w:eastAsia="zh-CN"/>
              </w:rPr>
              <w:t xml:space="preserve">Rx </w:t>
            </w:r>
            <w:proofErr w:type="spellStart"/>
            <w:r w:rsidRPr="001E78F9">
              <w:rPr>
                <w:lang w:eastAsia="zh-CN"/>
              </w:rPr>
              <w:t>RedCap</w:t>
            </w:r>
            <w:proofErr w:type="spellEnd"/>
            <w:r w:rsidRPr="001E78F9">
              <w:rPr>
                <w:lang w:eastAsia="zh-CN"/>
              </w:rPr>
              <w:t xml:space="preserve">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52"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53"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P3: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440BD" w14:paraId="5194D569" w14:textId="77777777">
        <w:tc>
          <w:tcPr>
            <w:tcW w:w="1493" w:type="dxa"/>
            <w:tcMar>
              <w:top w:w="0" w:type="dxa"/>
              <w:left w:w="108" w:type="dxa"/>
              <w:bottom w:w="0" w:type="dxa"/>
              <w:right w:w="108" w:type="dxa"/>
            </w:tcMar>
          </w:tcPr>
          <w:p w14:paraId="2D7609D0" w14:textId="41F86664" w:rsidR="005440BD" w:rsidRPr="0064632B" w:rsidRDefault="005440BD" w:rsidP="005440BD">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24633C3E" w14:textId="717CCF69"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0E0ADB89" w14:textId="5C2DDB1D" w:rsidR="005440BD" w:rsidRDefault="005440BD" w:rsidP="005440BD">
            <w:pPr>
              <w:rPr>
                <w:rFonts w:eastAsia="Malgun Gothic"/>
                <w:lang w:eastAsia="ko-KR"/>
              </w:rPr>
            </w:pPr>
            <w:r>
              <w:rPr>
                <w:lang w:eastAsia="sv-SE"/>
              </w:rPr>
              <w:t>We prefer to wait until proposal 1 is agreed.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9"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proofErr w:type="spellStart"/>
            <w:r>
              <w:rPr>
                <w:lang w:eastAsia="sv-SE"/>
              </w:rPr>
              <w:t>Futurewei</w:t>
            </w:r>
            <w:proofErr w:type="spellEnd"/>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4C9B0846" w14:textId="77777777" w:rsidR="009A7DCD" w:rsidRDefault="009A7DCD" w:rsidP="009A7DCD">
            <w:pPr>
              <w:rPr>
                <w:lang w:eastAsia="sv-SE"/>
              </w:rPr>
            </w:pPr>
            <w:r>
              <w:rPr>
                <w:lang w:eastAsia="sv-SE"/>
              </w:rPr>
              <w:t>In the tables “</w:t>
            </w:r>
            <w:proofErr w:type="spellStart"/>
            <w:r w:rsidRPr="00E0017D">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440BD" w14:paraId="29E57BEA" w14:textId="77777777">
        <w:tc>
          <w:tcPr>
            <w:tcW w:w="1493" w:type="dxa"/>
            <w:tcMar>
              <w:top w:w="0" w:type="dxa"/>
              <w:left w:w="108" w:type="dxa"/>
              <w:bottom w:w="0" w:type="dxa"/>
              <w:right w:w="108" w:type="dxa"/>
            </w:tcMar>
          </w:tcPr>
          <w:p w14:paraId="00B75FB8" w14:textId="47B9DDE1" w:rsidR="005440BD" w:rsidRPr="00D733C4" w:rsidRDefault="005440BD" w:rsidP="005440BD">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15DFC67A" w14:textId="77777777" w:rsidR="005440BD" w:rsidRPr="00D733C4" w:rsidRDefault="005440BD" w:rsidP="005440BD">
            <w:pPr>
              <w:rPr>
                <w:lang w:eastAsia="sv-SE"/>
              </w:rPr>
            </w:pPr>
          </w:p>
        </w:tc>
        <w:tc>
          <w:tcPr>
            <w:tcW w:w="5670" w:type="dxa"/>
            <w:tcMar>
              <w:top w:w="0" w:type="dxa"/>
              <w:left w:w="108" w:type="dxa"/>
              <w:bottom w:w="0" w:type="dxa"/>
              <w:right w:w="108" w:type="dxa"/>
            </w:tcMar>
          </w:tcPr>
          <w:p w14:paraId="4081CDD7" w14:textId="77777777" w:rsidR="005440BD" w:rsidRDefault="005440BD" w:rsidP="005440BD">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sidRPr="00BD61DF">
              <w:rPr>
                <w:rFonts w:eastAsiaTheme="minorEastAsia"/>
                <w:highlight w:val="yellow"/>
                <w:lang w:eastAsia="zh-CN"/>
              </w:rPr>
              <w:t xml:space="preserve">our traffic model and scheduled bandwidth assumptions are </w:t>
            </w:r>
            <w:r>
              <w:rPr>
                <w:rFonts w:eastAsiaTheme="minorEastAsia"/>
                <w:highlight w:val="yellow"/>
                <w:lang w:eastAsia="zh-CN"/>
              </w:rPr>
              <w:t>in line</w:t>
            </w:r>
            <w:r w:rsidRPr="00BD61DF">
              <w:rPr>
                <w:rFonts w:eastAsiaTheme="minorEastAsia"/>
                <w:highlight w:val="yellow"/>
                <w:lang w:eastAsia="zh-CN"/>
              </w:rPr>
              <w:t xml:space="preserve"> with current agreements.</w:t>
            </w:r>
            <w:r>
              <w:rPr>
                <w:rFonts w:eastAsiaTheme="minorEastAsia"/>
                <w:lang w:eastAsia="zh-CN"/>
              </w:rPr>
              <w:t xml:space="preserve"> Please find more details below,</w:t>
            </w:r>
          </w:p>
          <w:p w14:paraId="4EC2876C" w14:textId="77777777" w:rsidR="005440BD" w:rsidRDefault="005440BD" w:rsidP="005440BD">
            <w:pPr>
              <w:pStyle w:val="ListParagraph"/>
              <w:numPr>
                <w:ilvl w:val="0"/>
                <w:numId w:val="42"/>
              </w:numPr>
              <w:rPr>
                <w:lang w:eastAsia="zh-CN"/>
              </w:rPr>
            </w:pPr>
            <w:r>
              <w:rPr>
                <w:lang w:eastAsia="zh-CN"/>
              </w:rPr>
              <w:lastRenderedPageBreak/>
              <w:t>For the traffic model</w:t>
            </w:r>
          </w:p>
          <w:p w14:paraId="17D21DAB" w14:textId="77777777" w:rsidR="005440BD" w:rsidRDefault="005440BD" w:rsidP="005440BD">
            <w:pPr>
              <w:pStyle w:val="ListParagraph"/>
              <w:ind w:left="360"/>
            </w:pPr>
            <w:r w:rsidRPr="004A7D80">
              <w:rPr>
                <w:highlight w:val="yellow"/>
              </w:rPr>
              <w:t>Instant message traffic model is</w:t>
            </w:r>
            <w:r>
              <w:t xml:space="preserve"> </w:t>
            </w:r>
            <w:r w:rsidRPr="004A7D80">
              <w:rPr>
                <w:highlight w:val="yellow"/>
              </w:rPr>
              <w:t>only agreed for power saving evaluation</w:t>
            </w:r>
            <w:r>
              <w:t>, while for Capacity</w:t>
            </w:r>
            <w:r>
              <w:rPr>
                <w:rFonts w:hint="eastAsia"/>
                <w:lang w:eastAsia="zh-CN"/>
              </w:rPr>
              <w:t xml:space="preserve"> </w:t>
            </w:r>
            <w:r>
              <w:rPr>
                <w:lang w:eastAsia="zh-CN"/>
              </w:rPr>
              <w:t xml:space="preserve">impact evaluation, it was </w:t>
            </w:r>
            <w:r w:rsidRPr="004A7D80">
              <w:rPr>
                <w:highlight w:val="yellow"/>
                <w:lang w:eastAsia="zh-CN"/>
              </w:rPr>
              <w:t>agreed that both FTP 3 and</w:t>
            </w:r>
            <w:r w:rsidRPr="004A7D80">
              <w:rPr>
                <w:highlight w:val="yellow"/>
              </w:rPr>
              <w:t xml:space="preserve"> Instant message can be considered for </w:t>
            </w:r>
            <w:proofErr w:type="spellStart"/>
            <w:r w:rsidRPr="004A7D80">
              <w:rPr>
                <w:highlight w:val="yellow"/>
              </w:rPr>
              <w:t>RedCap</w:t>
            </w:r>
            <w:proofErr w:type="spellEnd"/>
            <w:r w:rsidRPr="004A7D80">
              <w:rPr>
                <w:highlight w:val="yellow"/>
              </w:rPr>
              <w:t xml:space="preserve"> UEs.</w:t>
            </w:r>
            <w:r>
              <w:t xml:space="preserve"> </w:t>
            </w:r>
          </w:p>
          <w:p w14:paraId="72C8DE05" w14:textId="77777777" w:rsidR="005440BD" w:rsidRDefault="005440BD" w:rsidP="005440BD">
            <w:pPr>
              <w:pStyle w:val="ListParagraph"/>
              <w:ind w:left="360"/>
              <w:rPr>
                <w:lang w:eastAsia="zh-CN"/>
              </w:rPr>
            </w:pPr>
            <w:r>
              <w:t>The related agreements are provided as following:</w:t>
            </w:r>
          </w:p>
          <w:p w14:paraId="1EFA48CD" w14:textId="77777777" w:rsidR="005440BD" w:rsidRPr="00BD024C" w:rsidRDefault="005440BD" w:rsidP="005440BD">
            <w:pPr>
              <w:rPr>
                <w:rFonts w:eastAsiaTheme="minorEastAsia"/>
                <w:lang w:eastAsia="zh-CN"/>
              </w:rPr>
            </w:pPr>
          </w:p>
          <w:p w14:paraId="02C79201"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D38E650"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yellow"/>
              </w:rPr>
              <w:t>For power saving evaluatio</w:t>
            </w:r>
            <w:r w:rsidRPr="00E66439">
              <w:rPr>
                <w:rFonts w:ascii="Calibri" w:hAnsi="Calibri" w:cs="Calibri"/>
                <w:i/>
              </w:rPr>
              <w:t xml:space="preserve">n of </w:t>
            </w:r>
            <w:proofErr w:type="spellStart"/>
            <w:r w:rsidRPr="00E66439">
              <w:rPr>
                <w:rFonts w:ascii="Calibri" w:hAnsi="Calibri" w:cs="Calibri"/>
                <w:i/>
              </w:rPr>
              <w:t>RedCap</w:t>
            </w:r>
            <w:proofErr w:type="spellEnd"/>
            <w:r w:rsidRPr="00E66439">
              <w:rPr>
                <w:rFonts w:ascii="Calibri" w:hAnsi="Calibri" w:cs="Calibri"/>
                <w:i/>
              </w:rPr>
              <w:t xml:space="preserve"> UEs:</w:t>
            </w:r>
          </w:p>
          <w:p w14:paraId="4AE85C83" w14:textId="77777777" w:rsidR="005440BD" w:rsidRPr="00E66439" w:rsidRDefault="005440BD" w:rsidP="005440BD">
            <w:pPr>
              <w:numPr>
                <w:ilvl w:val="0"/>
                <w:numId w:val="41"/>
              </w:numPr>
              <w:overflowPunct/>
              <w:autoSpaceDE/>
              <w:autoSpaceDN/>
              <w:adjustRightInd/>
              <w:spacing w:before="120" w:after="0" w:line="240" w:lineRule="auto"/>
              <w:textAlignment w:val="auto"/>
              <w:rPr>
                <w:i/>
              </w:rPr>
            </w:pPr>
            <w:r w:rsidRPr="00E66439">
              <w:rPr>
                <w:i/>
              </w:rPr>
              <w:t xml:space="preserve">Reuse the Instant message traffic model from TR 38.840 as baseline. </w:t>
            </w:r>
            <w:r w:rsidRPr="00E66439">
              <w:rPr>
                <w:bCs/>
                <w:i/>
              </w:rPr>
              <w:t xml:space="preserve">Other </w:t>
            </w:r>
            <w:r w:rsidRPr="00E66439">
              <w:rPr>
                <w:bCs/>
                <w:i/>
                <w:strike/>
                <w:color w:val="FF0000"/>
              </w:rPr>
              <w:t>Instant</w:t>
            </w:r>
            <w:r w:rsidRPr="00E66439">
              <w:rPr>
                <w:bCs/>
                <w:i/>
                <w:color w:val="FF0000"/>
              </w:rPr>
              <w:t xml:space="preserve"> </w:t>
            </w:r>
            <w:r w:rsidRPr="00E66439">
              <w:rPr>
                <w:bCs/>
                <w:i/>
              </w:rPr>
              <w:t xml:space="preserve">traffic models based on </w:t>
            </w:r>
            <w:r w:rsidRPr="00E66439">
              <w:rPr>
                <w:bCs/>
                <w:i/>
                <w:color w:val="FF0000"/>
              </w:rPr>
              <w:t xml:space="preserve">FTP model 3 </w:t>
            </w:r>
            <w:r w:rsidRPr="00E66439">
              <w:rPr>
                <w:bCs/>
                <w:i/>
              </w:rPr>
              <w:t xml:space="preserve">are not precluded and companies to report </w:t>
            </w:r>
            <w:r w:rsidRPr="00E66439">
              <w:rPr>
                <w:bCs/>
                <w:i/>
                <w:color w:val="FF0000"/>
              </w:rPr>
              <w:t>the mean inter-arrival time and packet size</w:t>
            </w:r>
            <w:r w:rsidRPr="00E66439">
              <w:rPr>
                <w:bCs/>
                <w:i/>
              </w:rPr>
              <w:t xml:space="preserve"> if other </w:t>
            </w:r>
            <w:r w:rsidRPr="00E66439">
              <w:rPr>
                <w:bCs/>
                <w:i/>
                <w:strike/>
                <w:color w:val="FF0000"/>
              </w:rPr>
              <w:t>instant</w:t>
            </w:r>
            <w:r w:rsidRPr="00E66439">
              <w:rPr>
                <w:bCs/>
                <w:i/>
                <w:color w:val="FF0000"/>
              </w:rPr>
              <w:t xml:space="preserve"> </w:t>
            </w:r>
            <w:r w:rsidRPr="00E66439">
              <w:rPr>
                <w:bCs/>
                <w:i/>
              </w:rPr>
              <w:t>traffic models are assumed in evaluation.</w:t>
            </w:r>
          </w:p>
          <w:p w14:paraId="4F31E914" w14:textId="77777777" w:rsidR="005440BD" w:rsidRPr="00E66439" w:rsidRDefault="005440BD" w:rsidP="005440BD">
            <w:pPr>
              <w:numPr>
                <w:ilvl w:val="0"/>
                <w:numId w:val="40"/>
              </w:numPr>
              <w:spacing w:before="120" w:line="240" w:lineRule="auto"/>
              <w:contextualSpacing/>
              <w:rPr>
                <w:rFonts w:ascii="Calibri" w:hAnsi="Calibri" w:cs="Calibri"/>
                <w:i/>
                <w:lang w:eastAsia="x-none"/>
              </w:rPr>
            </w:pPr>
            <w:r w:rsidRPr="00E66439">
              <w:rPr>
                <w:rFonts w:ascii="Calibri" w:hAnsi="Calibri" w:cs="Calibri"/>
                <w:i/>
                <w:lang w:eastAsia="x-none"/>
              </w:rPr>
              <w:t xml:space="preserve">FFS: ‘heartbeat’ traffic model </w:t>
            </w:r>
          </w:p>
          <w:p w14:paraId="48C775CA" w14:textId="77777777" w:rsidR="005440BD" w:rsidRDefault="005440BD" w:rsidP="005440BD">
            <w:pPr>
              <w:rPr>
                <w:rFonts w:eastAsia="Malgun Gothic"/>
                <w:lang w:eastAsia="ko-KR"/>
              </w:rPr>
            </w:pPr>
          </w:p>
          <w:p w14:paraId="26FE91D6" w14:textId="77777777" w:rsidR="005440BD" w:rsidRPr="00E66439" w:rsidRDefault="005440BD" w:rsidP="005440BD">
            <w:pPr>
              <w:spacing w:after="0" w:line="240" w:lineRule="auto"/>
              <w:rPr>
                <w:rFonts w:ascii="Calibri" w:hAnsi="Calibri" w:cs="Calibri"/>
                <w:i/>
                <w:highlight w:val="green"/>
              </w:rPr>
            </w:pPr>
            <w:r w:rsidRPr="00E66439">
              <w:rPr>
                <w:rFonts w:ascii="Calibri" w:hAnsi="Calibri" w:cs="Calibri"/>
                <w:i/>
                <w:highlight w:val="green"/>
              </w:rPr>
              <w:t>Agreements:</w:t>
            </w:r>
          </w:p>
          <w:p w14:paraId="0F2D9536"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SLS based capacity evaluation, use the assumption in TR 38.802, Table A.2.1-1 as the baseline.</w:t>
            </w:r>
          </w:p>
          <w:p w14:paraId="62C2039E"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440BD" w:rsidRPr="00E66439" w14:paraId="36EBE04F" w14:textId="77777777" w:rsidTr="00BD61DF">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1BDC8"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AA8562"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CBF7BE"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FR2 values</w:t>
                  </w:r>
                </w:p>
              </w:tc>
            </w:tr>
            <w:tr w:rsidR="005440BD" w:rsidRPr="00E66439" w14:paraId="52AC94EB"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8F79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D0F1AD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r w:rsidRPr="00E66439">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786ADA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p>
                <w:p w14:paraId="14C00A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floor: (12BSs per 120m x 50m)</w:t>
                  </w:r>
                </w:p>
                <w:p w14:paraId="266A2F7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Candidate TRP numbers: 3, 6, 12</w:t>
                  </w:r>
                </w:p>
              </w:tc>
            </w:tr>
            <w:tr w:rsidR="005440BD" w:rsidRPr="00E66439" w14:paraId="10E25DC0"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9D24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C652F5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30D5B08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20m</w:t>
                  </w:r>
                </w:p>
              </w:tc>
            </w:tr>
            <w:tr w:rsidR="005440BD" w:rsidRPr="00E66439" w14:paraId="2F4122C9"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34A6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9CEA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Dense Urban:</w:t>
                  </w:r>
                </w:p>
                <w:p w14:paraId="2439747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2.6 GHz (TDD) (primary choice) </w:t>
                  </w:r>
                </w:p>
                <w:p w14:paraId="4B36FCD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4 GHz (TDD) (secondary choice)</w:t>
                  </w:r>
                </w:p>
                <w:p w14:paraId="178E6946" w14:textId="77777777" w:rsidR="005440BD" w:rsidRPr="00E66439" w:rsidRDefault="005440BD" w:rsidP="005440BD">
                  <w:pPr>
                    <w:spacing w:after="0" w:line="240" w:lineRule="auto"/>
                    <w:rPr>
                      <w:rFonts w:ascii="Calibri" w:hAnsi="Calibri" w:cs="Calibri"/>
                      <w:i/>
                    </w:rPr>
                  </w:pPr>
                </w:p>
                <w:p w14:paraId="4D69598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B70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28 GHz (TDD)</w:t>
                  </w:r>
                </w:p>
              </w:tc>
            </w:tr>
            <w:tr w:rsidR="005440BD" w:rsidRPr="00E66439" w14:paraId="0C5E3526"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032D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C2AD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For 2.6 GHz: </w:t>
                  </w:r>
                </w:p>
                <w:p w14:paraId="41D3685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DDDDDDDSUU (S: 6D:4G:4U)</w:t>
                  </w:r>
                </w:p>
                <w:p w14:paraId="6657D32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For 4 GHz:</w:t>
                  </w:r>
                </w:p>
                <w:p w14:paraId="524DA7A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4F1D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 (S: 10D:2G:2U)</w:t>
                  </w:r>
                </w:p>
              </w:tc>
            </w:tr>
            <w:tr w:rsidR="005440BD" w:rsidRPr="00E66439" w14:paraId="43A38B3F"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9B23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F54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F080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5GCM office</w:t>
                  </w:r>
                </w:p>
              </w:tc>
            </w:tr>
            <w:tr w:rsidR="005440BD" w:rsidRPr="00E66439" w14:paraId="3B6A4FF5"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1CB2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4F7B53C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 Outdoor in cars: 30km/h,</w:t>
                  </w:r>
                  <w:r w:rsidRPr="00E66439">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94A1DE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100% Indoor: 3km/h </w:t>
                  </w:r>
                </w:p>
              </w:tc>
            </w:tr>
            <w:tr w:rsidR="005440BD" w:rsidRPr="00E66439" w14:paraId="47B0347F"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A3B7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A17959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(Optional)</w:t>
                  </w:r>
                </w:p>
                <w:p w14:paraId="25D3F5DD" w14:textId="77777777" w:rsidR="005440BD" w:rsidRPr="00E66439" w:rsidRDefault="005440BD" w:rsidP="005440BD">
                  <w:pPr>
                    <w:spacing w:after="0" w:line="240" w:lineRule="auto"/>
                    <w:rPr>
                      <w:rFonts w:ascii="Calibri" w:hAnsi="Calibri" w:cs="Calibri"/>
                      <w:i/>
                    </w:rPr>
                  </w:pPr>
                </w:p>
                <w:p w14:paraId="4F8BF7D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Non-full buffer traffic, </w:t>
                  </w:r>
                  <w:r w:rsidRPr="00E66439">
                    <w:rPr>
                      <w:rFonts w:ascii="Calibri" w:hAnsi="Calibri" w:cs="Calibri"/>
                      <w:i/>
                      <w:highlight w:val="yellow"/>
                    </w:rPr>
                    <w:t>e.g.</w:t>
                  </w:r>
                  <w:r w:rsidRPr="00E66439">
                    <w:rPr>
                      <w:rFonts w:ascii="Calibri" w:hAnsi="Calibri" w:cs="Calibri"/>
                      <w:i/>
                    </w:rPr>
                    <w:t xml:space="preserve"> FTP traffic model 3 for the reference NR UEs and the IM traffic </w:t>
                  </w:r>
                  <w:r w:rsidRPr="00E66439">
                    <w:rPr>
                      <w:rFonts w:ascii="Calibri" w:hAnsi="Calibri" w:cs="Calibri"/>
                      <w:i/>
                      <w:color w:val="000000"/>
                    </w:rPr>
                    <w:t>model from TR 38.840 for</w:t>
                  </w:r>
                  <w:r w:rsidRPr="00E66439">
                    <w:rPr>
                      <w:rFonts w:ascii="Calibri" w:hAnsi="Calibri" w:cs="Calibri"/>
                      <w:i/>
                    </w:rPr>
                    <w:t xml:space="preserve"> </w:t>
                  </w:r>
                  <w:proofErr w:type="spellStart"/>
                  <w:r w:rsidRPr="00E66439">
                    <w:rPr>
                      <w:rFonts w:ascii="Calibri" w:hAnsi="Calibri" w:cs="Calibri"/>
                      <w:i/>
                    </w:rPr>
                    <w:t>RedCap</w:t>
                  </w:r>
                  <w:proofErr w:type="spellEnd"/>
                  <w:r w:rsidRPr="00E66439">
                    <w:rPr>
                      <w:rFonts w:ascii="Calibri" w:hAnsi="Calibri" w:cs="Calibri"/>
                      <w:i/>
                    </w:rPr>
                    <w:t xml:space="preserve"> UEs </w:t>
                  </w:r>
                </w:p>
              </w:tc>
            </w:tr>
            <w:tr w:rsidR="005440BD" w:rsidRPr="00E66439" w14:paraId="6D3A2F0F"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ABEDB"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BD8C5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2628448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 users per cell including both </w:t>
                  </w:r>
                  <w:proofErr w:type="spellStart"/>
                  <w:r w:rsidRPr="00E66439">
                    <w:rPr>
                      <w:rFonts w:ascii="Calibri" w:hAnsi="Calibri" w:cs="Calibri"/>
                      <w:i/>
                    </w:rPr>
                    <w:t>RedCap</w:t>
                  </w:r>
                  <w:proofErr w:type="spellEnd"/>
                  <w:r w:rsidRPr="00E66439">
                    <w:rPr>
                      <w:rFonts w:ascii="Calibri" w:hAnsi="Calibri" w:cs="Calibri"/>
                      <w:i/>
                    </w:rPr>
                    <w:t xml:space="preserve"> and reference NR UEs</w:t>
                  </w:r>
                </w:p>
                <w:p w14:paraId="71DAA638" w14:textId="77777777" w:rsidR="005440BD" w:rsidRPr="00E66439" w:rsidRDefault="005440BD" w:rsidP="005440BD">
                  <w:pPr>
                    <w:spacing w:after="0" w:line="240" w:lineRule="auto"/>
                    <w:rPr>
                      <w:rFonts w:ascii="Calibri" w:hAnsi="Calibri" w:cs="Calibri"/>
                      <w:i/>
                    </w:rPr>
                  </w:pPr>
                </w:p>
                <w:p w14:paraId="6C2799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642015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Low (e.g. &lt;30%) and medium (e.g. 30%-50%) loading (resource utilization) </w:t>
                  </w:r>
                </w:p>
              </w:tc>
            </w:tr>
            <w:tr w:rsidR="005440BD" w:rsidRPr="00E66439" w14:paraId="2FFC25E3"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C451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Percentage of </w:t>
                  </w:r>
                  <w:proofErr w:type="spellStart"/>
                  <w:r w:rsidRPr="00E66439">
                    <w:rPr>
                      <w:rFonts w:ascii="Calibri" w:hAnsi="Calibri" w:cs="Calibri"/>
                      <w:i/>
                    </w:rPr>
                    <w:t>RedCap</w:t>
                  </w:r>
                  <w:proofErr w:type="spellEnd"/>
                  <w:r w:rsidRPr="00E66439">
                    <w:rPr>
                      <w:rFonts w:ascii="Calibri" w:hAnsi="Calibri" w:cs="Calibri"/>
                      <w:i/>
                    </w:rPr>
                    <w:t xml:space="preserve"> UEs among total number of UEs</w:t>
                  </w:r>
                </w:p>
                <w:p w14:paraId="796359E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37C9E9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0EDD4FE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20%, 50% (i.e. 0, 2 or 5 </w:t>
                  </w:r>
                  <w:proofErr w:type="spellStart"/>
                  <w:r w:rsidRPr="00E66439">
                    <w:rPr>
                      <w:rFonts w:ascii="Calibri" w:hAnsi="Calibri" w:cs="Calibri"/>
                      <w:i/>
                    </w:rPr>
                    <w:t>RedCap</w:t>
                  </w:r>
                  <w:proofErr w:type="spellEnd"/>
                  <w:r w:rsidRPr="00E66439">
                    <w:rPr>
                      <w:rFonts w:ascii="Calibri" w:hAnsi="Calibri" w:cs="Calibri"/>
                      <w:i/>
                    </w:rPr>
                    <w:t xml:space="preserve"> UEs per cell), 100% (as applicable)</w:t>
                  </w:r>
                </w:p>
                <w:p w14:paraId="5B4E9E7D" w14:textId="77777777" w:rsidR="005440BD" w:rsidRPr="00E66439" w:rsidRDefault="005440BD" w:rsidP="005440BD">
                  <w:pPr>
                    <w:spacing w:after="0" w:line="240" w:lineRule="auto"/>
                    <w:rPr>
                      <w:rFonts w:ascii="Calibri" w:hAnsi="Calibri" w:cs="Calibri"/>
                      <w:i/>
                    </w:rPr>
                  </w:pPr>
                </w:p>
                <w:p w14:paraId="7223183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76605D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25%, 50%, </w:t>
                  </w:r>
                  <w:r w:rsidRPr="00E66439">
                    <w:rPr>
                      <w:rFonts w:ascii="Calibri" w:hAnsi="Calibri" w:cs="Calibri"/>
                      <w:i/>
                      <w:strike/>
                      <w:color w:val="FF0000"/>
                      <w:u w:val="single"/>
                    </w:rPr>
                    <w:t>[100%]</w:t>
                  </w:r>
                  <w:r w:rsidRPr="00E66439">
                    <w:rPr>
                      <w:rFonts w:ascii="Calibri" w:hAnsi="Calibri" w:cs="Calibri"/>
                      <w:i/>
                      <w:color w:val="FF0000"/>
                      <w:u w:val="single"/>
                    </w:rPr>
                    <w:t xml:space="preserve"> 100% (optional, as applicable)</w:t>
                  </w:r>
                </w:p>
              </w:tc>
            </w:tr>
          </w:tbl>
          <w:p w14:paraId="77464230" w14:textId="77777777" w:rsidR="005440BD" w:rsidRPr="00BD2144" w:rsidRDefault="005440BD" w:rsidP="005440BD">
            <w:pPr>
              <w:spacing w:after="0" w:line="240" w:lineRule="auto"/>
              <w:rPr>
                <w:rFonts w:ascii="Calibri" w:hAnsi="Calibri" w:cs="Calibri"/>
              </w:rPr>
            </w:pPr>
          </w:p>
          <w:p w14:paraId="5D662BA3" w14:textId="77777777" w:rsidR="005440BD" w:rsidRDefault="005440BD" w:rsidP="005440BD">
            <w:pPr>
              <w:pStyle w:val="ListParagraph"/>
              <w:numPr>
                <w:ilvl w:val="0"/>
                <w:numId w:val="42"/>
              </w:numPr>
              <w:rPr>
                <w:lang w:eastAsia="zh-CN"/>
              </w:rPr>
            </w:pPr>
            <w:r>
              <w:rPr>
                <w:lang w:eastAsia="zh-CN"/>
              </w:rPr>
              <w:t>For the scheduled bandwidths</w:t>
            </w:r>
          </w:p>
          <w:p w14:paraId="33A50453" w14:textId="77777777" w:rsidR="005440BD" w:rsidRDefault="005440BD" w:rsidP="005440BD">
            <w:pPr>
              <w:pStyle w:val="ListParagraph"/>
              <w:ind w:left="360"/>
            </w:pPr>
            <w:r w:rsidRPr="00BD61DF">
              <w:t xml:space="preserve">The </w:t>
            </w:r>
            <w:r>
              <w:t xml:space="preserve">following </w:t>
            </w:r>
            <w:r w:rsidRPr="00BD61DF">
              <w:t xml:space="preserve">agreements have been made in </w:t>
            </w:r>
            <w:proofErr w:type="spellStart"/>
            <w:r w:rsidRPr="00BD61DF">
              <w:t>RedCapCapacity</w:t>
            </w:r>
            <w:proofErr w:type="spellEnd"/>
            <w:r w:rsidRPr="00BD61DF">
              <w:t xml:space="preserve"> template’s general note</w:t>
            </w:r>
            <w:r>
              <w:t>, where t</w:t>
            </w:r>
            <w:r w:rsidRPr="00BD61DF">
              <w:t xml:space="preserve">he scheduled BW is up to 100MHz, not fixed 100MHz. </w:t>
            </w:r>
            <w:r>
              <w:t>More importantly, the traffic data rate for non-full buffer is not agreed yet, neither the way to scattering out 20MHz REDCAP within 100MHz bandwidth. To complete the assumptions, the following assumptions are used,</w:t>
            </w:r>
          </w:p>
          <w:p w14:paraId="5CA3C482" w14:textId="77777777" w:rsidR="005440BD" w:rsidRDefault="005440BD" w:rsidP="005440BD">
            <w:pPr>
              <w:pStyle w:val="ListParagraph"/>
              <w:numPr>
                <w:ilvl w:val="0"/>
                <w:numId w:val="43"/>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11B69FB2" w14:textId="77777777" w:rsidR="005440BD" w:rsidRDefault="005440BD" w:rsidP="005440BD">
            <w:pPr>
              <w:pStyle w:val="ListParagraph"/>
              <w:numPr>
                <w:ilvl w:val="0"/>
                <w:numId w:val="43"/>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sidRPr="00E42541">
              <w:rPr>
                <w:highlight w:val="yellow"/>
              </w:rPr>
              <w:t xml:space="preserve">, </w:t>
            </w:r>
            <w:proofErr w:type="spellStart"/>
            <w:r w:rsidRPr="00E42541">
              <w:rPr>
                <w:highlight w:val="yellow"/>
              </w:rPr>
              <w:t>RedCap</w:t>
            </w:r>
            <w:proofErr w:type="spellEnd"/>
            <w:r w:rsidRPr="00E42541">
              <w:rPr>
                <w:highlight w:val="yellow"/>
              </w:rPr>
              <w:t xml:space="preserve"> UEs in different frequency blocks do not compete each other for </w:t>
            </w:r>
            <w:proofErr w:type="spellStart"/>
            <w:r w:rsidRPr="00E42541">
              <w:rPr>
                <w:highlight w:val="yellow"/>
              </w:rPr>
              <w:t>raido</w:t>
            </w:r>
            <w:proofErr w:type="spellEnd"/>
            <w:r w:rsidRPr="00E42541">
              <w:rPr>
                <w:highlight w:val="yellow"/>
              </w:rPr>
              <w:t xml:space="preserve"> resources but compete </w:t>
            </w:r>
            <w:r>
              <w:rPr>
                <w:highlight w:val="yellow"/>
              </w:rPr>
              <w:t xml:space="preserve">only </w:t>
            </w:r>
            <w:r w:rsidRPr="00E42541">
              <w:rPr>
                <w:highlight w:val="yellow"/>
              </w:rPr>
              <w:t xml:space="preserve">with </w:t>
            </w:r>
            <w:proofErr w:type="spellStart"/>
            <w:r w:rsidRPr="00E42541">
              <w:rPr>
                <w:highlight w:val="yellow"/>
              </w:rPr>
              <w:t>RedCap</w:t>
            </w:r>
            <w:proofErr w:type="spellEnd"/>
            <w:r w:rsidRPr="00E42541">
              <w:rPr>
                <w:highlight w:val="yellow"/>
              </w:rPr>
              <w:t xml:space="preserve"> UEs and Reference UEs scheduled in the same frequency blocks.</w:t>
            </w:r>
            <w:r>
              <w:t xml:space="preserve"> </w:t>
            </w:r>
          </w:p>
          <w:p w14:paraId="26193BCB" w14:textId="77777777" w:rsidR="005440BD" w:rsidRDefault="005440BD" w:rsidP="005440BD">
            <w:pPr>
              <w:pStyle w:val="ListParagraph"/>
              <w:numPr>
                <w:ilvl w:val="0"/>
                <w:numId w:val="43"/>
              </w:numPr>
            </w:pPr>
            <w:r>
              <w:lastRenderedPageBreak/>
              <w:t>RU is the same for all 20MHz frequency blocks as RU definition.</w:t>
            </w:r>
          </w:p>
          <w:p w14:paraId="3117A334" w14:textId="77777777" w:rsidR="005440BD" w:rsidRPr="00E42541" w:rsidRDefault="005440BD" w:rsidP="005440BD">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72DCCE2A" w14:textId="77777777" w:rsidR="005440BD" w:rsidRPr="0050319D" w:rsidRDefault="005440BD" w:rsidP="005440BD">
            <w:pPr>
              <w:ind w:left="360"/>
              <w:rPr>
                <w:rFonts w:eastAsiaTheme="minorEastAsia"/>
                <w:lang w:eastAsia="zh-CN"/>
              </w:rPr>
            </w:pPr>
          </w:p>
          <w:p w14:paraId="1BDE1E04"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3324390" w14:textId="77777777" w:rsidR="005440BD" w:rsidRPr="00E66439" w:rsidRDefault="005440BD" w:rsidP="005440BD">
            <w:pPr>
              <w:rPr>
                <w:i/>
                <w:lang w:eastAsia="zh-CN"/>
              </w:rPr>
            </w:pPr>
            <w:r w:rsidRPr="00E66439">
              <w:rPr>
                <w:i/>
                <w:lang w:eastAsia="zh-CN"/>
              </w:rPr>
              <w:t xml:space="preserve">8. The total system bandwidth in the SLS </w:t>
            </w:r>
            <w:r w:rsidRPr="00E66439">
              <w:rPr>
                <w:i/>
                <w:highlight w:val="yellow"/>
                <w:lang w:eastAsia="zh-CN"/>
              </w:rPr>
              <w:t>can</w:t>
            </w:r>
            <w:r w:rsidRPr="00E66439">
              <w:rPr>
                <w:i/>
                <w:lang w:eastAsia="zh-CN"/>
              </w:rPr>
              <w:t xml:space="preserve"> be 100 MHz for both FR1 and FR2 (aligned with the LLS assumption). </w:t>
            </w:r>
          </w:p>
          <w:p w14:paraId="2A56C96D" w14:textId="77777777" w:rsidR="005440BD" w:rsidRPr="00E66439" w:rsidRDefault="005440BD" w:rsidP="005440BD">
            <w:pPr>
              <w:rPr>
                <w:i/>
                <w:lang w:eastAsia="zh-CN"/>
              </w:rPr>
            </w:pPr>
            <w:r w:rsidRPr="00E66439">
              <w:rPr>
                <w:i/>
                <w:lang w:eastAsia="zh-CN"/>
              </w:rPr>
              <w:t xml:space="preserve">In FR1, the </w:t>
            </w:r>
            <w:r w:rsidRPr="00E66439">
              <w:rPr>
                <w:i/>
                <w:highlight w:val="yellow"/>
                <w:lang w:eastAsia="zh-CN"/>
              </w:rPr>
              <w:t>scheduled</w:t>
            </w:r>
            <w:r w:rsidRPr="00E66439">
              <w:rPr>
                <w:i/>
                <w:lang w:eastAsia="zh-CN"/>
              </w:rPr>
              <w:t xml:space="preserve"> bandwidths for </w:t>
            </w:r>
            <w:proofErr w:type="spellStart"/>
            <w:r w:rsidRPr="00E66439">
              <w:rPr>
                <w:i/>
                <w:lang w:eastAsia="zh-CN"/>
              </w:rPr>
              <w:t>eMBB</w:t>
            </w:r>
            <w:proofErr w:type="spellEnd"/>
            <w:r w:rsidRPr="00E66439">
              <w:rPr>
                <w:i/>
                <w:lang w:eastAsia="zh-CN"/>
              </w:rPr>
              <w:t xml:space="preserve"> and </w:t>
            </w:r>
            <w:proofErr w:type="spellStart"/>
            <w:r w:rsidRPr="00E66439">
              <w:rPr>
                <w:i/>
                <w:lang w:eastAsia="zh-CN"/>
              </w:rPr>
              <w:t>RedCap</w:t>
            </w:r>
            <w:proofErr w:type="spellEnd"/>
            <w:r w:rsidRPr="00E66439">
              <w:rPr>
                <w:i/>
                <w:lang w:eastAsia="zh-CN"/>
              </w:rPr>
              <w:t xml:space="preserve"> UEs can </w:t>
            </w:r>
            <w:r w:rsidRPr="00E66439">
              <w:rPr>
                <w:i/>
                <w:highlight w:val="yellow"/>
                <w:lang w:eastAsia="zh-CN"/>
              </w:rPr>
              <w:t>be up to</w:t>
            </w:r>
            <w:r w:rsidRPr="00E66439">
              <w:rPr>
                <w:i/>
                <w:lang w:eastAsia="zh-CN"/>
              </w:rPr>
              <w:t xml:space="preserve"> 100 MHz and 20 MHz, respectively. In FR2, the scheduled bandwidths for </w:t>
            </w:r>
            <w:proofErr w:type="spellStart"/>
            <w:r w:rsidRPr="00E66439">
              <w:rPr>
                <w:i/>
                <w:lang w:eastAsia="zh-CN"/>
              </w:rPr>
              <w:t>eMBB</w:t>
            </w:r>
            <w:proofErr w:type="spellEnd"/>
            <w:r w:rsidRPr="00E66439">
              <w:rPr>
                <w:i/>
                <w:lang w:eastAsia="zh-CN"/>
              </w:rPr>
              <w:t xml:space="preserve"> UEs can be up to 100 MHz, and up to 100 MHz or 50 MHz for </w:t>
            </w:r>
            <w:proofErr w:type="spellStart"/>
            <w:r w:rsidRPr="00E66439">
              <w:rPr>
                <w:i/>
                <w:lang w:eastAsia="zh-CN"/>
              </w:rPr>
              <w:t>RedCap</w:t>
            </w:r>
            <w:proofErr w:type="spellEnd"/>
            <w:r w:rsidRPr="00E66439">
              <w:rPr>
                <w:i/>
                <w:lang w:eastAsia="zh-CN"/>
              </w:rPr>
              <w:t xml:space="preserve"> UEs.</w:t>
            </w:r>
          </w:p>
          <w:p w14:paraId="5E7A1377" w14:textId="77777777" w:rsidR="005440BD" w:rsidRDefault="005440BD" w:rsidP="005440BD">
            <w:pPr>
              <w:rPr>
                <w:rFonts w:eastAsiaTheme="minorEastAsia"/>
                <w:lang w:eastAsia="zh-CN"/>
              </w:rPr>
            </w:pPr>
          </w:p>
          <w:p w14:paraId="0C49B744" w14:textId="77777777" w:rsidR="005440BD" w:rsidRDefault="005440BD" w:rsidP="005440BD">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030868EC" w14:textId="77777777" w:rsidR="005440BD" w:rsidRPr="004C395E" w:rsidRDefault="005440BD" w:rsidP="005440BD">
            <w:pPr>
              <w:rPr>
                <w:rFonts w:eastAsiaTheme="minorEastAsia"/>
                <w:lang w:eastAsia="zh-CN"/>
              </w:rPr>
            </w:pPr>
          </w:p>
          <w:p w14:paraId="74ADE891" w14:textId="77777777" w:rsidR="005440BD" w:rsidRDefault="005440BD" w:rsidP="005440BD">
            <w:pPr>
              <w:rPr>
                <w:lang w:eastAsia="zh-CN"/>
              </w:rPr>
            </w:pPr>
            <w:r>
              <w:rPr>
                <w:lang w:eastAsia="zh-CN"/>
              </w:rPr>
              <w:t xml:space="preserve">Thirdly, in our view, the key in Capacity evaluation is the </w:t>
            </w:r>
            <w:r w:rsidRPr="00320950">
              <w:rPr>
                <w:highlight w:val="yellow"/>
                <w:lang w:eastAsia="zh-CN"/>
              </w:rPr>
              <w:t>traffic model</w:t>
            </w:r>
            <w:r w:rsidRPr="00320950">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44CDE560" w14:textId="4EC003C7" w:rsidR="005440BD" w:rsidRDefault="005440BD" w:rsidP="005440BD">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w:t>
      </w:r>
      <w:r>
        <w:rPr>
          <w:lang w:eastAsia="zh-CN"/>
        </w:rPr>
        <w:lastRenderedPageBreak/>
        <w:t xml:space="preserve">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P1: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low (e.g. under the assumption of the IM model as defined in TR 38.840), there is little impact on </w:t>
      </w:r>
      <w:proofErr w:type="spellStart"/>
      <w:r>
        <w:rPr>
          <w:rFonts w:ascii="Times New Roman" w:eastAsia="SimSun" w:hAnsi="Times New Roman"/>
          <w:sz w:val="20"/>
          <w:szCs w:val="20"/>
          <w:highlight w:val="yellow"/>
          <w:lang w:val="en-GB" w:eastAsia="zh-CN"/>
        </w:rPr>
        <w:t>eMBB</w:t>
      </w:r>
      <w:proofErr w:type="spellEnd"/>
      <w:r>
        <w:rPr>
          <w:rFonts w:ascii="Times New Roman" w:eastAsia="SimSun" w:hAnsi="Times New Roman"/>
          <w:sz w:val="20"/>
          <w:szCs w:val="20"/>
          <w:highlight w:val="yellow"/>
          <w:lang w:val="en-GB" w:eastAsia="zh-CN"/>
        </w:rPr>
        <w:t xml:space="preserve">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P2: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proofErr w:type="spellStart"/>
            <w:r>
              <w:rPr>
                <w:lang w:eastAsia="sv-SE"/>
              </w:rPr>
              <w:t>Futurewei</w:t>
            </w:r>
            <w:proofErr w:type="spellEnd"/>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r w:rsidR="005440BD" w14:paraId="05F40B47" w14:textId="77777777">
        <w:tc>
          <w:tcPr>
            <w:tcW w:w="1493" w:type="dxa"/>
            <w:tcMar>
              <w:top w:w="0" w:type="dxa"/>
              <w:left w:w="108" w:type="dxa"/>
              <w:bottom w:w="0" w:type="dxa"/>
              <w:right w:w="108" w:type="dxa"/>
            </w:tcMar>
          </w:tcPr>
          <w:p w14:paraId="6AB57E2D" w14:textId="670477D5" w:rsidR="005440BD" w:rsidRDefault="005440BD" w:rsidP="005440BD">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4FB66E25" w14:textId="77777777" w:rsidR="005440BD" w:rsidRPr="009F1F6E" w:rsidRDefault="005440BD" w:rsidP="005440BD">
            <w:pPr>
              <w:rPr>
                <w:lang w:eastAsia="sv-SE"/>
              </w:rPr>
            </w:pPr>
          </w:p>
        </w:tc>
        <w:tc>
          <w:tcPr>
            <w:tcW w:w="5670" w:type="dxa"/>
            <w:tcMar>
              <w:top w:w="0" w:type="dxa"/>
              <w:left w:w="108" w:type="dxa"/>
              <w:bottom w:w="0" w:type="dxa"/>
              <w:right w:w="108" w:type="dxa"/>
            </w:tcMar>
          </w:tcPr>
          <w:p w14:paraId="24AC6D91" w14:textId="31761D71" w:rsidR="005440BD" w:rsidRDefault="005440BD" w:rsidP="005440BD">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lastRenderedPageBreak/>
        <w:t>Potential techniques</w:t>
      </w:r>
    </w:p>
    <w:p w14:paraId="45DA142A" w14:textId="77777777" w:rsidR="006C49F5" w:rsidRDefault="00A40E96">
      <w:pPr>
        <w:jc w:val="both"/>
        <w:rPr>
          <w:del w:id="1254" w:author="Chao Wei" w:date="2020-11-02T12:04:00Z"/>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 </w:t>
      </w:r>
      <w:del w:id="1255"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56" w:author="Chao Wei" w:date="2020-11-02T12:04:00Z"/>
          <w:rFonts w:cs="Arial"/>
          <w:b/>
          <w:bCs/>
        </w:rPr>
        <w:pPrChange w:id="1257" w:author="Chao Wei" w:date="2020-11-02T12:04:00Z">
          <w:pPr>
            <w:pStyle w:val="BodyText"/>
            <w:jc w:val="center"/>
          </w:pPr>
        </w:pPrChange>
      </w:pPr>
      <w:del w:id="1258"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59"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60" w:author="Chao Wei" w:date="2020-11-02T12:04:00Z"/>
                <w:rFonts w:eastAsia="Times New Roman"/>
                <w:color w:val="000000"/>
                <w:sz w:val="16"/>
                <w:szCs w:val="16"/>
                <w:lang w:eastAsia="zh-CN"/>
              </w:rPr>
              <w:pPrChange w:id="1261" w:author="Chao Wei" w:date="2020-11-02T12:04:00Z">
                <w:pPr>
                  <w:overflowPunct/>
                  <w:autoSpaceDE/>
                  <w:autoSpaceDN/>
                  <w:adjustRightInd/>
                  <w:spacing w:after="0"/>
                  <w:textAlignment w:val="auto"/>
                </w:pPr>
              </w:pPrChange>
            </w:pPr>
            <w:del w:id="1262"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63" w:author="Chao Wei" w:date="2020-11-02T12:04:00Z"/>
                <w:rFonts w:eastAsia="Times New Roman"/>
                <w:color w:val="000000"/>
                <w:sz w:val="16"/>
                <w:szCs w:val="16"/>
                <w:lang w:eastAsia="zh-CN"/>
              </w:rPr>
              <w:pPrChange w:id="1264" w:author="Chao Wei" w:date="2020-11-02T12:04:00Z">
                <w:pPr>
                  <w:overflowPunct/>
                  <w:autoSpaceDE/>
                  <w:autoSpaceDN/>
                  <w:adjustRightInd/>
                  <w:spacing w:after="0"/>
                  <w:jc w:val="center"/>
                  <w:textAlignment w:val="auto"/>
                </w:pPr>
              </w:pPrChange>
            </w:pPr>
            <w:del w:id="1265"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66" w:author="Chao Wei" w:date="2020-11-02T12:04:00Z"/>
                <w:rFonts w:eastAsia="Times New Roman"/>
                <w:color w:val="000000"/>
                <w:sz w:val="16"/>
                <w:szCs w:val="16"/>
                <w:lang w:eastAsia="zh-CN"/>
              </w:rPr>
              <w:pPrChange w:id="1267" w:author="Chao Wei" w:date="2020-11-02T12:04:00Z">
                <w:pPr>
                  <w:overflowPunct/>
                  <w:autoSpaceDE/>
                  <w:autoSpaceDN/>
                  <w:adjustRightInd/>
                  <w:spacing w:after="0"/>
                  <w:jc w:val="center"/>
                  <w:textAlignment w:val="auto"/>
                </w:pPr>
              </w:pPrChange>
            </w:pPr>
            <w:del w:id="1268"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69" w:author="Chao Wei" w:date="2020-11-02T12:04:00Z"/>
                <w:rFonts w:eastAsia="Times New Roman"/>
                <w:color w:val="000000"/>
                <w:sz w:val="16"/>
                <w:szCs w:val="16"/>
                <w:lang w:eastAsia="zh-CN"/>
              </w:rPr>
              <w:pPrChange w:id="1270" w:author="Chao Wei" w:date="2020-11-02T12:04:00Z">
                <w:pPr>
                  <w:overflowPunct/>
                  <w:autoSpaceDE/>
                  <w:autoSpaceDN/>
                  <w:adjustRightInd/>
                  <w:spacing w:after="0"/>
                  <w:jc w:val="center"/>
                  <w:textAlignment w:val="auto"/>
                </w:pPr>
              </w:pPrChange>
            </w:pPr>
            <w:del w:id="1271"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72" w:author="Chao Wei" w:date="2020-11-02T12:04:00Z"/>
                <w:rFonts w:eastAsia="Times New Roman"/>
                <w:color w:val="000000"/>
                <w:sz w:val="16"/>
                <w:szCs w:val="16"/>
                <w:lang w:eastAsia="zh-CN"/>
              </w:rPr>
              <w:pPrChange w:id="1273" w:author="Chao Wei" w:date="2020-11-02T12:04:00Z">
                <w:pPr>
                  <w:overflowPunct/>
                  <w:autoSpaceDE/>
                  <w:autoSpaceDN/>
                  <w:adjustRightInd/>
                  <w:spacing w:after="0"/>
                  <w:jc w:val="center"/>
                  <w:textAlignment w:val="auto"/>
                </w:pPr>
              </w:pPrChange>
            </w:pPr>
            <w:del w:id="1274"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75" w:author="Chao Wei" w:date="2020-11-02T12:04:00Z"/>
                <w:rFonts w:eastAsia="Times New Roman"/>
                <w:color w:val="000000"/>
                <w:sz w:val="16"/>
                <w:szCs w:val="16"/>
                <w:lang w:eastAsia="zh-CN"/>
              </w:rPr>
              <w:pPrChange w:id="1276" w:author="Chao Wei" w:date="2020-11-02T12:04:00Z">
                <w:pPr>
                  <w:overflowPunct/>
                  <w:autoSpaceDE/>
                  <w:autoSpaceDN/>
                  <w:adjustRightInd/>
                  <w:spacing w:after="0"/>
                  <w:jc w:val="center"/>
                  <w:textAlignment w:val="auto"/>
                </w:pPr>
              </w:pPrChange>
            </w:pPr>
            <w:del w:id="1277"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78"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79" w:author="Chao Wei" w:date="2020-11-02T12:04:00Z"/>
                <w:rFonts w:eastAsia="Times New Roman"/>
                <w:color w:val="000000"/>
                <w:sz w:val="16"/>
                <w:szCs w:val="16"/>
                <w:lang w:eastAsia="zh-CN"/>
              </w:rPr>
              <w:pPrChange w:id="1280" w:author="Chao Wei" w:date="2020-11-02T12:04:00Z">
                <w:pPr>
                  <w:overflowPunct/>
                  <w:autoSpaceDE/>
                  <w:autoSpaceDN/>
                  <w:adjustRightInd/>
                  <w:spacing w:after="0"/>
                  <w:textAlignment w:val="auto"/>
                </w:pPr>
              </w:pPrChange>
            </w:pPr>
            <w:del w:id="1281"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82" w:author="Chao Wei" w:date="2020-11-02T12:04:00Z"/>
                <w:rFonts w:eastAsia="Times New Roman"/>
                <w:color w:val="000000"/>
                <w:sz w:val="16"/>
                <w:szCs w:val="16"/>
                <w:lang w:eastAsia="zh-CN"/>
              </w:rPr>
              <w:pPrChange w:id="1283" w:author="Chao Wei" w:date="2020-11-02T12:04:00Z">
                <w:pPr>
                  <w:keepNext/>
                  <w:keepLines/>
                  <w:overflowPunct/>
                  <w:autoSpaceDE/>
                  <w:autoSpaceDN/>
                  <w:adjustRightInd/>
                  <w:spacing w:after="0" w:line="180" w:lineRule="exact"/>
                  <w:textAlignment w:val="auto"/>
                </w:pPr>
              </w:pPrChange>
            </w:pPr>
            <w:del w:id="1284"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85" w:author="Chao Wei" w:date="2020-11-02T12:04:00Z"/>
                <w:rFonts w:eastAsia="Times New Roman"/>
                <w:color w:val="000000"/>
                <w:sz w:val="16"/>
                <w:szCs w:val="16"/>
                <w:lang w:eastAsia="zh-CN"/>
              </w:rPr>
              <w:pPrChange w:id="1286" w:author="Chao Wei" w:date="2020-11-02T12:04:00Z">
                <w:pPr>
                  <w:keepNext/>
                  <w:keepLines/>
                  <w:overflowPunct/>
                  <w:autoSpaceDE/>
                  <w:autoSpaceDN/>
                  <w:adjustRightInd/>
                  <w:spacing w:after="0" w:line="180" w:lineRule="exact"/>
                  <w:textAlignment w:val="auto"/>
                </w:pPr>
              </w:pPrChange>
            </w:pPr>
            <w:del w:id="1287"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88" w:author="Chao Wei" w:date="2020-11-02T12:04:00Z"/>
                <w:rFonts w:eastAsia="Times New Roman"/>
                <w:color w:val="000000"/>
                <w:sz w:val="16"/>
                <w:szCs w:val="16"/>
                <w:lang w:eastAsia="zh-CN"/>
              </w:rPr>
              <w:pPrChange w:id="1289" w:author="Chao Wei" w:date="2020-11-02T12:04:00Z">
                <w:pPr>
                  <w:keepNext/>
                  <w:keepLines/>
                  <w:overflowPunct/>
                  <w:autoSpaceDE/>
                  <w:autoSpaceDN/>
                  <w:adjustRightInd/>
                  <w:spacing w:after="0" w:line="180" w:lineRule="exact"/>
                  <w:textAlignment w:val="auto"/>
                </w:pPr>
              </w:pPrChange>
            </w:pPr>
            <w:del w:id="1290"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91" w:author="Chao Wei" w:date="2020-11-02T12:04:00Z"/>
                <w:rFonts w:eastAsia="Times New Roman"/>
                <w:color w:val="000000"/>
                <w:sz w:val="16"/>
                <w:szCs w:val="16"/>
                <w:lang w:eastAsia="zh-CN"/>
              </w:rPr>
              <w:pPrChange w:id="1292" w:author="Chao Wei" w:date="2020-11-02T12:04:00Z">
                <w:pPr>
                  <w:keepNext/>
                  <w:keepLines/>
                  <w:overflowPunct/>
                  <w:autoSpaceDE/>
                  <w:autoSpaceDN/>
                  <w:adjustRightInd/>
                  <w:spacing w:after="0" w:line="180" w:lineRule="exact"/>
                  <w:textAlignment w:val="auto"/>
                </w:pPr>
              </w:pPrChange>
            </w:pPr>
            <w:del w:id="1293"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94" w:author="Chao Wei" w:date="2020-11-02T12:04:00Z"/>
                <w:rFonts w:eastAsia="Times New Roman"/>
                <w:color w:val="000000"/>
                <w:sz w:val="16"/>
                <w:szCs w:val="16"/>
                <w:lang w:eastAsia="zh-CN"/>
              </w:rPr>
              <w:pPrChange w:id="1295" w:author="Chao Wei" w:date="2020-11-02T12:04:00Z">
                <w:pPr>
                  <w:keepNext/>
                  <w:keepLines/>
                  <w:overflowPunct/>
                  <w:autoSpaceDE/>
                  <w:autoSpaceDN/>
                  <w:adjustRightInd/>
                  <w:spacing w:after="0" w:line="180" w:lineRule="exact"/>
                  <w:textAlignment w:val="auto"/>
                </w:pPr>
              </w:pPrChange>
            </w:pPr>
            <w:del w:id="1296"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97"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302" w:author="Chao Wei" w:date="2020-11-02T12:04:00Z"/>
                <w:rFonts w:eastAsia="Times New Roman"/>
                <w:color w:val="000000"/>
                <w:sz w:val="16"/>
                <w:szCs w:val="16"/>
                <w:lang w:eastAsia="zh-CN"/>
              </w:rPr>
              <w:pPrChange w:id="1303" w:author="Chao Wei" w:date="2020-11-02T12:04:00Z">
                <w:pPr>
                  <w:keepNext/>
                  <w:keepLines/>
                  <w:overflowPunct/>
                  <w:autoSpaceDE/>
                  <w:autoSpaceDN/>
                  <w:adjustRightInd/>
                  <w:spacing w:after="0" w:line="180" w:lineRule="exact"/>
                  <w:textAlignment w:val="auto"/>
                </w:pPr>
              </w:pPrChange>
            </w:pPr>
            <w:del w:id="1304"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r>
      <w:tr w:rsidR="006C49F5" w14:paraId="72699A59" w14:textId="77777777">
        <w:trPr>
          <w:trHeight w:val="288"/>
          <w:jc w:val="center"/>
          <w:del w:id="1311"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16" w:author="Chao Wei" w:date="2020-11-02T12:04:00Z"/>
                <w:rFonts w:eastAsia="Times New Roman"/>
                <w:color w:val="000000"/>
                <w:sz w:val="16"/>
                <w:szCs w:val="16"/>
                <w:lang w:eastAsia="zh-CN"/>
              </w:rPr>
              <w:pPrChange w:id="1317" w:author="Chao Wei" w:date="2020-11-02T12:04:00Z">
                <w:pPr>
                  <w:keepNext/>
                  <w:keepLines/>
                  <w:overflowPunct/>
                  <w:autoSpaceDE/>
                  <w:autoSpaceDN/>
                  <w:adjustRightInd/>
                  <w:spacing w:after="0" w:line="180" w:lineRule="exact"/>
                  <w:textAlignment w:val="auto"/>
                </w:pPr>
              </w:pPrChange>
            </w:pPr>
            <w:del w:id="1318"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19" w:author="Chao Wei" w:date="2020-11-02T12:04:00Z"/>
                <w:rFonts w:eastAsia="Times New Roman"/>
                <w:color w:val="000000"/>
                <w:sz w:val="16"/>
                <w:szCs w:val="16"/>
                <w:lang w:eastAsia="zh-CN"/>
              </w:rPr>
              <w:pPrChange w:id="1320"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p>
        </w:tc>
      </w:tr>
      <w:tr w:rsidR="006C49F5" w14:paraId="0678251B" w14:textId="77777777">
        <w:trPr>
          <w:trHeight w:val="288"/>
          <w:jc w:val="center"/>
          <w:del w:id="1325"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26" w:author="Chao Wei" w:date="2020-11-02T12:04:00Z"/>
                <w:rFonts w:eastAsia="Times New Roman"/>
                <w:color w:val="000000"/>
                <w:sz w:val="16"/>
                <w:szCs w:val="16"/>
                <w:lang w:eastAsia="zh-CN"/>
              </w:rPr>
              <w:pPrChange w:id="1327" w:author="Chao Wei" w:date="2020-11-02T12:04:00Z">
                <w:pPr>
                  <w:keepNext/>
                  <w:keepLines/>
                  <w:overflowPunct/>
                  <w:autoSpaceDE/>
                  <w:autoSpaceDN/>
                  <w:adjustRightInd/>
                  <w:spacing w:after="0" w:line="180" w:lineRule="exact"/>
                  <w:textAlignment w:val="auto"/>
                </w:pPr>
              </w:pPrChange>
            </w:pPr>
            <w:del w:id="1328"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29" w:author="Chao Wei" w:date="2020-11-02T12:04:00Z"/>
                <w:rFonts w:eastAsia="Times New Roman"/>
                <w:color w:val="000000"/>
                <w:sz w:val="16"/>
                <w:szCs w:val="16"/>
                <w:lang w:eastAsia="zh-CN"/>
              </w:rPr>
              <w:pPrChange w:id="1330" w:author="Chao Wei" w:date="2020-11-02T12:04:00Z">
                <w:pPr>
                  <w:keepNext/>
                  <w:keepLines/>
                  <w:overflowPunct/>
                  <w:autoSpaceDE/>
                  <w:autoSpaceDN/>
                  <w:adjustRightInd/>
                  <w:spacing w:after="0" w:line="180" w:lineRule="exact"/>
                  <w:textAlignment w:val="auto"/>
                </w:pPr>
              </w:pPrChange>
            </w:pPr>
            <w:del w:id="1331"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32" w:author="Chao Wei" w:date="2020-11-02T12:04:00Z"/>
                <w:rFonts w:eastAsia="Times New Roman"/>
                <w:color w:val="000000"/>
                <w:sz w:val="16"/>
                <w:szCs w:val="16"/>
                <w:lang w:eastAsia="zh-CN"/>
              </w:rPr>
              <w:pPrChange w:id="1333" w:author="Chao Wei" w:date="2020-11-02T12:04:00Z">
                <w:pPr>
                  <w:keepNext/>
                  <w:keepLines/>
                  <w:overflowPunct/>
                  <w:autoSpaceDE/>
                  <w:autoSpaceDN/>
                  <w:adjustRightInd/>
                  <w:spacing w:after="0" w:line="180" w:lineRule="exact"/>
                  <w:textAlignment w:val="auto"/>
                </w:pPr>
              </w:pPrChange>
            </w:pPr>
            <w:del w:id="1334"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35" w:author="Chao Wei" w:date="2020-11-02T12:04:00Z"/>
                <w:rFonts w:eastAsia="Times New Roman"/>
                <w:color w:val="000000"/>
                <w:sz w:val="16"/>
                <w:szCs w:val="16"/>
                <w:lang w:eastAsia="zh-CN"/>
              </w:rPr>
              <w:pPrChange w:id="1336" w:author="Chao Wei" w:date="2020-11-02T12:04:00Z">
                <w:pPr>
                  <w:keepNext/>
                  <w:keepLines/>
                  <w:overflowPunct/>
                  <w:autoSpaceDE/>
                  <w:autoSpaceDN/>
                  <w:adjustRightInd/>
                  <w:spacing w:after="0" w:line="180" w:lineRule="exact"/>
                  <w:textAlignment w:val="auto"/>
                </w:pPr>
              </w:pPrChange>
            </w:pPr>
            <w:del w:id="1337"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38" w:author="Chao Wei" w:date="2020-11-02T12:04:00Z"/>
                <w:rFonts w:eastAsia="Times New Roman"/>
                <w:color w:val="000000"/>
                <w:sz w:val="16"/>
                <w:szCs w:val="16"/>
                <w:lang w:eastAsia="zh-CN"/>
              </w:rPr>
              <w:pPrChange w:id="1339" w:author="Chao Wei" w:date="2020-11-02T12:04:00Z">
                <w:pPr>
                  <w:keepNext/>
                  <w:keepLines/>
                  <w:overflowPunct/>
                  <w:autoSpaceDE/>
                  <w:autoSpaceDN/>
                  <w:adjustRightInd/>
                  <w:spacing w:after="0" w:line="180" w:lineRule="exact"/>
                  <w:textAlignment w:val="auto"/>
                </w:pPr>
              </w:pPrChange>
            </w:pPr>
            <w:del w:id="1340"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41" w:author="Chao Wei" w:date="2020-11-02T12:04:00Z"/>
                <w:rFonts w:eastAsia="Times New Roman"/>
                <w:color w:val="000000"/>
                <w:sz w:val="16"/>
                <w:szCs w:val="16"/>
                <w:lang w:eastAsia="zh-CN"/>
              </w:rPr>
              <w:pPrChange w:id="1342" w:author="Chao Wei" w:date="2020-11-02T12:04:00Z">
                <w:pPr>
                  <w:keepNext/>
                  <w:keepLines/>
                  <w:overflowPunct/>
                  <w:autoSpaceDE/>
                  <w:autoSpaceDN/>
                  <w:adjustRightInd/>
                  <w:spacing w:after="0" w:line="180" w:lineRule="exact"/>
                  <w:textAlignment w:val="auto"/>
                </w:pPr>
              </w:pPrChange>
            </w:pPr>
            <w:del w:id="1343"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44"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45" w:author="Chao Wei" w:date="2020-11-02T12:04:00Z"/>
                <w:rFonts w:eastAsia="Times New Roman"/>
                <w:color w:val="000000"/>
                <w:sz w:val="16"/>
                <w:szCs w:val="16"/>
                <w:lang w:eastAsia="zh-CN"/>
              </w:rPr>
              <w:pPrChange w:id="1346"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51" w:author="Chao Wei" w:date="2020-11-02T12:04:00Z"/>
                <w:rFonts w:eastAsia="Times New Roman"/>
                <w:color w:val="000000"/>
                <w:sz w:val="16"/>
                <w:szCs w:val="16"/>
                <w:lang w:eastAsia="zh-CN"/>
              </w:rPr>
              <w:pPrChange w:id="1352" w:author="Chao Wei" w:date="2020-11-02T12:04:00Z">
                <w:pPr>
                  <w:keepNext/>
                  <w:keepLines/>
                  <w:overflowPunct/>
                  <w:autoSpaceDE/>
                  <w:autoSpaceDN/>
                  <w:adjustRightInd/>
                  <w:spacing w:after="0" w:line="180" w:lineRule="exact"/>
                  <w:textAlignment w:val="auto"/>
                </w:pPr>
              </w:pPrChange>
            </w:pPr>
            <w:del w:id="1353"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56" w:author="Chao Wei" w:date="2020-11-02T12:04:00Z"/>
                <w:rFonts w:eastAsia="Times New Roman"/>
                <w:color w:val="000000"/>
                <w:sz w:val="16"/>
                <w:szCs w:val="16"/>
                <w:lang w:eastAsia="zh-CN"/>
              </w:rPr>
              <w:pPrChange w:id="1357" w:author="Chao Wei" w:date="2020-11-02T12:04:00Z">
                <w:pPr>
                  <w:keepNext/>
                  <w:keepLines/>
                  <w:overflowPunct/>
                  <w:autoSpaceDE/>
                  <w:autoSpaceDN/>
                  <w:adjustRightInd/>
                  <w:spacing w:after="0" w:line="180" w:lineRule="exact"/>
                  <w:textAlignment w:val="auto"/>
                </w:pPr>
              </w:pPrChange>
            </w:pPr>
            <w:del w:id="1358"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59"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60" w:author="Chao Wei" w:date="2020-11-02T12:04:00Z"/>
                <w:rFonts w:eastAsia="Times New Roman"/>
                <w:color w:val="000000"/>
                <w:sz w:val="16"/>
                <w:szCs w:val="16"/>
                <w:lang w:eastAsia="zh-CN"/>
              </w:rPr>
              <w:pPrChange w:id="1361"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62" w:author="Chao Wei" w:date="2020-11-02T12:04:00Z"/>
                <w:rFonts w:eastAsia="Times New Roman"/>
                <w:color w:val="000000"/>
                <w:sz w:val="16"/>
                <w:szCs w:val="16"/>
                <w:lang w:eastAsia="zh-CN"/>
              </w:rPr>
              <w:pPrChange w:id="1363"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64" w:author="Chao Wei" w:date="2020-11-02T12:04:00Z"/>
                <w:rFonts w:eastAsia="Times New Roman"/>
                <w:color w:val="000000"/>
                <w:sz w:val="16"/>
                <w:szCs w:val="16"/>
                <w:lang w:eastAsia="zh-CN"/>
              </w:rPr>
              <w:pPrChange w:id="136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66" w:author="Chao Wei" w:date="2020-11-02T12:04:00Z"/>
                <w:rFonts w:eastAsia="Times New Roman"/>
                <w:color w:val="000000"/>
                <w:sz w:val="16"/>
                <w:szCs w:val="16"/>
                <w:lang w:eastAsia="zh-CN"/>
              </w:rPr>
              <w:pPrChange w:id="1367" w:author="Chao Wei" w:date="2020-11-02T12:04:00Z">
                <w:pPr>
                  <w:keepNext/>
                  <w:keepLines/>
                  <w:overflowPunct/>
                  <w:autoSpaceDE/>
                  <w:autoSpaceDN/>
                  <w:adjustRightInd/>
                  <w:spacing w:after="0" w:line="180" w:lineRule="exact"/>
                  <w:textAlignment w:val="auto"/>
                </w:pPr>
              </w:pPrChange>
            </w:pPr>
            <w:del w:id="1368"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71" w:author="Chao Wei" w:date="2020-11-02T12:04:00Z"/>
                <w:rFonts w:eastAsia="Times New Roman"/>
                <w:color w:val="000000"/>
                <w:sz w:val="16"/>
                <w:szCs w:val="16"/>
                <w:lang w:eastAsia="zh-CN"/>
              </w:rPr>
              <w:pPrChange w:id="1372" w:author="Chao Wei" w:date="2020-11-02T12:04:00Z">
                <w:pPr>
                  <w:keepNext/>
                  <w:keepLines/>
                  <w:overflowPunct/>
                  <w:autoSpaceDE/>
                  <w:autoSpaceDN/>
                  <w:adjustRightInd/>
                  <w:spacing w:after="0" w:line="180" w:lineRule="exact"/>
                  <w:textAlignment w:val="auto"/>
                </w:pPr>
              </w:pPrChange>
            </w:pPr>
            <w:del w:id="1373"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74"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75" w:author="Chao Wei" w:date="2020-11-02T12:04:00Z"/>
                <w:rFonts w:eastAsia="Times New Roman"/>
                <w:color w:val="000000"/>
                <w:sz w:val="16"/>
                <w:szCs w:val="16"/>
                <w:lang w:eastAsia="zh-CN"/>
              </w:rPr>
              <w:pPrChange w:id="1376"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77" w:author="Chao Wei" w:date="2020-11-02T12:04:00Z"/>
                <w:rFonts w:eastAsia="Times New Roman"/>
                <w:color w:val="000000"/>
                <w:sz w:val="16"/>
                <w:szCs w:val="16"/>
                <w:lang w:eastAsia="zh-CN"/>
              </w:rPr>
              <w:pPrChange w:id="1378"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79" w:author="Chao Wei" w:date="2020-11-02T12:04:00Z"/>
                <w:rFonts w:eastAsia="Times New Roman"/>
                <w:color w:val="000000"/>
                <w:sz w:val="16"/>
                <w:szCs w:val="16"/>
                <w:lang w:eastAsia="zh-CN"/>
              </w:rPr>
              <w:pPrChange w:id="138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84" w:author="Chao Wei" w:date="2020-11-02T12:04:00Z"/>
                <w:rFonts w:eastAsia="Times New Roman"/>
                <w:color w:val="000000"/>
                <w:sz w:val="16"/>
                <w:szCs w:val="16"/>
                <w:lang w:eastAsia="zh-CN"/>
              </w:rPr>
              <w:pPrChange w:id="1385"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86" w:author="Chao Wei" w:date="2020-11-02T12:04:00Z"/>
                <w:rFonts w:eastAsia="Times New Roman"/>
                <w:color w:val="000000"/>
                <w:sz w:val="16"/>
                <w:szCs w:val="16"/>
                <w:lang w:eastAsia="zh-CN"/>
              </w:rPr>
              <w:pPrChange w:id="1387" w:author="Chao Wei" w:date="2020-11-02T12:04:00Z">
                <w:pPr>
                  <w:keepNext/>
                  <w:keepLines/>
                  <w:overflowPunct/>
                  <w:autoSpaceDE/>
                  <w:autoSpaceDN/>
                  <w:adjustRightInd/>
                  <w:spacing w:after="0" w:line="180" w:lineRule="exact"/>
                  <w:textAlignment w:val="auto"/>
                </w:pPr>
              </w:pPrChange>
            </w:pPr>
            <w:del w:id="1388"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89"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93" w:author="Chao Wei" w:date="2020-11-02T12:04:00Z"/>
                <w:rFonts w:eastAsia="Times New Roman"/>
                <w:color w:val="000000"/>
                <w:sz w:val="16"/>
                <w:szCs w:val="16"/>
                <w:lang w:eastAsia="zh-CN"/>
              </w:rPr>
              <w:pPrChange w:id="1394" w:author="Chao Wei" w:date="2020-11-02T12:04:00Z">
                <w:pPr>
                  <w:keepNext/>
                  <w:keepLines/>
                  <w:overflowPunct/>
                  <w:autoSpaceDE/>
                  <w:autoSpaceDN/>
                  <w:adjustRightInd/>
                  <w:spacing w:after="0" w:line="180" w:lineRule="exact"/>
                  <w:textAlignment w:val="auto"/>
                </w:pPr>
              </w:pPrChange>
            </w:pPr>
            <w:del w:id="1395"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96" w:author="Chao Wei" w:date="2020-11-02T12:04:00Z"/>
                <w:rFonts w:eastAsia="Times New Roman"/>
                <w:color w:val="000000"/>
                <w:sz w:val="16"/>
                <w:szCs w:val="16"/>
                <w:lang w:eastAsia="zh-CN"/>
              </w:rPr>
              <w:pPrChange w:id="1397" w:author="Chao Wei" w:date="2020-11-02T12:04:00Z">
                <w:pPr>
                  <w:keepNext/>
                  <w:keepLines/>
                  <w:overflowPunct/>
                  <w:autoSpaceDE/>
                  <w:autoSpaceDN/>
                  <w:adjustRightInd/>
                  <w:spacing w:after="0" w:line="180" w:lineRule="exact"/>
                  <w:textAlignment w:val="auto"/>
                </w:pPr>
              </w:pPrChange>
            </w:pPr>
            <w:del w:id="1398"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99" w:author="Chao Wei" w:date="2020-11-02T12:04:00Z"/>
                <w:rFonts w:eastAsia="Times New Roman"/>
                <w:color w:val="000000"/>
                <w:sz w:val="16"/>
                <w:szCs w:val="16"/>
                <w:lang w:eastAsia="zh-CN"/>
              </w:rPr>
              <w:pPrChange w:id="1400" w:author="Chao Wei" w:date="2020-11-02T12:04:00Z">
                <w:pPr>
                  <w:keepNext/>
                  <w:keepLines/>
                  <w:overflowPunct/>
                  <w:autoSpaceDE/>
                  <w:autoSpaceDN/>
                  <w:adjustRightInd/>
                  <w:spacing w:after="0" w:line="180" w:lineRule="exact"/>
                  <w:textAlignment w:val="auto"/>
                </w:pPr>
              </w:pPrChange>
            </w:pPr>
            <w:del w:id="1401"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402" w:author="Chao Wei" w:date="2020-11-02T12:04:00Z"/>
                <w:rFonts w:eastAsia="Times New Roman"/>
                <w:color w:val="000000"/>
                <w:sz w:val="16"/>
                <w:szCs w:val="16"/>
                <w:lang w:eastAsia="zh-CN"/>
              </w:rPr>
              <w:pPrChange w:id="1403" w:author="Chao Wei" w:date="2020-11-02T12:04:00Z">
                <w:pPr>
                  <w:keepNext/>
                  <w:keepLines/>
                  <w:overflowPunct/>
                  <w:autoSpaceDE/>
                  <w:autoSpaceDN/>
                  <w:adjustRightInd/>
                  <w:spacing w:after="0" w:line="180" w:lineRule="exact"/>
                  <w:textAlignment w:val="auto"/>
                </w:pPr>
              </w:pPrChange>
            </w:pPr>
            <w:del w:id="1404"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405" w:author="Chao Wei" w:date="2020-11-02T12:04:00Z"/>
                <w:rFonts w:eastAsia="Times New Roman"/>
                <w:color w:val="000000"/>
                <w:sz w:val="16"/>
                <w:szCs w:val="16"/>
                <w:lang w:eastAsia="zh-CN"/>
              </w:rPr>
              <w:pPrChange w:id="1406" w:author="Chao Wei" w:date="2020-11-02T12:04:00Z">
                <w:pPr>
                  <w:keepNext/>
                  <w:keepLines/>
                  <w:overflowPunct/>
                  <w:autoSpaceDE/>
                  <w:autoSpaceDN/>
                  <w:adjustRightInd/>
                  <w:spacing w:after="0" w:line="180" w:lineRule="exact"/>
                  <w:textAlignment w:val="auto"/>
                </w:pPr>
              </w:pPrChange>
            </w:pPr>
            <w:del w:id="1407"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408"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409" w:author="Chao Wei" w:date="2020-11-02T12:04:00Z"/>
                <w:rFonts w:eastAsia="Times New Roman"/>
                <w:color w:val="000000"/>
                <w:sz w:val="16"/>
                <w:szCs w:val="16"/>
                <w:lang w:eastAsia="zh-CN"/>
              </w:rPr>
              <w:pPrChange w:id="141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15" w:author="Chao Wei" w:date="2020-11-02T12:04:00Z"/>
                <w:rFonts w:eastAsia="Times New Roman"/>
                <w:color w:val="000000"/>
                <w:sz w:val="16"/>
                <w:szCs w:val="16"/>
                <w:lang w:eastAsia="zh-CN"/>
              </w:rPr>
              <w:pPrChange w:id="1416" w:author="Chao Wei" w:date="2020-11-02T12:04:00Z">
                <w:pPr>
                  <w:keepNext/>
                  <w:keepLines/>
                  <w:overflowPunct/>
                  <w:autoSpaceDE/>
                  <w:autoSpaceDN/>
                  <w:adjustRightInd/>
                  <w:spacing w:after="0" w:line="180" w:lineRule="exact"/>
                  <w:textAlignment w:val="auto"/>
                </w:pPr>
              </w:pPrChange>
            </w:pPr>
            <w:del w:id="1417"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18" w:author="Chao Wei" w:date="2020-11-02T12:04:00Z"/>
                <w:rFonts w:eastAsia="Times New Roman"/>
                <w:color w:val="000000"/>
                <w:sz w:val="16"/>
                <w:szCs w:val="16"/>
                <w:lang w:eastAsia="zh-CN"/>
              </w:rPr>
              <w:pPrChange w:id="1419" w:author="Chao Wei" w:date="2020-11-02T12:04:00Z">
                <w:pPr>
                  <w:keepNext/>
                  <w:keepLines/>
                  <w:overflowPunct/>
                  <w:autoSpaceDE/>
                  <w:autoSpaceDN/>
                  <w:adjustRightInd/>
                  <w:spacing w:after="0" w:line="180" w:lineRule="exact"/>
                  <w:textAlignment w:val="auto"/>
                </w:pPr>
              </w:pPrChange>
            </w:pPr>
            <w:del w:id="1420"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21" w:author="Chao Wei" w:date="2020-11-02T12:04:00Z"/>
                <w:rFonts w:eastAsia="Times New Roman"/>
                <w:color w:val="000000"/>
                <w:sz w:val="16"/>
                <w:szCs w:val="16"/>
                <w:lang w:eastAsia="zh-CN"/>
              </w:rPr>
              <w:pPrChange w:id="1422" w:author="Chao Wei" w:date="2020-11-02T12:04:00Z">
                <w:pPr>
                  <w:keepNext/>
                  <w:keepLines/>
                  <w:overflowPunct/>
                  <w:autoSpaceDE/>
                  <w:autoSpaceDN/>
                  <w:adjustRightInd/>
                  <w:spacing w:after="0" w:line="180" w:lineRule="exact"/>
                  <w:textAlignment w:val="auto"/>
                </w:pPr>
              </w:pPrChange>
            </w:pPr>
            <w:del w:id="1423"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24"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25" w:author="Chao Wei" w:date="2020-11-02T12:04:00Z"/>
                <w:rFonts w:eastAsia="Times New Roman"/>
                <w:color w:val="000000"/>
                <w:sz w:val="16"/>
                <w:szCs w:val="16"/>
                <w:lang w:eastAsia="zh-CN"/>
              </w:rPr>
              <w:pPrChange w:id="142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27" w:author="Chao Wei" w:date="2020-11-02T12:04:00Z"/>
                <w:rFonts w:eastAsia="Times New Roman"/>
                <w:color w:val="000000"/>
                <w:sz w:val="16"/>
                <w:szCs w:val="16"/>
                <w:lang w:eastAsia="zh-CN"/>
              </w:rPr>
              <w:pPrChange w:id="142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31" w:author="Chao Wei" w:date="2020-11-02T12:04:00Z"/>
                <w:rFonts w:eastAsia="Times New Roman"/>
                <w:color w:val="000000"/>
                <w:sz w:val="16"/>
                <w:szCs w:val="16"/>
                <w:lang w:eastAsia="zh-CN"/>
              </w:rPr>
              <w:pPrChange w:id="1432" w:author="Chao Wei" w:date="2020-11-02T12:04:00Z">
                <w:pPr>
                  <w:keepNext/>
                  <w:keepLines/>
                  <w:overflowPunct/>
                  <w:autoSpaceDE/>
                  <w:autoSpaceDN/>
                  <w:adjustRightInd/>
                  <w:spacing w:after="0" w:line="180" w:lineRule="exact"/>
                  <w:textAlignment w:val="auto"/>
                </w:pPr>
              </w:pPrChange>
            </w:pPr>
            <w:del w:id="1433"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34" w:author="Chao Wei" w:date="2020-11-02T12:04:00Z"/>
                <w:rFonts w:eastAsia="Times New Roman"/>
                <w:color w:val="000000"/>
                <w:sz w:val="16"/>
                <w:szCs w:val="16"/>
                <w:lang w:eastAsia="zh-CN"/>
              </w:rPr>
              <w:pPrChange w:id="1435" w:author="Chao Wei" w:date="2020-11-02T12:04:00Z">
                <w:pPr>
                  <w:keepNext/>
                  <w:keepLines/>
                  <w:overflowPunct/>
                  <w:autoSpaceDE/>
                  <w:autoSpaceDN/>
                  <w:adjustRightInd/>
                  <w:spacing w:after="0" w:line="180" w:lineRule="exact"/>
                  <w:textAlignment w:val="auto"/>
                </w:pPr>
              </w:pPrChange>
            </w:pPr>
            <w:del w:id="1436"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37" w:author="Chao Wei" w:date="2020-11-02T12:04:00Z"/>
                <w:rFonts w:eastAsia="Times New Roman"/>
                <w:color w:val="000000"/>
                <w:sz w:val="16"/>
                <w:szCs w:val="16"/>
                <w:lang w:eastAsia="zh-CN"/>
              </w:rPr>
              <w:pPrChange w:id="1438" w:author="Chao Wei" w:date="2020-11-02T12:04:00Z">
                <w:pPr>
                  <w:keepNext/>
                  <w:keepLines/>
                  <w:overflowPunct/>
                  <w:autoSpaceDE/>
                  <w:autoSpaceDN/>
                  <w:adjustRightInd/>
                  <w:spacing w:after="0" w:line="180" w:lineRule="exact"/>
                  <w:textAlignment w:val="auto"/>
                </w:pPr>
              </w:pPrChange>
            </w:pPr>
            <w:del w:id="1439"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40"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41" w:author="Chao Wei" w:date="2020-11-02T12:04:00Z"/>
                <w:rFonts w:eastAsia="Times New Roman"/>
                <w:color w:val="000000"/>
                <w:sz w:val="16"/>
                <w:szCs w:val="16"/>
                <w:lang w:eastAsia="zh-CN"/>
              </w:rPr>
              <w:pPrChange w:id="144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43" w:author="Chao Wei" w:date="2020-11-02T12:04:00Z"/>
                <w:rFonts w:eastAsia="Times New Roman"/>
                <w:color w:val="000000"/>
                <w:sz w:val="16"/>
                <w:szCs w:val="16"/>
                <w:lang w:eastAsia="zh-CN"/>
              </w:rPr>
              <w:pPrChange w:id="1444"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47" w:author="Chao Wei" w:date="2020-11-02T12:04:00Z"/>
                <w:rFonts w:eastAsia="Times New Roman"/>
                <w:color w:val="000000"/>
                <w:sz w:val="16"/>
                <w:szCs w:val="16"/>
                <w:lang w:eastAsia="zh-CN"/>
              </w:rPr>
              <w:pPrChange w:id="1448" w:author="Chao Wei" w:date="2020-11-02T12:04:00Z">
                <w:pPr>
                  <w:keepNext/>
                  <w:keepLines/>
                  <w:overflowPunct/>
                  <w:autoSpaceDE/>
                  <w:autoSpaceDN/>
                  <w:adjustRightInd/>
                  <w:spacing w:after="0" w:line="180" w:lineRule="exact"/>
                  <w:textAlignment w:val="auto"/>
                </w:pPr>
              </w:pPrChange>
            </w:pPr>
            <w:del w:id="1449"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50" w:author="Chao Wei" w:date="2020-11-02T12:04:00Z"/>
                <w:rFonts w:eastAsia="Times New Roman"/>
                <w:color w:val="000000"/>
                <w:sz w:val="16"/>
                <w:szCs w:val="16"/>
                <w:lang w:eastAsia="zh-CN"/>
              </w:rPr>
              <w:pPrChange w:id="1451" w:author="Chao Wei" w:date="2020-11-02T12:04:00Z">
                <w:pPr>
                  <w:keepNext/>
                  <w:keepLines/>
                  <w:overflowPunct/>
                  <w:autoSpaceDE/>
                  <w:autoSpaceDN/>
                  <w:adjustRightInd/>
                  <w:spacing w:after="0" w:line="180" w:lineRule="exact"/>
                  <w:textAlignment w:val="auto"/>
                </w:pPr>
              </w:pPrChange>
            </w:pPr>
            <w:del w:id="1452"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53" w:author="Chao Wei" w:date="2020-11-02T12:04:00Z"/>
                <w:rFonts w:eastAsia="Times New Roman"/>
                <w:color w:val="000000"/>
                <w:sz w:val="16"/>
                <w:szCs w:val="16"/>
                <w:lang w:eastAsia="zh-CN"/>
              </w:rPr>
              <w:pPrChange w:id="1454" w:author="Chao Wei" w:date="2020-11-02T12:04:00Z">
                <w:pPr>
                  <w:keepNext/>
                  <w:keepLines/>
                  <w:overflowPunct/>
                  <w:autoSpaceDE/>
                  <w:autoSpaceDN/>
                  <w:adjustRightInd/>
                  <w:spacing w:after="0" w:line="180" w:lineRule="exact"/>
                  <w:textAlignment w:val="auto"/>
                </w:pPr>
              </w:pPrChange>
            </w:pPr>
            <w:del w:id="1455"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56"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57" w:author="Chao Wei" w:date="2020-11-02T12:04:00Z"/>
                <w:rFonts w:eastAsia="Times New Roman"/>
                <w:color w:val="000000"/>
                <w:sz w:val="16"/>
                <w:szCs w:val="16"/>
                <w:lang w:eastAsia="zh-CN"/>
              </w:rPr>
              <w:pPrChange w:id="145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59" w:author="Chao Wei" w:date="2020-11-02T12:04:00Z"/>
                <w:rFonts w:eastAsia="Times New Roman"/>
                <w:color w:val="000000"/>
                <w:sz w:val="16"/>
                <w:szCs w:val="16"/>
                <w:lang w:eastAsia="zh-CN"/>
              </w:rPr>
              <w:pPrChange w:id="146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61" w:author="Chao Wei" w:date="2020-11-02T12:04:00Z"/>
                <w:rFonts w:eastAsia="Times New Roman"/>
                <w:color w:val="000000"/>
                <w:sz w:val="16"/>
                <w:szCs w:val="16"/>
                <w:lang w:eastAsia="zh-CN"/>
              </w:rPr>
              <w:pPrChange w:id="1462"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63" w:author="Chao Wei" w:date="2020-11-02T12:04:00Z"/>
                <w:rFonts w:eastAsia="Times New Roman"/>
                <w:color w:val="000000"/>
                <w:sz w:val="16"/>
                <w:szCs w:val="16"/>
                <w:lang w:eastAsia="zh-CN"/>
              </w:rPr>
              <w:pPrChange w:id="1464" w:author="Chao Wei" w:date="2020-11-02T12:04:00Z">
                <w:pPr>
                  <w:keepNext/>
                  <w:keepLines/>
                  <w:overflowPunct/>
                  <w:autoSpaceDE/>
                  <w:autoSpaceDN/>
                  <w:adjustRightInd/>
                  <w:spacing w:after="0" w:line="180" w:lineRule="exact"/>
                  <w:textAlignment w:val="auto"/>
                </w:pPr>
              </w:pPrChange>
            </w:pPr>
            <w:del w:id="1465"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66" w:author="Chao Wei" w:date="2020-11-02T12:04:00Z"/>
                <w:rFonts w:eastAsia="Times New Roman"/>
                <w:color w:val="000000"/>
                <w:sz w:val="16"/>
                <w:szCs w:val="16"/>
                <w:lang w:eastAsia="zh-CN"/>
              </w:rPr>
              <w:pPrChange w:id="1467" w:author="Chao Wei" w:date="2020-11-02T12:04:00Z">
                <w:pPr>
                  <w:keepNext/>
                  <w:keepLines/>
                  <w:overflowPunct/>
                  <w:autoSpaceDE/>
                  <w:autoSpaceDN/>
                  <w:adjustRightInd/>
                  <w:spacing w:after="0" w:line="180" w:lineRule="exact"/>
                  <w:textAlignment w:val="auto"/>
                </w:pPr>
              </w:pPrChange>
            </w:pPr>
            <w:del w:id="1468"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69" w:author="Chao Wei" w:date="2020-11-02T12:04:00Z"/>
                <w:rFonts w:eastAsia="Times New Roman"/>
                <w:color w:val="000000"/>
                <w:sz w:val="16"/>
                <w:szCs w:val="16"/>
                <w:lang w:eastAsia="zh-CN"/>
              </w:rPr>
              <w:pPrChange w:id="1470" w:author="Chao Wei" w:date="2020-11-02T12:04:00Z">
                <w:pPr>
                  <w:keepNext/>
                  <w:keepLines/>
                  <w:overflowPunct/>
                  <w:autoSpaceDE/>
                  <w:autoSpaceDN/>
                  <w:adjustRightInd/>
                  <w:spacing w:after="0" w:line="180" w:lineRule="exact"/>
                  <w:textAlignment w:val="auto"/>
                </w:pPr>
              </w:pPrChange>
            </w:pPr>
            <w:del w:id="1471"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72"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p>
    <w:p w14:paraId="6D079FD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a reduction on the maximum channel bandwidth. </w:t>
      </w:r>
    </w:p>
    <w:p w14:paraId="588C2F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Additional UL enhancements outside Rel-17 CE SI could also be considered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including</w:t>
      </w:r>
      <w:ins w:id="1473" w:author="Chao Wei" w:date="2020-11-02T11:46:00Z">
        <w:r>
          <w:rPr>
            <w:rFonts w:ascii="Times New Roman" w:eastAsia="SimSun"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lastRenderedPageBreak/>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proofErr w:type="spellStart"/>
            <w:r>
              <w:t>Futurewei</w:t>
            </w:r>
            <w:proofErr w:type="spellEnd"/>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 xml:space="preserve">The 2nd </w:t>
            </w:r>
            <w:proofErr w:type="spellStart"/>
            <w:r w:rsidRPr="009A7DCD">
              <w:rPr>
                <w:rFonts w:eastAsia="MS Mincho"/>
                <w:lang w:eastAsia="ja-JP"/>
              </w:rPr>
              <w:t>subbullet</w:t>
            </w:r>
            <w:proofErr w:type="spellEnd"/>
            <w:r w:rsidRPr="009A7DCD">
              <w:rPr>
                <w:rFonts w:eastAsia="MS Mincho"/>
                <w:lang w:eastAsia="ja-JP"/>
              </w:rPr>
              <w:t xml:space="preserve">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 xml:space="preserve">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w:t>
            </w:r>
            <w:proofErr w:type="gramStart"/>
            <w:r>
              <w:rPr>
                <w:rFonts w:eastAsia="Malgun Gothic" w:hint="eastAsia"/>
                <w:lang w:eastAsia="ko-KR"/>
              </w:rPr>
              <w:t>and also</w:t>
            </w:r>
            <w:proofErr w:type="gramEnd"/>
            <w:r>
              <w:rPr>
                <w:rFonts w:eastAsia="Malgun Gothic" w:hint="eastAsia"/>
                <w:lang w:eastAsia="ko-KR"/>
              </w:rPr>
              <w:t xml:space="preserve">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proofErr w:type="spellStart"/>
            <w:r>
              <w:t>Convida</w:t>
            </w:r>
            <w:proofErr w:type="spellEnd"/>
            <w:r>
              <w:t xml:space="preserve">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ED51A6"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3B1E873D" w:rsidR="00ED51A6" w:rsidRDefault="00ED51A6" w:rsidP="00ED51A6">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0641135" w14:textId="2E24F89A" w:rsidR="00ED51A6" w:rsidRPr="009F1F6E" w:rsidRDefault="00ED51A6" w:rsidP="00ED51A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D6469E8" w:rsidR="00ED51A6" w:rsidRDefault="00ED51A6" w:rsidP="005440BD">
            <w:pPr>
              <w:rPr>
                <w:rFonts w:eastAsia="Malgun Gothic"/>
                <w:lang w:eastAsia="ko-KR"/>
              </w:rPr>
            </w:pPr>
            <w:r>
              <w:rPr>
                <w:lang w:eastAsia="zh-CN"/>
              </w:rPr>
              <w:t>We are fine with P1 and P2.</w:t>
            </w:r>
            <w:r>
              <w:rPr>
                <w:rFonts w:hint="eastAsia"/>
                <w:lang w:eastAsia="zh-CN"/>
              </w:rPr>
              <w:t xml:space="preserve"> </w:t>
            </w:r>
            <w:r>
              <w:rPr>
                <w:lang w:eastAsia="zh-CN"/>
              </w:rPr>
              <w:t xml:space="preserve">For SUL, we </w:t>
            </w:r>
            <w:r w:rsidR="005440BD">
              <w:rPr>
                <w:lang w:eastAsia="zh-CN"/>
              </w:rPr>
              <w:t>would like</w:t>
            </w:r>
            <w:r>
              <w:rPr>
                <w:lang w:eastAsia="zh-CN"/>
              </w:rPr>
              <w:t xml:space="preserv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w:t>
      </w:r>
      <w:proofErr w:type="gramStart"/>
      <w:r>
        <w:rPr>
          <w:rFonts w:ascii="Times New Roman" w:eastAsia="SimSun" w:hAnsi="Times New Roman"/>
          <w:sz w:val="20"/>
          <w:szCs w:val="20"/>
          <w:lang w:val="en-GB" w:eastAsia="zh-CN"/>
        </w:rPr>
        <w:t>sufficient</w:t>
      </w:r>
      <w:proofErr w:type="gramEnd"/>
      <w:r>
        <w:rPr>
          <w:rFonts w:ascii="Times New Roman" w:eastAsia="SimSun" w:hAnsi="Times New Roman"/>
          <w:sz w:val="20"/>
          <w:szCs w:val="20"/>
          <w:lang w:val="en-GB" w:eastAsia="zh-CN"/>
        </w:rPr>
        <w:t xml:space="preserve">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74"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474"/>
      <w:r>
        <w:rPr>
          <w:rFonts w:ascii="Times New Roman" w:eastAsia="SimSun"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SimSun"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[8] also proposed to consider indicating the number of repetitions dynamically to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395494B1"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existing Rel-15/16 coverage enhancement techniques (e.g. low-MCS table) are </w:t>
      </w:r>
      <w:proofErr w:type="gramStart"/>
      <w:r>
        <w:rPr>
          <w:rFonts w:ascii="Times New Roman" w:eastAsia="SimSun" w:hAnsi="Times New Roman"/>
          <w:sz w:val="20"/>
          <w:szCs w:val="20"/>
          <w:highlight w:val="yellow"/>
          <w:lang w:val="en-GB" w:eastAsia="zh-CN"/>
        </w:rPr>
        <w:t>sufficient</w:t>
      </w:r>
      <w:proofErr w:type="gramEnd"/>
      <w:r>
        <w:rPr>
          <w:rFonts w:ascii="Times New Roman" w:eastAsia="SimSun" w:hAnsi="Times New Roman"/>
          <w:sz w:val="20"/>
          <w:szCs w:val="20"/>
          <w:highlight w:val="yellow"/>
          <w:lang w:val="en-GB" w:eastAsia="zh-CN"/>
        </w:rPr>
        <w:t xml:space="preserve">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proofErr w:type="spellStart"/>
            <w:r>
              <w:rPr>
                <w:lang w:eastAsia="sv-SE"/>
              </w:rPr>
              <w:t>Futurewei</w:t>
            </w:r>
            <w:proofErr w:type="spellEnd"/>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lastRenderedPageBreak/>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proofErr w:type="spellStart"/>
            <w:r>
              <w:rPr>
                <w:lang w:eastAsia="sv-SE"/>
              </w:rPr>
              <w:t>Convida</w:t>
            </w:r>
            <w:proofErr w:type="spellEnd"/>
            <w:r>
              <w:rPr>
                <w:lang w:eastAsia="sv-SE"/>
              </w:rPr>
              <w:t xml:space="preserve">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[2, 4, 5, 23] </w:t>
      </w:r>
    </w:p>
    <w:p w14:paraId="3D0A0DF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SimSun"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also observed a restriction on Msg2 payload size with TBS scaling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5B975BC5" w14:textId="77777777" w:rsidR="006C49F5" w:rsidRDefault="006C49F5">
      <w:pPr>
        <w:pStyle w:val="ListParagraph"/>
        <w:spacing w:after="120"/>
        <w:ind w:left="360"/>
        <w:rPr>
          <w:rFonts w:ascii="Times New Roman" w:eastAsia="SimSun"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proofErr w:type="spellStart"/>
            <w:r>
              <w:rPr>
                <w:lang w:eastAsia="zh-CN"/>
              </w:rPr>
              <w:t>Futurewei</w:t>
            </w:r>
            <w:proofErr w:type="spellEnd"/>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proofErr w:type="spellStart"/>
            <w:r>
              <w:rPr>
                <w:lang w:eastAsia="zh-CN"/>
              </w:rPr>
              <w:t>Convida</w:t>
            </w:r>
            <w:proofErr w:type="spellEnd"/>
            <w:r>
              <w:rPr>
                <w:lang w:eastAsia="zh-CN"/>
              </w:rPr>
              <w:t xml:space="preserve">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14:paraId="6CE37E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proposed to consider frequency hopped CORESET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 xml:space="preserve">[4] indicated there could be 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p w14:paraId="4FCB80A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SimSun"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proofErr w:type="spellStart"/>
            <w:r>
              <w:rPr>
                <w:lang w:eastAsia="sv-SE"/>
              </w:rPr>
              <w:t>Futurewei</w:t>
            </w:r>
            <w:proofErr w:type="spellEnd"/>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proofErr w:type="spellStart"/>
            <w:r>
              <w:rPr>
                <w:lang w:eastAsia="sv-SE"/>
              </w:rPr>
              <w:t>Convida</w:t>
            </w:r>
            <w:proofErr w:type="spellEnd"/>
            <w:r>
              <w:rPr>
                <w:lang w:eastAsia="sv-SE"/>
              </w:rPr>
              <w:t xml:space="preserve">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lastRenderedPageBreak/>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proofErr w:type="spellStart"/>
            <w:r>
              <w:rPr>
                <w:lang w:eastAsia="sv-SE"/>
              </w:rPr>
              <w:t>Futurewei</w:t>
            </w:r>
            <w:proofErr w:type="spellEnd"/>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75" w:name="_Ref450342757"/>
      <w:bookmarkStart w:id="1476" w:name="_Ref457730460"/>
      <w:bookmarkStart w:id="1477"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78" w:name="_Ref54382527"/>
      <w:bookmarkStart w:id="1479" w:name="_Ref40185519"/>
      <w:bookmarkStart w:id="1480" w:name="_Ref40185418"/>
      <w:bookmarkEnd w:id="1475"/>
      <w:bookmarkEnd w:id="1476"/>
      <w:bookmarkEnd w:id="1477"/>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478"/>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81"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481"/>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82"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82"/>
      <w:proofErr w:type="spellEnd"/>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8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83"/>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84"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84"/>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8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85"/>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86"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486"/>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8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87"/>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88"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488"/>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8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89"/>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9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90"/>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49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91"/>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49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92"/>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49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93"/>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494"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1494"/>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49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95"/>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496"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1496"/>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497"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1497"/>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49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98"/>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499"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1499"/>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500"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1500"/>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501"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1501"/>
    </w:p>
    <w:p w14:paraId="1E9CD179" w14:textId="77777777" w:rsidR="006C49F5" w:rsidRDefault="00A40E96">
      <w:pPr>
        <w:pStyle w:val="ListParagraph"/>
        <w:numPr>
          <w:ilvl w:val="0"/>
          <w:numId w:val="27"/>
        </w:numPr>
        <w:jc w:val="both"/>
        <w:rPr>
          <w:rFonts w:ascii="Times New Roman" w:eastAsia="SimSun" w:hAnsi="Times New Roman"/>
          <w:sz w:val="20"/>
          <w:szCs w:val="20"/>
          <w:lang w:val="en-GB"/>
        </w:rPr>
      </w:pPr>
      <w:bookmarkStart w:id="1502"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1502"/>
    </w:p>
    <w:bookmarkEnd w:id="1479"/>
    <w:bookmarkEnd w:id="1480"/>
    <w:p w14:paraId="3F7C892A" w14:textId="77777777" w:rsidR="008A745E" w:rsidRDefault="00A40E96">
      <w:pPr>
        <w:pStyle w:val="Heading1"/>
        <w:spacing w:before="480"/>
        <w:jc w:val="both"/>
      </w:pPr>
      <w:r>
        <w:lastRenderedPageBreak/>
        <w:t xml:space="preserve">Appendix – </w:t>
      </w:r>
    </w:p>
    <w:p w14:paraId="011CD252" w14:textId="21745AAC" w:rsidR="006C49F5" w:rsidRDefault="00A40E96" w:rsidP="008A745E">
      <w:pPr>
        <w:pStyle w:val="Heading2"/>
        <w:ind w:left="540"/>
      </w:pPr>
      <w:r>
        <w:t xml:space="preserve">RAN1 agreements </w:t>
      </w:r>
      <w:r w:rsidR="008A745E">
        <w:t>in 101e and 102</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503"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 xml:space="preserve">Step 2: Obtain the target performance requirement for </w:t>
            </w:r>
            <w:proofErr w:type="spellStart"/>
            <w:r>
              <w:t>RedCap</w:t>
            </w:r>
            <w:proofErr w:type="spellEnd"/>
            <w:r>
              <w:t xml:space="preserve">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503"/>
          <w:p w14:paraId="7D733F47" w14:textId="77777777"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 xml:space="preserve">For </w:t>
            </w:r>
            <w:proofErr w:type="spellStart"/>
            <w:r>
              <w:t>RedCap</w:t>
            </w:r>
            <w:proofErr w:type="spellEnd"/>
            <w:r>
              <w:t xml:space="preserve">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DengXian"/>
              </w:rPr>
            </w:pPr>
          </w:p>
          <w:p w14:paraId="304B0B53" w14:textId="77777777" w:rsidR="006C49F5" w:rsidRDefault="00A40E9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Heading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ListParagraph"/>
        <w:numPr>
          <w:ilvl w:val="0"/>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 xml:space="preserve">is based on Option 1 </w:t>
      </w:r>
    </w:p>
    <w:p w14:paraId="58BE0AE7" w14:textId="77777777" w:rsidR="008A745E" w:rsidRPr="00F52D07" w:rsidRDefault="008A745E" w:rsidP="008A745E">
      <w:pPr>
        <w:pStyle w:val="ListParagraph"/>
        <w:numPr>
          <w:ilvl w:val="1"/>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Maximum pathloss loss (MPL) is used as the coverage evaluation metric</w:t>
      </w:r>
    </w:p>
    <w:p w14:paraId="0DB52380" w14:textId="77777777" w:rsidR="008A745E" w:rsidRPr="00F52D07" w:rsidRDefault="008A745E" w:rsidP="008A745E">
      <w:pPr>
        <w:pStyle w:val="ListParagraph"/>
        <w:numPr>
          <w:ilvl w:val="0"/>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is based on Option 3</w:t>
      </w:r>
    </w:p>
    <w:p w14:paraId="791FA855" w14:textId="77777777" w:rsidR="008A745E" w:rsidRPr="00F52D07" w:rsidRDefault="008A745E" w:rsidP="008A745E">
      <w:pPr>
        <w:pStyle w:val="ListParagraph"/>
        <w:numPr>
          <w:ilvl w:val="1"/>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CF90A" w14:textId="77777777" w:rsidR="002D7556" w:rsidRDefault="002D7556">
      <w:pPr>
        <w:spacing w:after="0" w:line="240" w:lineRule="auto"/>
      </w:pPr>
      <w:r>
        <w:separator/>
      </w:r>
    </w:p>
  </w:endnote>
  <w:endnote w:type="continuationSeparator" w:id="0">
    <w:p w14:paraId="1E196827" w14:textId="77777777" w:rsidR="002D7556" w:rsidRDefault="002D7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7126" w14:textId="77777777" w:rsidR="00477569" w:rsidRDefault="004775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477569" w:rsidRDefault="00477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057A" w14:textId="77777777" w:rsidR="00477569" w:rsidRDefault="00477569">
    <w:pPr>
      <w:pStyle w:val="Footer"/>
      <w:ind w:right="360"/>
    </w:pPr>
    <w:r>
      <w:rPr>
        <w:rStyle w:val="PageNumber"/>
      </w:rPr>
      <w:fldChar w:fldCharType="begin"/>
    </w:r>
    <w:r>
      <w:rPr>
        <w:rStyle w:val="PageNumber"/>
      </w:rPr>
      <w:instrText xml:space="preserve"> PAGE </w:instrText>
    </w:r>
    <w:r>
      <w:rPr>
        <w:rStyle w:val="PageNumber"/>
      </w:rPr>
      <w:fldChar w:fldCharType="separate"/>
    </w:r>
    <w:r w:rsidR="005440BD">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40BD">
      <w:rPr>
        <w:rStyle w:val="PageNumber"/>
        <w:noProof/>
      </w:rPr>
      <w:t>74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94D11" w14:textId="77777777" w:rsidR="002D7556" w:rsidRDefault="002D7556">
      <w:pPr>
        <w:spacing w:after="0" w:line="240" w:lineRule="auto"/>
      </w:pPr>
      <w:r>
        <w:separator/>
      </w:r>
    </w:p>
  </w:footnote>
  <w:footnote w:type="continuationSeparator" w:id="0">
    <w:p w14:paraId="57561570" w14:textId="77777777" w:rsidR="002D7556" w:rsidRDefault="002D7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BCF6" w14:textId="77777777" w:rsidR="00477569" w:rsidRDefault="0047756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hybridMultilevel"/>
    <w:tmpl w:val="C4B6275E"/>
    <w:lvl w:ilvl="0" w:tplc="4202C932">
      <w:start w:val="1"/>
      <w:numFmt w:val="bullet"/>
      <w:lvlText w:val=""/>
      <w:lvlJc w:val="left"/>
      <w:pPr>
        <w:ind w:left="780" w:hanging="420"/>
      </w:pPr>
      <w:rPr>
        <w:rFonts w:ascii="Symbol" w:eastAsia="MS Mincho" w:hAnsi="Symbo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hybridMultilevel"/>
    <w:tmpl w:val="CCDA7A2E"/>
    <w:lvl w:ilvl="0" w:tplc="C1D45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0A30DF6"/>
    <w:multiLevelType w:val="multilevel"/>
    <w:tmpl w:val="7ED2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5E6AFA"/>
    <w:multiLevelType w:val="hybridMultilevel"/>
    <w:tmpl w:val="9A147FA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34"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6"/>
  </w:num>
  <w:num w:numId="4">
    <w:abstractNumId w:val="14"/>
  </w:num>
  <w:num w:numId="5">
    <w:abstractNumId w:val="18"/>
  </w:num>
  <w:num w:numId="6">
    <w:abstractNumId w:val="23"/>
  </w:num>
  <w:num w:numId="7">
    <w:abstractNumId w:val="25"/>
  </w:num>
  <w:num w:numId="8">
    <w:abstractNumId w:val="40"/>
  </w:num>
  <w:num w:numId="9">
    <w:abstractNumId w:val="27"/>
  </w:num>
  <w:num w:numId="10">
    <w:abstractNumId w:val="38"/>
  </w:num>
  <w:num w:numId="11">
    <w:abstractNumId w:val="20"/>
  </w:num>
  <w:num w:numId="12">
    <w:abstractNumId w:val="30"/>
  </w:num>
  <w:num w:numId="13">
    <w:abstractNumId w:val="24"/>
  </w:num>
  <w:num w:numId="14">
    <w:abstractNumId w:val="15"/>
  </w:num>
  <w:num w:numId="15">
    <w:abstractNumId w:val="35"/>
  </w:num>
  <w:num w:numId="16">
    <w:abstractNumId w:val="2"/>
  </w:num>
  <w:num w:numId="17">
    <w:abstractNumId w:val="37"/>
  </w:num>
  <w:num w:numId="18">
    <w:abstractNumId w:val="10"/>
  </w:num>
  <w:num w:numId="19">
    <w:abstractNumId w:val="19"/>
  </w:num>
  <w:num w:numId="20">
    <w:abstractNumId w:val="29"/>
  </w:num>
  <w:num w:numId="21">
    <w:abstractNumId w:val="13"/>
  </w:num>
  <w:num w:numId="22">
    <w:abstractNumId w:val="7"/>
  </w:num>
  <w:num w:numId="23">
    <w:abstractNumId w:val="26"/>
  </w:num>
  <w:num w:numId="24">
    <w:abstractNumId w:val="9"/>
  </w:num>
  <w:num w:numId="25">
    <w:abstractNumId w:val="12"/>
  </w:num>
  <w:num w:numId="26">
    <w:abstractNumId w:val="8"/>
  </w:num>
  <w:num w:numId="27">
    <w:abstractNumId w:val="1"/>
  </w:num>
  <w:num w:numId="28">
    <w:abstractNumId w:val="3"/>
  </w:num>
  <w:num w:numId="29">
    <w:abstractNumId w:val="32"/>
  </w:num>
  <w:num w:numId="30">
    <w:abstractNumId w:val="22"/>
  </w:num>
  <w:num w:numId="31">
    <w:abstractNumId w:val="36"/>
  </w:num>
  <w:num w:numId="32">
    <w:abstractNumId w:val="28"/>
  </w:num>
  <w:num w:numId="33">
    <w:abstractNumId w:val="5"/>
  </w:num>
  <w:num w:numId="34">
    <w:abstractNumId w:val="10"/>
  </w:num>
  <w:num w:numId="35">
    <w:abstractNumId w:val="4"/>
  </w:num>
  <w:num w:numId="36">
    <w:abstractNumId w:val="31"/>
  </w:num>
  <w:num w:numId="37">
    <w:abstractNumId w:val="33"/>
  </w:num>
  <w:num w:numId="38">
    <w:abstractNumId w:val="21"/>
  </w:num>
  <w:num w:numId="39">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9"/>
  </w:num>
  <w:num w:numId="42">
    <w:abstractNumId w:val="11"/>
  </w:num>
  <w:num w:numId="43">
    <w:abstractNumId w:val="6"/>
  </w:num>
  <w:num w:numId="4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3GPPAgreements">
    <w:name w:val="3GPP Agreements"/>
    <w:basedOn w:val="Normal"/>
    <w:link w:val="3GPPAgreementsChar"/>
    <w:qFormat/>
    <w:rsid w:val="00ED51A6"/>
    <w:pPr>
      <w:numPr>
        <w:numId w:val="38"/>
      </w:numPr>
      <w:spacing w:before="60" w:after="60"/>
      <w:jc w:val="both"/>
    </w:pPr>
    <w:rPr>
      <w:sz w:val="22"/>
      <w:lang w:eastAsia="zh-CN"/>
    </w:rPr>
  </w:style>
  <w:style w:type="character" w:customStyle="1" w:styleId="3GPPAgreementsChar">
    <w:name w:val="3GPP Agreements Char"/>
    <w:link w:val="3GPPAgreements"/>
    <w:qFormat/>
    <w:rsid w:val="00ED51A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7F7AB0-F14A-4A71-AE82-72E43661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77</Pages>
  <Words>26722</Words>
  <Characters>152317</Characters>
  <Application>Microsoft Office Word</Application>
  <DocSecurity>0</DocSecurity>
  <Lines>1269</Lines>
  <Paragraphs>357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178682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Diana Maamari</cp:lastModifiedBy>
  <cp:revision>29</cp:revision>
  <cp:lastPrinted>2020-08-17T03:17:00Z</cp:lastPrinted>
  <dcterms:created xsi:type="dcterms:W3CDTF">2020-11-04T09:48:00Z</dcterms:created>
  <dcterms:modified xsi:type="dcterms:W3CDTF">2020-11-04T18:55:00Z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