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8A745E">
        <w:rPr>
          <w:rFonts w:ascii="Arial" w:eastAsia="等线" w:hAnsi="Arial"/>
          <w:sz w:val="24"/>
          <w:lang w:val="en-GB"/>
        </w:rPr>
        <w:t>4</w:t>
      </w:r>
      <w:r>
        <w:rPr>
          <w:rFonts w:ascii="Arial" w:eastAsia="等线" w:hAnsi="Arial"/>
          <w:sz w:val="24"/>
          <w:lang w:val="en-GB"/>
        </w:rPr>
        <w:t xml:space="preserve">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Heading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14:paraId="59148E7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5DA33727" w14:textId="77777777" w:rsidR="006C49F5" w:rsidRDefault="006C49F5">
      <w:pPr>
        <w:pStyle w:val="ListParagraph"/>
        <w:ind w:left="360"/>
        <w:rPr>
          <w:rFonts w:ascii="Times New Roman" w:eastAsia="宋体"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477569" w:rsidRDefault="00477569">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477569" w:rsidRDefault="00477569">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477569" w:rsidRDefault="00477569">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477569" w:rsidRDefault="00477569">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477569" w:rsidRDefault="00477569">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477569" w:rsidRDefault="00477569">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等线"/>
              </w:rPr>
            </w:pPr>
          </w:p>
          <w:p w14:paraId="26992590" w14:textId="77777777" w:rsidR="00051B0C" w:rsidRDefault="00051B0C" w:rsidP="00051B0C">
            <w:pPr>
              <w:rPr>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lastRenderedPageBreak/>
              <w:t>InterDigital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the target performance requirement 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A representative value of compensation for each channel is derived by taking the mean value (in dB domain) with the same data preprocessing as agreed in CovEnh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of RedCap UE</w:t>
              </w:r>
            </w:ins>
          </w:p>
          <w:p w14:paraId="4F63F8B8" w14:textId="77777777" w:rsidR="000C0229" w:rsidRPr="001100A1" w:rsidRDefault="000C0229" w:rsidP="000C0229">
            <w:pPr>
              <w:overflowPunct/>
              <w:autoSpaceDE/>
              <w:autoSpaceDN/>
              <w:adjustRightInd/>
              <w:spacing w:after="0"/>
              <w:ind w:left="1350"/>
              <w:textAlignment w:val="auto"/>
              <w:rPr>
                <w:ins w:id="38" w:author="Chao Wei" w:date="2020-11-03T11:54:00Z"/>
              </w:rPr>
            </w:pPr>
          </w:p>
          <w:p w14:paraId="49497BD7" w14:textId="77777777" w:rsidR="000C0229" w:rsidRDefault="000C0229" w:rsidP="000C0229">
            <w:pPr>
              <w:pStyle w:val="ListParagraph"/>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F559318"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D627A9" w14:textId="77777777" w:rsidR="0077043F" w:rsidRPr="00FB6827" w:rsidRDefault="0077043F" w:rsidP="0077043F">
            <w:r w:rsidRPr="00FB6827">
              <w:t>If absolute ISD/MPL targets are agreed to be used for coverage bottleneck identification then the following targets are considered for FR2:</w:t>
            </w:r>
          </w:p>
          <w:p w14:paraId="0ABC5DA2" w14:textId="77777777" w:rsidR="0077043F" w:rsidRPr="00FB6827" w:rsidRDefault="0077043F" w:rsidP="0077043F">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DE04AF" w14:paraId="0CAE967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908B" w14:textId="0A88D2D0" w:rsidR="00DE04AF" w:rsidRDefault="00DE04AF" w:rsidP="00CB7A43">
            <w:pPr>
              <w:rPr>
                <w:lang w:eastAsia="zh-CN"/>
              </w:rPr>
            </w:pPr>
            <w:r>
              <w:rPr>
                <w:lang w:eastAsia="zh-CN"/>
              </w:rPr>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1376" w14:textId="785F7CDB" w:rsidR="00DE04AF" w:rsidRDefault="00DE04AF" w:rsidP="00CB7A43">
            <w:pPr>
              <w:rPr>
                <w:lang w:eastAsia="zh-CN"/>
              </w:rPr>
            </w:pPr>
            <w:r>
              <w:rPr>
                <w:lang w:eastAsia="zh-CN"/>
              </w:rPr>
              <w:t>We are fine with the FL updated proposal</w:t>
            </w:r>
          </w:p>
        </w:tc>
      </w:tr>
      <w:tr w:rsidR="00ED51A6" w14:paraId="55F6410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29D1" w14:textId="25AB9EC7" w:rsidR="00ED51A6" w:rsidRDefault="00ED51A6" w:rsidP="00ED51A6">
            <w:pPr>
              <w:rPr>
                <w:lang w:eastAsia="zh-CN"/>
              </w:rPr>
            </w:pPr>
            <w:r>
              <w:rPr>
                <w:lang w:eastAsia="zh-CN"/>
              </w:rPr>
              <w:t>Huawei, Hisilicon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FFA0" w14:textId="77777777" w:rsidR="00ED51A6" w:rsidRDefault="00ED51A6" w:rsidP="00ED51A6">
            <w:pPr>
              <w:rPr>
                <w:lang w:eastAsia="zh-CN"/>
              </w:rPr>
            </w:pPr>
            <w:r>
              <w:rPr>
                <w:rFonts w:hint="eastAsia"/>
                <w:lang w:eastAsia="zh-CN"/>
              </w:rPr>
              <w:t>F</w:t>
            </w:r>
            <w:r>
              <w:rPr>
                <w:lang w:eastAsia="zh-CN"/>
              </w:rPr>
              <w:t>irstly, echo vivo on reusing ISD values agreed in CovEnh SI for Option 1.</w:t>
            </w:r>
          </w:p>
          <w:p w14:paraId="6D10E9C5" w14:textId="6CB72FE5" w:rsidR="00ED51A6" w:rsidRDefault="00ED51A6" w:rsidP="00ED51A6">
            <w:pPr>
              <w:rPr>
                <w:lang w:eastAsia="zh-CN"/>
              </w:rPr>
            </w:pPr>
            <w:r>
              <w:rPr>
                <w:lang w:eastAsia="zh-CN"/>
              </w:rPr>
              <w:t>Secondly, regarding how to handle large variance of reported results, we would like to suggest to reuse the outcome of CovEnh SI, especially how to achieve representative value. Otherwise, some discussions seems to be repeated, e.g. differential value v.s. absolute values for Option 3. More details can be found in our previous comments.</w:t>
            </w:r>
          </w:p>
          <w:p w14:paraId="57684CD9" w14:textId="622A136C" w:rsidR="00ED51A6" w:rsidRDefault="00ED51A6" w:rsidP="00ED51A6">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03380C2D" w14:textId="3555D20A" w:rsidR="00ED51A6" w:rsidRDefault="00ED51A6" w:rsidP="00ED51A6">
            <w:pPr>
              <w:rPr>
                <w:lang w:eastAsia="zh-CN"/>
              </w:rPr>
            </w:pPr>
            <w:r>
              <w:rPr>
                <w:lang w:eastAsia="zh-CN"/>
              </w:rPr>
              <w:t xml:space="preserve">Fourthly, please take into consideration to reuse the latest agreement made in CovEnh SI for the calculation of ISD to MPL. </w:t>
            </w:r>
          </w:p>
          <w:p w14:paraId="1684CE50" w14:textId="77777777" w:rsidR="00ED51A6" w:rsidRDefault="00ED51A6" w:rsidP="00ED51A6">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14:paraId="7FEB9452" w14:textId="77777777" w:rsidR="00ED51A6" w:rsidRPr="00DB1304" w:rsidRDefault="00ED51A6" w:rsidP="00ED51A6">
            <w:pPr>
              <w:rPr>
                <w:b/>
                <w:i/>
                <w:lang w:val="en-GB" w:eastAsia="zh-CN"/>
              </w:rPr>
            </w:pPr>
            <w:r w:rsidRPr="00DB1304">
              <w:rPr>
                <w:b/>
                <w:i/>
                <w:lang w:val="en-GB" w:eastAsia="zh-CN"/>
              </w:rPr>
              <w:t>Proposal:</w:t>
            </w:r>
          </w:p>
          <w:p w14:paraId="0BA61603"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DA72D41"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11801159" w14:textId="77777777" w:rsidR="00ED51A6"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79264B2F"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4D1F51B2"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458DEAD0"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7075FC89"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7965FED7" w14:textId="77777777" w:rsidR="00ED51A6" w:rsidRDefault="00ED51A6" w:rsidP="00ED51A6">
            <w:pPr>
              <w:rPr>
                <w:rFonts w:eastAsiaTheme="minorEastAsia"/>
                <w:lang w:eastAsia="zh-CN"/>
              </w:rPr>
            </w:pPr>
            <w:r>
              <w:rPr>
                <w:rFonts w:eastAsiaTheme="minorEastAsia"/>
                <w:lang w:eastAsia="zh-CN"/>
              </w:rPr>
              <w:t>For option1, the following agreements made in CovEnh SI can be reused directly:</w:t>
            </w:r>
          </w:p>
          <w:p w14:paraId="58EE6DAC" w14:textId="77777777" w:rsidR="00ED51A6" w:rsidRDefault="00ED51A6" w:rsidP="00ED51A6">
            <w:pPr>
              <w:pStyle w:val="3GPPAgreements"/>
              <w:numPr>
                <w:ilvl w:val="1"/>
                <w:numId w:val="39"/>
              </w:numPr>
              <w:spacing w:line="256" w:lineRule="auto"/>
              <w:textAlignment w:val="auto"/>
            </w:pPr>
            <w:r>
              <w:t>For, Scenario dependent targets, e.g., ISD/MPL</w:t>
            </w:r>
          </w:p>
          <w:p w14:paraId="4DF24B28" w14:textId="77777777" w:rsidR="00ED51A6" w:rsidRDefault="00ED51A6" w:rsidP="00ED51A6">
            <w:pPr>
              <w:pStyle w:val="3GPPAgreements"/>
              <w:numPr>
                <w:ilvl w:val="3"/>
                <w:numId w:val="39"/>
              </w:numPr>
              <w:spacing w:line="256" w:lineRule="auto"/>
              <w:textAlignment w:val="auto"/>
            </w:pPr>
            <w:r>
              <w:t>The following formula is used to convert an ISD value to a target MPL value (to add the reference when capturing into TR):</w:t>
            </w:r>
          </w:p>
          <w:p w14:paraId="633A180B" w14:textId="77777777" w:rsidR="00ED51A6" w:rsidRDefault="00ED51A6" w:rsidP="00ED51A6">
            <w:pPr>
              <w:pStyle w:val="3GPPAgreements"/>
              <w:numPr>
                <w:ilvl w:val="4"/>
                <w:numId w:val="39"/>
              </w:numPr>
              <w:spacing w:line="256" w:lineRule="auto"/>
              <w:textAlignment w:val="auto"/>
            </w:pPr>
            <w:r>
              <w:t>For urban scenarios,</w:t>
            </w:r>
          </w:p>
          <w:p w14:paraId="46B94805"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3B9241EA" wp14:editId="74F77DA7">
                  <wp:extent cx="4872251" cy="17987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4D0CC27B" w14:textId="77777777" w:rsidR="00ED51A6" w:rsidRDefault="00ED51A6" w:rsidP="00ED51A6">
            <w:pPr>
              <w:pStyle w:val="3GPPAgreements"/>
              <w:numPr>
                <w:ilvl w:val="4"/>
                <w:numId w:val="39"/>
              </w:numPr>
              <w:spacing w:line="256" w:lineRule="auto"/>
              <w:textAlignment w:val="auto"/>
            </w:pPr>
            <w:r>
              <w:t>For rural scenarios,</w:t>
            </w:r>
          </w:p>
          <w:p w14:paraId="7D8DBA47"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559C7317" wp14:editId="6DF82A45">
                  <wp:extent cx="5001905" cy="10874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41302E94" w14:textId="77777777" w:rsidR="00ED51A6" w:rsidRDefault="00ED51A6" w:rsidP="00ED51A6">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7077B61C" w14:textId="77777777" w:rsidR="00ED51A6" w:rsidRDefault="00ED51A6" w:rsidP="00ED51A6">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647A8F00" wp14:editId="4CCCEF9B">
                  <wp:extent cx="4933666" cy="107263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6657EB99" w14:textId="77777777" w:rsidR="00ED51A6" w:rsidRDefault="00ED51A6" w:rsidP="00ED51A6">
            <w:pPr>
              <w:rPr>
                <w:lang w:eastAsia="zh-CN"/>
              </w:rPr>
            </w:pP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ListParagraph"/>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1: A single coverage recovery target based on the same bottleneck channel is used for initial access channels and non-initial access channels of RedCap UE</w:t>
      </w:r>
    </w:p>
    <w:p w14:paraId="03A57176"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2: Identify 2 coverage recovery targets for the RedCap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lastRenderedPageBreak/>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Alt. 2 may require also DL recovery for FR1 and the potential amount of compensations is moderate.</w:t>
            </w:r>
            <w:r>
              <w:rPr>
                <w:rFonts w:eastAsia="Malgun Gothic"/>
                <w:lang w:eastAsia="ko-KR"/>
              </w:rPr>
              <w:t xml:space="preserve"> </w:t>
            </w:r>
            <w:r w:rsidR="00791035">
              <w:rPr>
                <w:rFonts w:eastAsia="Malgun Gothic"/>
                <w:lang w:eastAsia="ko-KR"/>
              </w:rPr>
              <w:t>Compared to Alt. 1, the coverage of initial access channels for RedCap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r w:rsidR="00C50C4A" w14:paraId="4764585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1A1F3" w14:textId="445B387E" w:rsidR="00C50C4A" w:rsidRDefault="00C50C4A" w:rsidP="00C50C4A">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76FEA7F0" w14:textId="30E10A77" w:rsidR="00C50C4A" w:rsidRDefault="00C50C4A" w:rsidP="00C50C4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9907" w14:textId="6A73067E" w:rsidR="00C50C4A" w:rsidRDefault="00C50C4A" w:rsidP="00C50C4A">
            <w:pPr>
              <w:rPr>
                <w:rFonts w:eastAsiaTheme="minorEastAsia"/>
                <w:lang w:eastAsia="zh-CN"/>
              </w:rPr>
            </w:pPr>
            <w:r>
              <w:rPr>
                <w:lang w:eastAsia="zh-CN"/>
              </w:rPr>
              <w:t>We are fine with the FL updated proposal</w:t>
            </w:r>
          </w:p>
        </w:tc>
      </w:tr>
      <w:tr w:rsidR="005440BD" w14:paraId="2F493A5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9089" w14:textId="2E896D0C" w:rsidR="005440BD" w:rsidRDefault="005440BD" w:rsidP="005440BD">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1CAA804" w14:textId="77777777" w:rsidR="005440BD" w:rsidRDefault="005440BD" w:rsidP="005440B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3169" w14:textId="77777777" w:rsidR="005440BD" w:rsidRDefault="005440BD" w:rsidP="005440BD">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369C8FE6" w14:textId="6C5970FE" w:rsidR="005440BD" w:rsidRDefault="005440BD" w:rsidP="005440BD">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w:t>
            </w:r>
            <w:r>
              <w:rPr>
                <w:rFonts w:eastAsia="Malgun Gothic"/>
                <w:lang w:eastAsia="ko-KR"/>
              </w:rPr>
              <w:lastRenderedPageBreak/>
              <w:t xml:space="preserve">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ListParagraph"/>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s based on the submitted results</w:t>
            </w:r>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Malgun Gothic"/>
                <w:lang w:eastAsia="ko-KR"/>
              </w:rPr>
              <w:t xml:space="preserve">he amount of </w:t>
            </w:r>
            <w:r>
              <w:rPr>
                <w:rFonts w:eastAsia="Malgun Gothic"/>
                <w:lang w:eastAsia="ko-KR"/>
              </w:rPr>
              <w:t>coverage recovery</w:t>
            </w:r>
            <w:r w:rsidRPr="00296A12">
              <w:rPr>
                <w:rFonts w:eastAsia="Malgun Gothic"/>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4A6542" w14:paraId="0DB8D7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BB961" w14:textId="7D96F5B8" w:rsidR="004A6542" w:rsidRDefault="004A6542" w:rsidP="004A6542">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83A69D" w14:textId="2EEC1E2A" w:rsidR="004A6542" w:rsidRDefault="004A6542" w:rsidP="004A654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AFED" w14:textId="4A882651" w:rsidR="004A6542" w:rsidRDefault="004A6542" w:rsidP="004A6542">
            <w:pPr>
              <w:rPr>
                <w:rFonts w:eastAsiaTheme="minorEastAsia"/>
                <w:lang w:eastAsia="zh-CN"/>
              </w:rPr>
            </w:pPr>
            <w:r>
              <w:rPr>
                <w:lang w:eastAsia="zh-CN"/>
              </w:rPr>
              <w:t>We are fine with the FL updated proposal</w:t>
            </w:r>
          </w:p>
        </w:tc>
      </w:tr>
      <w:tr w:rsidR="005440BD" w14:paraId="7FD6AFA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D5258" w14:textId="06AE7C57" w:rsidR="005440BD" w:rsidRDefault="005440BD" w:rsidP="005440BD">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01CDFF2" w14:textId="6EE4BB97" w:rsidR="005440BD" w:rsidRDefault="005440BD" w:rsidP="005440BD">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28EC" w14:textId="57FD9394" w:rsidR="005440BD" w:rsidRDefault="005440BD" w:rsidP="005440BD">
            <w:pPr>
              <w:rPr>
                <w:lang w:eastAsia="zh-CN"/>
              </w:rPr>
            </w:pPr>
            <w:r>
              <w:rPr>
                <w:lang w:eastAsia="sv-SE"/>
              </w:rPr>
              <w:t>It is unclear what representative value is in the proposal. We prefer to wait until proposal 1 is agreed.</w:t>
            </w: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lastRenderedPageBreak/>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We think option 3 is sufficient.</w:t>
            </w:r>
          </w:p>
        </w:tc>
      </w:tr>
      <w:tr w:rsidR="004566F5" w14:paraId="1405297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We think option 3 is sufficient.</w:t>
            </w:r>
          </w:p>
        </w:tc>
      </w:tr>
      <w:tr w:rsidR="000D3C11" w14:paraId="6C973005"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1267FA" w14:textId="77777777" w:rsidR="00EC4FC4" w:rsidRPr="00FB6827" w:rsidRDefault="00EC4FC4" w:rsidP="00EC4FC4">
            <w:r w:rsidRPr="00FB6827">
              <w:t>If absolute ISD/MPL targets are agreed to be used for coverage bottleneck identification then the following targets are considered for FR2:</w:t>
            </w:r>
          </w:p>
          <w:p w14:paraId="352BA99A" w14:textId="77777777" w:rsidR="00EC4FC4" w:rsidRPr="00FB6827" w:rsidRDefault="00EC4FC4" w:rsidP="00EC4FC4">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5440BD" w14:paraId="510DC46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8B584" w14:textId="1962550C" w:rsidR="005440BD" w:rsidRDefault="005440BD" w:rsidP="005440BD">
            <w:pPr>
              <w:rPr>
                <w:rFonts w:eastAsiaTheme="minorEastAsia" w:hint="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0838E8" w14:textId="6C65651B" w:rsidR="005440BD" w:rsidRDefault="005440BD" w:rsidP="005440BD">
            <w:pPr>
              <w:rPr>
                <w:rFonts w:eastAsia="Malgun Gothic"/>
                <w:lang w:eastAsia="ko-KR"/>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49C0C" w14:textId="5D955E67" w:rsidR="005440BD" w:rsidRDefault="005440BD" w:rsidP="005440BD">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454326BD" w14:textId="77777777" w:rsidR="005440BD" w:rsidRDefault="005440BD" w:rsidP="005440BD">
            <w:pPr>
              <w:spacing w:after="120"/>
              <w:rPr>
                <w:rFonts w:eastAsia="Malgun Gothic"/>
                <w:lang w:eastAsia="ko-KR"/>
              </w:rPr>
            </w:pPr>
          </w:p>
          <w:p w14:paraId="3C320B35" w14:textId="77777777" w:rsidR="005440BD" w:rsidRPr="00DB1304" w:rsidRDefault="005440BD" w:rsidP="005440BD">
            <w:pPr>
              <w:rPr>
                <w:b/>
                <w:i/>
                <w:lang w:val="en-GB" w:eastAsia="zh-CN"/>
              </w:rPr>
            </w:pPr>
            <w:r w:rsidRPr="00DB1304">
              <w:rPr>
                <w:b/>
                <w:i/>
                <w:lang w:val="en-GB" w:eastAsia="zh-CN"/>
              </w:rPr>
              <w:t>Proposal:</w:t>
            </w:r>
          </w:p>
          <w:p w14:paraId="66E4D555"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3D8F8FD"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65D4FD51" w14:textId="77777777" w:rsidR="005440BD"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3706EC8F"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1FAE0584"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72164B14"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5C4B2BF6"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A representative value of compensation for each channel is derived by taking the mean value (in dB domain) with the same data preprocessing as agreed in CovEnh SI (i.e. conditional excluding the highest &amp; the lowest values)</w:t>
            </w:r>
          </w:p>
          <w:p w14:paraId="4AE25335" w14:textId="77777777" w:rsidR="005440BD" w:rsidRDefault="005440BD" w:rsidP="005440BD">
            <w:pPr>
              <w:rPr>
                <w:rFonts w:eastAsiaTheme="minorEastAsia"/>
                <w:lang w:eastAsia="zh-CN"/>
              </w:rPr>
            </w:pPr>
            <w:r>
              <w:rPr>
                <w:rFonts w:eastAsiaTheme="minorEastAsia"/>
                <w:lang w:eastAsia="zh-CN"/>
              </w:rPr>
              <w:t>For option1, the following agreements made in CovEnh SI can be reused directly:</w:t>
            </w:r>
          </w:p>
          <w:p w14:paraId="679F0619" w14:textId="77777777" w:rsidR="005440BD" w:rsidRDefault="005440BD" w:rsidP="005440BD">
            <w:pPr>
              <w:pStyle w:val="3GPPAgreements"/>
              <w:numPr>
                <w:ilvl w:val="1"/>
                <w:numId w:val="39"/>
              </w:numPr>
              <w:spacing w:line="256" w:lineRule="auto"/>
              <w:textAlignment w:val="auto"/>
            </w:pPr>
            <w:r>
              <w:t>For, Scenario dependent targets, e.g., ISD/MPL</w:t>
            </w:r>
          </w:p>
          <w:p w14:paraId="5AB9D1DC" w14:textId="77777777" w:rsidR="005440BD" w:rsidRDefault="005440BD" w:rsidP="005440BD">
            <w:pPr>
              <w:pStyle w:val="3GPPAgreements"/>
              <w:numPr>
                <w:ilvl w:val="3"/>
                <w:numId w:val="39"/>
              </w:numPr>
              <w:spacing w:line="256" w:lineRule="auto"/>
              <w:textAlignment w:val="auto"/>
            </w:pPr>
            <w:r>
              <w:t>The following formula is used to convert an ISD value to a target MPL value (to add the reference when capturing into TR):</w:t>
            </w:r>
          </w:p>
          <w:p w14:paraId="25B4CA87" w14:textId="77777777" w:rsidR="005440BD" w:rsidRDefault="005440BD" w:rsidP="005440BD">
            <w:pPr>
              <w:pStyle w:val="3GPPAgreements"/>
              <w:numPr>
                <w:ilvl w:val="4"/>
                <w:numId w:val="39"/>
              </w:numPr>
              <w:spacing w:line="256" w:lineRule="auto"/>
              <w:textAlignment w:val="auto"/>
            </w:pPr>
            <w:r>
              <w:t>For urban scenarios,</w:t>
            </w:r>
          </w:p>
          <w:p w14:paraId="23CA5C36"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3080F18A" wp14:editId="5DBF0D54">
                  <wp:extent cx="4872251" cy="17987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25403BD1" w14:textId="77777777" w:rsidR="005440BD" w:rsidRDefault="005440BD" w:rsidP="005440BD">
            <w:pPr>
              <w:pStyle w:val="3GPPAgreements"/>
              <w:numPr>
                <w:ilvl w:val="4"/>
                <w:numId w:val="39"/>
              </w:numPr>
              <w:spacing w:line="256" w:lineRule="auto"/>
              <w:textAlignment w:val="auto"/>
            </w:pPr>
            <w:r>
              <w:t>For rural scenarios,</w:t>
            </w:r>
          </w:p>
          <w:p w14:paraId="2C437D3F"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056F3353" wp14:editId="1610A888">
                  <wp:extent cx="5001905" cy="1087473"/>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342895D5" w14:textId="77777777" w:rsidR="005440BD" w:rsidRDefault="005440BD" w:rsidP="005440BD">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1408CBD9" w14:textId="77777777" w:rsidR="005440BD" w:rsidRDefault="005440BD" w:rsidP="005440BD">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181E37C9" wp14:editId="5A4ECD58">
                  <wp:extent cx="4933666" cy="1072637"/>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157BFFB7" w14:textId="77777777" w:rsidR="005440BD" w:rsidRDefault="005440BD" w:rsidP="005440BD">
            <w:pPr>
              <w:rPr>
                <w:rFonts w:eastAsiaTheme="minorEastAsia"/>
                <w:lang w:eastAsia="zh-CN"/>
              </w:rPr>
            </w:pP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w:lastRenderedPageBreak/>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477569" w:rsidRDefault="00477569">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477569" w:rsidRDefault="00477569">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08A26E0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09FB4133"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lastRenderedPageBreak/>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2017547" w14:textId="1361F4BD" w:rsidR="00A006D3" w:rsidRDefault="00A006D3" w:rsidP="00A006D3">
            <w:pPr>
              <w:rPr>
                <w:rFonts w:eastAsia="等线"/>
                <w:lang w:eastAsia="zh-CN"/>
              </w:rPr>
            </w:pPr>
            <w:r>
              <w:rPr>
                <w:rFonts w:eastAsia="等线"/>
                <w:lang w:eastAsia="zh-CN"/>
              </w:rPr>
              <w:t>Based on the responses, FL makes the following proposal:</w:t>
            </w:r>
          </w:p>
          <w:p w14:paraId="4B7AAED4" w14:textId="3E3B9BD9" w:rsidR="00A006D3" w:rsidRPr="00A006D3" w:rsidRDefault="00A006D3" w:rsidP="00A006D3">
            <w:pPr>
              <w:rPr>
                <w:rFonts w:eastAsia="等线"/>
                <w:b/>
                <w:bCs/>
                <w:lang w:eastAsia="zh-CN"/>
              </w:rPr>
            </w:pPr>
            <w:r w:rsidRPr="00A006D3">
              <w:rPr>
                <w:rFonts w:eastAsia="等线"/>
                <w:b/>
                <w:bCs/>
                <w:highlight w:val="yellow"/>
                <w:lang w:eastAsia="zh-CN"/>
              </w:rPr>
              <w:t>[FL4] Proposal 3.1-1:</w:t>
            </w:r>
          </w:p>
          <w:p w14:paraId="035E4F46" w14:textId="5E7D7980" w:rsidR="00A006D3" w:rsidRPr="00F60DB9" w:rsidRDefault="00A006D3" w:rsidP="00A006D3">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However, we believe for TDD, PRACH format 0 is possible for better coverage, therefore not proper to draw conclusion based on PRACH format B4 only. 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r w:rsidR="006967FD" w14:paraId="36E53D96" w14:textId="77777777">
        <w:tc>
          <w:tcPr>
            <w:tcW w:w="1493" w:type="dxa"/>
            <w:tcMar>
              <w:top w:w="0" w:type="dxa"/>
              <w:left w:w="108" w:type="dxa"/>
              <w:bottom w:w="0" w:type="dxa"/>
              <w:right w:w="108" w:type="dxa"/>
            </w:tcMar>
          </w:tcPr>
          <w:p w14:paraId="326FC613" w14:textId="703B948D" w:rsidR="006967FD" w:rsidRDefault="006967FD" w:rsidP="001F7CB7">
            <w:pPr>
              <w:rPr>
                <w:rFonts w:eastAsiaTheme="minorEastAsia"/>
                <w:lang w:eastAsia="zh-CN"/>
              </w:rPr>
            </w:pPr>
            <w:r>
              <w:rPr>
                <w:rFonts w:eastAsiaTheme="minorEastAsia"/>
                <w:lang w:eastAsia="zh-CN"/>
              </w:rPr>
              <w:t>Qualcomm</w:t>
            </w:r>
          </w:p>
        </w:tc>
        <w:tc>
          <w:tcPr>
            <w:tcW w:w="1922" w:type="dxa"/>
          </w:tcPr>
          <w:p w14:paraId="050E9FB2" w14:textId="77777777" w:rsidR="006967FD" w:rsidRDefault="006967FD" w:rsidP="001F7CB7">
            <w:pPr>
              <w:rPr>
                <w:lang w:eastAsia="sv-SE"/>
              </w:rPr>
            </w:pPr>
          </w:p>
        </w:tc>
        <w:tc>
          <w:tcPr>
            <w:tcW w:w="5670" w:type="dxa"/>
            <w:tcMar>
              <w:top w:w="0" w:type="dxa"/>
              <w:left w:w="108" w:type="dxa"/>
              <w:bottom w:w="0" w:type="dxa"/>
              <w:right w:w="108" w:type="dxa"/>
            </w:tcMar>
          </w:tcPr>
          <w:p w14:paraId="3674BADD" w14:textId="77777777" w:rsidR="006967FD" w:rsidRDefault="006967FD" w:rsidP="006967FD">
            <w:pPr>
              <w:rPr>
                <w:lang w:eastAsia="zh-CN"/>
              </w:rPr>
            </w:pPr>
            <w:r>
              <w:rPr>
                <w:lang w:eastAsia="zh-CN"/>
              </w:rPr>
              <w:t>We are fine with the FL updated proposal</w:t>
            </w:r>
          </w:p>
          <w:p w14:paraId="1D112C82" w14:textId="27824729" w:rsidR="006967FD" w:rsidRDefault="006967FD" w:rsidP="006967FD">
            <w:pPr>
              <w:rPr>
                <w:rFonts w:eastAsiaTheme="minorEastAsia"/>
                <w:lang w:eastAsia="zh-CN"/>
              </w:rPr>
            </w:pPr>
            <w:r>
              <w:rPr>
                <w:rFonts w:eastAsia="Malgun Gothic"/>
                <w:lang w:eastAsia="ko-KR"/>
              </w:rPr>
              <w:t>For Msg2, no TBS scaling is used (</w:t>
            </w:r>
            <w:r w:rsidR="00646E98">
              <w:rPr>
                <w:rFonts w:eastAsia="Malgun Gothic"/>
                <w:lang w:eastAsia="ko-KR"/>
              </w:rPr>
              <w:t>3</w:t>
            </w:r>
            <w:r>
              <w:rPr>
                <w:rFonts w:eastAsia="Malgun Gothic"/>
                <w:lang w:eastAsia="ko-KR"/>
              </w:rPr>
              <w:t xml:space="preserve"> RBs, MCS0, and TBS = 9</w:t>
            </w:r>
            <w:r w:rsidR="00646E98">
              <w:rPr>
                <w:rFonts w:eastAsia="Malgun Gothic"/>
                <w:lang w:eastAsia="ko-KR"/>
              </w:rPr>
              <w:t xml:space="preserve"> bytes</w:t>
            </w:r>
            <w:r>
              <w:rPr>
                <w:rFonts w:eastAsia="Malgun Gothic"/>
                <w:lang w:eastAsia="ko-KR"/>
              </w:rPr>
              <w:t>)</w:t>
            </w:r>
          </w:p>
        </w:tc>
      </w:tr>
      <w:tr w:rsidR="005440BD" w14:paraId="382F6A32" w14:textId="77777777">
        <w:tc>
          <w:tcPr>
            <w:tcW w:w="1493" w:type="dxa"/>
            <w:tcMar>
              <w:top w:w="0" w:type="dxa"/>
              <w:left w:w="108" w:type="dxa"/>
              <w:bottom w:w="0" w:type="dxa"/>
              <w:right w:w="108" w:type="dxa"/>
            </w:tcMar>
          </w:tcPr>
          <w:p w14:paraId="467EE1A4" w14:textId="4D425707" w:rsidR="005440BD" w:rsidRDefault="005440BD" w:rsidP="005440BD">
            <w:pPr>
              <w:rPr>
                <w:rFonts w:eastAsiaTheme="minorEastAsia"/>
                <w:lang w:eastAsia="zh-CN"/>
              </w:rPr>
            </w:pPr>
            <w:r>
              <w:rPr>
                <w:lang w:eastAsia="zh-CN"/>
              </w:rPr>
              <w:t>Huawei, Hisilicon</w:t>
            </w:r>
          </w:p>
        </w:tc>
        <w:tc>
          <w:tcPr>
            <w:tcW w:w="1922" w:type="dxa"/>
          </w:tcPr>
          <w:p w14:paraId="0CA324BA" w14:textId="05118116" w:rsidR="005440BD" w:rsidRDefault="005440BD" w:rsidP="005440BD">
            <w:pPr>
              <w:rPr>
                <w:lang w:eastAsia="sv-SE"/>
              </w:rPr>
            </w:pPr>
            <w:r>
              <w:rPr>
                <w:rFonts w:hint="eastAsia"/>
                <w:lang w:eastAsia="zh-CN"/>
              </w:rPr>
              <w:t>N</w:t>
            </w:r>
          </w:p>
        </w:tc>
        <w:tc>
          <w:tcPr>
            <w:tcW w:w="5670" w:type="dxa"/>
            <w:tcMar>
              <w:top w:w="0" w:type="dxa"/>
              <w:left w:w="108" w:type="dxa"/>
              <w:bottom w:w="0" w:type="dxa"/>
              <w:right w:w="108" w:type="dxa"/>
            </w:tcMar>
          </w:tcPr>
          <w:p w14:paraId="0B91DECB" w14:textId="77777777" w:rsidR="005440BD" w:rsidRDefault="005440BD" w:rsidP="005440BD">
            <w:pPr>
              <w:rPr>
                <w:lang w:eastAsia="sv-SE"/>
              </w:rPr>
            </w:pPr>
            <w:r>
              <w:rPr>
                <w:lang w:eastAsia="sv-SE"/>
              </w:rPr>
              <w:t xml:space="preserve">Since the margin value assumes only “Option 3” which has not been agreed yet. We prefer to wait until proposal 1 is agreed. </w:t>
            </w:r>
          </w:p>
          <w:p w14:paraId="69C4A65F" w14:textId="761CD541" w:rsidR="005440BD" w:rsidRDefault="005440BD" w:rsidP="005440BD">
            <w:pPr>
              <w:rPr>
                <w:lang w:eastAsia="zh-CN"/>
              </w:rPr>
            </w:pPr>
            <w:r>
              <w:rPr>
                <w:lang w:eastAsia="zh-CN"/>
              </w:rPr>
              <w:t>In addition MIL, MPL results should also be captured in TR. We suggest FL to treat them equally.</w:t>
            </w:r>
          </w:p>
        </w:tc>
      </w:tr>
    </w:tbl>
    <w:p w14:paraId="5251A931" w14:textId="77777777" w:rsidR="006C49F5" w:rsidRDefault="006C49F5">
      <w:pPr>
        <w:spacing w:after="120"/>
        <w:rPr>
          <w:highlight w:val="yellow"/>
          <w:lang w:eastAsia="zh-CN"/>
        </w:rPr>
      </w:pPr>
    </w:p>
    <w:p w14:paraId="21D49704" w14:textId="0F725195"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47" w:author="Chao Wei" w:date="2020-11-02T10:20:00Z">
        <w:r>
          <w:rPr>
            <w:lang w:val="en-GB" w:eastAsia="zh-CN"/>
          </w:rPr>
          <w:t xml:space="preserve">potentially </w:t>
        </w:r>
      </w:ins>
      <w:r>
        <w:rPr>
          <w:lang w:val="en-GB" w:eastAsia="zh-CN"/>
        </w:rPr>
        <w:t xml:space="preserve">need coverage recovery </w:t>
      </w:r>
      <w:del w:id="48"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49" w:author="Chao Wei" w:date="2020-11-02T10:35:00Z">
        <w:r>
          <w:rPr>
            <w:lang w:val="en-GB" w:eastAsia="zh-CN"/>
          </w:rPr>
          <w:t xml:space="preserve">and the summary of companies evaluation results for the margin to the coverage recovery target </w:t>
        </w:r>
      </w:ins>
      <w:ins w:id="50" w:author="Chao Wei" w:date="2020-11-02T10:38:00Z">
        <w:r>
          <w:rPr>
            <w:lang w:val="en-GB" w:eastAsia="zh-CN"/>
          </w:rPr>
          <w:t xml:space="preserve">(i.e. the </w:t>
        </w:r>
      </w:ins>
      <w:ins w:id="51" w:author="Chao Wei" w:date="2020-11-02T10:39:00Z">
        <w:r>
          <w:rPr>
            <w:lang w:val="en-GB" w:eastAsia="zh-CN"/>
          </w:rPr>
          <w:t xml:space="preserve">MIL of </w:t>
        </w:r>
      </w:ins>
      <w:ins w:id="52" w:author="Chao Wei" w:date="2020-11-02T10:38:00Z">
        <w:r>
          <w:rPr>
            <w:lang w:val="en-GB" w:eastAsia="zh-CN"/>
          </w:rPr>
          <w:t xml:space="preserve">bottleneck channel </w:t>
        </w:r>
      </w:ins>
      <w:ins w:id="53" w:author="Chao Wei" w:date="2020-11-02T10:39:00Z">
        <w:r>
          <w:rPr>
            <w:lang w:val="en-GB" w:eastAsia="zh-CN"/>
          </w:rPr>
          <w:t>for</w:t>
        </w:r>
      </w:ins>
      <w:ins w:id="54" w:author="Chao Wei" w:date="2020-11-02T10:38:00Z">
        <w:r>
          <w:rPr>
            <w:lang w:val="en-GB" w:eastAsia="zh-CN"/>
          </w:rPr>
          <w:t xml:space="preserve"> the reference NR UE) </w:t>
        </w:r>
      </w:ins>
      <w:r>
        <w:rPr>
          <w:lang w:val="en-GB" w:eastAsia="zh-CN"/>
        </w:rPr>
        <w:t xml:space="preserve">are summarized in Table 3.1-4, where the numbers in bracket </w:t>
      </w:r>
      <w:del w:id="55" w:author="Chao Wei" w:date="2020-11-02T10:36:00Z">
        <w:r>
          <w:rPr>
            <w:lang w:val="en-GB" w:eastAsia="zh-CN"/>
          </w:rPr>
          <w:delText>show the counts of</w:delText>
        </w:r>
      </w:del>
      <w:ins w:id="56" w:author="Chao Wei" w:date="2020-11-02T10:36:00Z">
        <w:r>
          <w:rPr>
            <w:lang w:val="en-GB" w:eastAsia="zh-CN"/>
          </w:rPr>
          <w:t>is</w:t>
        </w:r>
      </w:ins>
      <w:r>
        <w:rPr>
          <w:lang w:val="en-GB" w:eastAsia="zh-CN"/>
        </w:rPr>
        <w:t xml:space="preserve"> the number of </w:t>
      </w:r>
      <w:del w:id="57" w:author="Chao Wei" w:date="2020-11-02T10:40:00Z">
        <w:r>
          <w:rPr>
            <w:lang w:val="en-GB" w:eastAsia="zh-CN"/>
          </w:rPr>
          <w:delText xml:space="preserve">the </w:delText>
        </w:r>
      </w:del>
      <w:del w:id="58" w:author="Chao Wei" w:date="2020-11-02T10:21:00Z">
        <w:r>
          <w:rPr>
            <w:lang w:val="en-GB" w:eastAsia="zh-CN"/>
          </w:rPr>
          <w:delText>companies with same observation</w:delText>
        </w:r>
      </w:del>
      <w:ins w:id="59" w:author="Chao Wei" w:date="2020-11-02T10:21:00Z">
        <w:r>
          <w:rPr>
            <w:lang w:val="en-GB" w:eastAsia="zh-CN"/>
          </w:rPr>
          <w:t>samples</w:t>
        </w:r>
      </w:ins>
      <w:r>
        <w:rPr>
          <w:lang w:val="en-GB" w:eastAsia="zh-CN"/>
        </w:rPr>
        <w:t>.</w:t>
      </w:r>
      <w:r>
        <w:rPr>
          <w:highlight w:val="cyan"/>
          <w:rPrChange w:id="60" w:author="Chao Wei" w:date="2020-11-02T11:37:00Z">
            <w:rPr>
              <w:rFonts w:ascii="Times" w:hAnsi="Times"/>
              <w:szCs w:val="24"/>
            </w:rPr>
          </w:rPrChange>
        </w:rPr>
        <w:fldChar w:fldCharType="begin"/>
      </w:r>
      <w:r>
        <w:rPr>
          <w:highlight w:val="cyan"/>
        </w:rPr>
        <w:instrText xml:space="preserve"> LINK </w:instrText>
      </w:r>
      <w:r w:rsidR="00A006D3">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61" w:author="Chao Wei" w:date="2020-11-02T11:37:00Z">
            <w:rPr>
              <w:rFonts w:ascii="Times" w:hAnsi="Times"/>
              <w:szCs w:val="24"/>
            </w:rPr>
          </w:rPrChange>
        </w:rPr>
        <w:fldChar w:fldCharType="separate"/>
      </w:r>
    </w:p>
    <w:p w14:paraId="73B2429A" w14:textId="77777777" w:rsidR="006C49F5" w:rsidRDefault="00A40E96">
      <w:pPr>
        <w:pStyle w:val="BodyText"/>
        <w:jc w:val="center"/>
        <w:rPr>
          <w:ins w:id="62" w:author="Chao Wei" w:date="2020-11-02T10:24:00Z"/>
          <w:rFonts w:cs="Arial"/>
          <w:b/>
          <w:bCs/>
        </w:rPr>
      </w:pPr>
      <w:r>
        <w:rPr>
          <w:highlight w:val="cyan"/>
          <w:rPrChange w:id="63"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6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65"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66" w:author="Chao Wei" w:date="2020-11-02T10:25:00Z"/>
                <w:rFonts w:cs="Arial"/>
              </w:rPr>
            </w:pPr>
            <w:ins w:id="67"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68" w:author="Chao Wei" w:date="2020-11-02T10:25:00Z"/>
                <w:rFonts w:cs="Arial"/>
              </w:rPr>
            </w:pPr>
            <w:ins w:id="69"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0" w:author="Chao Wei" w:date="2020-11-02T10:25:00Z"/>
                <w:rFonts w:cs="Arial"/>
              </w:rPr>
            </w:pPr>
            <w:ins w:id="71"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2" w:author="Chao Wei" w:date="2020-11-02T10:25:00Z"/>
                <w:rFonts w:cs="Arial"/>
              </w:rPr>
            </w:pPr>
            <w:ins w:id="73"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4" w:author="Chao Wei" w:date="2020-11-02T10:25:00Z"/>
                <w:rFonts w:cs="Arial"/>
              </w:rPr>
            </w:pPr>
            <w:ins w:id="75" w:author="Chao Wei" w:date="2020-11-02T10:25:00Z">
              <w:r>
                <w:rPr>
                  <w:rFonts w:ascii="Times New Roman" w:hAnsi="Times New Roman"/>
                  <w:szCs w:val="20"/>
                  <w:lang w:val="en-GB" w:eastAsia="zh-CN"/>
                </w:rPr>
                <w:t>Representative value</w:t>
              </w:r>
            </w:ins>
          </w:p>
        </w:tc>
      </w:tr>
      <w:tr w:rsidR="006C49F5" w14:paraId="3DAAB544" w14:textId="77777777" w:rsidTr="006C49F5">
        <w:trPr>
          <w:ins w:id="7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77" w:author="Chao Wei" w:date="2020-11-02T10:25:00Z"/>
                <w:rFonts w:cs="Arial"/>
              </w:rPr>
            </w:pPr>
            <w:ins w:id="78" w:author="Chao Wei" w:date="2020-11-02T10:26:00Z">
              <w:r>
                <w:t>2Rx RedCap</w:t>
              </w:r>
            </w:ins>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9" w:author="Chao Wei" w:date="2020-11-02T10:25:00Z"/>
                <w:rFonts w:cs="Arial"/>
                <w:b/>
                <w:bCs/>
              </w:rPr>
            </w:pPr>
            <w:ins w:id="80"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1" w:author="Chao Wei" w:date="2020-11-02T10:25:00Z"/>
                <w:rFonts w:cs="Arial"/>
                <w:b/>
                <w:bCs/>
              </w:rPr>
            </w:pPr>
            <w:ins w:id="82" w:author="Chao Wei" w:date="2020-11-02T10:58:00Z">
              <w:r>
                <w:rPr>
                  <w:rFonts w:cs="Arial"/>
                  <w:b/>
                  <w:bCs/>
                </w:rPr>
                <w:t>-</w:t>
              </w:r>
            </w:ins>
            <w:ins w:id="83"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4" w:author="Chao Wei" w:date="2020-11-02T10:25:00Z"/>
                <w:rFonts w:cs="Arial"/>
                <w:b/>
                <w:bCs/>
              </w:rPr>
            </w:pPr>
            <w:ins w:id="85" w:author="Chao Wei" w:date="2020-11-02T10:58:00Z">
              <w:r>
                <w:rPr>
                  <w:rFonts w:cs="Arial"/>
                  <w:b/>
                  <w:bCs/>
                </w:rPr>
                <w:t>-</w:t>
              </w:r>
            </w:ins>
            <w:ins w:id="86"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7" w:author="Chao Wei" w:date="2020-11-02T10:25:00Z"/>
                <w:rFonts w:cs="Arial"/>
                <w:b/>
                <w:bCs/>
              </w:rPr>
            </w:pPr>
            <w:ins w:id="88"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9" w:author="Chao Wei" w:date="2020-11-02T10:25:00Z"/>
                <w:rFonts w:cs="Arial"/>
                <w:b/>
                <w:bCs/>
              </w:rPr>
            </w:pPr>
            <w:ins w:id="90" w:author="Chao Wei" w:date="2020-11-02T10:58:00Z">
              <w:r>
                <w:rPr>
                  <w:rFonts w:cs="Arial"/>
                  <w:b/>
                  <w:bCs/>
                </w:rPr>
                <w:t>-</w:t>
              </w:r>
            </w:ins>
            <w:ins w:id="91" w:author="Chao Wei" w:date="2020-11-02T10:26:00Z">
              <w:r>
                <w:rPr>
                  <w:rFonts w:cs="Arial"/>
                  <w:b/>
                  <w:bCs/>
                </w:rPr>
                <w:t>3.0</w:t>
              </w:r>
            </w:ins>
          </w:p>
        </w:tc>
      </w:tr>
      <w:tr w:rsidR="006C49F5" w14:paraId="74E1F132" w14:textId="77777777" w:rsidTr="006C49F5">
        <w:trPr>
          <w:ins w:id="9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93" w:author="Chao Wei" w:date="2020-11-02T10:25:00Z"/>
                <w:rFonts w:cs="Arial"/>
              </w:rPr>
            </w:pPr>
            <w:ins w:id="94" w:author="Chao Wei" w:date="2020-11-02T10:26:00Z">
              <w:r>
                <w:t>1Rx RedCap</w:t>
              </w:r>
            </w:ins>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5" w:author="Chao Wei" w:date="2020-11-02T10:25:00Z"/>
                <w:rFonts w:cs="Arial"/>
                <w:b/>
                <w:bCs/>
              </w:rPr>
            </w:pPr>
            <w:ins w:id="96"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7" w:author="Chao Wei" w:date="2020-11-02T10:25:00Z"/>
                <w:rFonts w:cs="Arial"/>
                <w:b/>
                <w:bCs/>
              </w:rPr>
            </w:pPr>
            <w:ins w:id="98" w:author="Chao Wei" w:date="2020-11-02T10:58:00Z">
              <w:r>
                <w:rPr>
                  <w:rFonts w:cs="Arial"/>
                  <w:b/>
                  <w:bCs/>
                </w:rPr>
                <w:t>-</w:t>
              </w:r>
            </w:ins>
            <w:ins w:id="99"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0" w:author="Chao Wei" w:date="2020-11-02T10:25:00Z"/>
                <w:rFonts w:cs="Arial"/>
                <w:b/>
                <w:bCs/>
              </w:rPr>
            </w:pPr>
            <w:ins w:id="101" w:author="Chao Wei" w:date="2020-11-02T10:58:00Z">
              <w:r>
                <w:rPr>
                  <w:rFonts w:cs="Arial"/>
                  <w:b/>
                  <w:bCs/>
                </w:rPr>
                <w:t>-</w:t>
              </w:r>
            </w:ins>
            <w:ins w:id="102" w:author="Chao Wei" w:date="2020-11-02T10:26:00Z">
              <w:r>
                <w:rPr>
                  <w:rFonts w:cs="Arial"/>
                  <w:b/>
                  <w:bCs/>
                </w:rPr>
                <w:t>3.</w:t>
              </w:r>
            </w:ins>
            <w:ins w:id="103"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4" w:author="Chao Wei" w:date="2020-11-02T10:25:00Z"/>
                <w:rFonts w:cs="Arial"/>
                <w:b/>
                <w:bCs/>
              </w:rPr>
            </w:pPr>
            <w:ins w:id="105"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6" w:author="Chao Wei" w:date="2020-11-02T10:25:00Z"/>
                <w:rFonts w:cs="Arial"/>
                <w:b/>
                <w:bCs/>
              </w:rPr>
            </w:pPr>
            <w:ins w:id="107" w:author="Chao Wei" w:date="2020-11-02T10:58:00Z">
              <w:r>
                <w:rPr>
                  <w:rFonts w:cs="Arial"/>
                  <w:b/>
                  <w:bCs/>
                </w:rPr>
                <w:t>-</w:t>
              </w:r>
            </w:ins>
            <w:ins w:id="108" w:author="Chao Wei" w:date="2020-11-02T10:27:00Z">
              <w:r>
                <w:rPr>
                  <w:rFonts w:cs="Arial"/>
                  <w:b/>
                  <w:bCs/>
                </w:rPr>
                <w:t>3.0</w:t>
              </w:r>
            </w:ins>
          </w:p>
        </w:tc>
      </w:tr>
    </w:tbl>
    <w:p w14:paraId="1AEF0B72" w14:textId="77777777" w:rsidR="006C49F5" w:rsidRDefault="006C49F5">
      <w:pPr>
        <w:pStyle w:val="BodyText"/>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09"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0" w:author="Chao Wei" w:date="2020-11-02T11:53:00Z">
              <w:r>
                <w:rPr>
                  <w:lang w:eastAsia="sv-SE"/>
                </w:rPr>
                <w:t xml:space="preserve">Table 3.1-4 </w:t>
              </w:r>
            </w:ins>
            <w:ins w:id="111" w:author="Chao Wei" w:date="2020-11-02T12:02:00Z">
              <w:r>
                <w:rPr>
                  <w:lang w:eastAsia="sv-SE"/>
                </w:rPr>
                <w:t>has been</w:t>
              </w:r>
            </w:ins>
            <w:ins w:id="112"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3" w:author="Chao Wei" w:date="2020-11-02T11:54:00Z">
              <w:r>
                <w:rPr>
                  <w:lang w:eastAsia="sv-SE"/>
                </w:rPr>
                <w:t>and</w:t>
              </w:r>
            </w:ins>
            <w:ins w:id="114" w:author="Chao Wei" w:date="2020-11-02T11:53:00Z">
              <w:r>
                <w:rPr>
                  <w:lang w:eastAsia="sv-SE"/>
                </w:rPr>
                <w:t xml:space="preserve"> the positive </w:t>
              </w:r>
            </w:ins>
            <w:ins w:id="115" w:author="Chao Wei" w:date="2020-11-02T11:54:00Z">
              <w:r>
                <w:rPr>
                  <w:lang w:eastAsia="sv-SE"/>
                </w:rPr>
                <w:t xml:space="preserve">representative </w:t>
              </w:r>
            </w:ins>
            <w:ins w:id="116"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lastRenderedPageBreak/>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r w:rsidR="005440BD" w:rsidRPr="009F1F6E" w14:paraId="1F6043E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673E" w14:textId="0F576847" w:rsidR="005440BD" w:rsidRPr="0064632B"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3B69B188" w14:textId="27482664" w:rsidR="005440BD" w:rsidRPr="009F1F6E" w:rsidRDefault="005440BD" w:rsidP="005440BD">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C798F" w14:textId="15F57F75" w:rsidR="005440BD" w:rsidRDefault="005440BD" w:rsidP="005440BD">
            <w:pPr>
              <w:rPr>
                <w:rFonts w:eastAsia="Malgun Gothic"/>
                <w:lang w:eastAsia="ko-KR"/>
              </w:rPr>
            </w:pPr>
            <w:r>
              <w:rPr>
                <w:lang w:eastAsia="sv-SE"/>
              </w:rPr>
              <w:t>We prefer to wait until proposal 1 is agreed. The representative value is apparently related to the target performance requirements.</w:t>
            </w:r>
          </w:p>
        </w:tc>
      </w:tr>
    </w:tbl>
    <w:p w14:paraId="0BBACB13" w14:textId="77777777" w:rsidR="006C49F5" w:rsidRDefault="006C49F5">
      <w:pPr>
        <w:jc w:val="both"/>
      </w:pPr>
    </w:p>
    <w:p w14:paraId="180D52B9" w14:textId="77777777" w:rsidR="006C49F5" w:rsidRDefault="00A40E96">
      <w:pPr>
        <w:jc w:val="both"/>
        <w:rPr>
          <w:ins w:id="117"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18"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rsidRPr="009F1F6E" w14:paraId="149EC2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F1D04" w14:textId="7EA50964" w:rsidR="005440BD" w:rsidRDefault="005440BD" w:rsidP="005440BD">
            <w:pPr>
              <w:rPr>
                <w:rFonts w:eastAsia="Malgun Gothic" w:hint="eastAsia"/>
                <w:lang w:eastAsia="ko-KR"/>
              </w:rPr>
            </w:pPr>
            <w:r>
              <w:rPr>
                <w:lang w:eastAsia="sv-SE"/>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75E910E5" w14:textId="1C663206" w:rsidR="005440BD" w:rsidRPr="0064632B"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175B" w14:textId="1799CADA" w:rsidR="005440BD" w:rsidRDefault="005440BD" w:rsidP="005440BD">
            <w:pPr>
              <w:rPr>
                <w:rFonts w:eastAsia="Malgun Gothic"/>
                <w:lang w:eastAsia="ko-KR"/>
              </w:rPr>
            </w:pPr>
            <w:r>
              <w:rPr>
                <w:lang w:eastAsia="sv-SE"/>
              </w:rPr>
              <w:t>We prefer to wait until proposal 1 is agreed.</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6"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22C3F9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42DACBC"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lastRenderedPageBreak/>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1377C7D2" w14:textId="3EB07AC0" w:rsidR="00A006D3" w:rsidRDefault="00A006D3" w:rsidP="00B57B76">
            <w:pPr>
              <w:rPr>
                <w:rFonts w:eastAsia="等线"/>
                <w:lang w:eastAsia="zh-CN"/>
              </w:rPr>
            </w:pPr>
            <w:r>
              <w:rPr>
                <w:rFonts w:eastAsia="等线"/>
                <w:lang w:eastAsia="zh-CN"/>
              </w:rPr>
              <w:t>Based on the responses, FL makes the following proposal:</w:t>
            </w:r>
          </w:p>
          <w:p w14:paraId="75399243" w14:textId="0825EECE" w:rsidR="00A006D3" w:rsidRPr="00A006D3" w:rsidRDefault="00A006D3" w:rsidP="00B57B76">
            <w:pPr>
              <w:rPr>
                <w:rFonts w:eastAsia="等线"/>
                <w:b/>
                <w:bCs/>
                <w:lang w:eastAsia="zh-CN"/>
              </w:rPr>
            </w:pPr>
            <w:r w:rsidRPr="00A006D3">
              <w:rPr>
                <w:rFonts w:eastAsia="等线"/>
                <w:b/>
                <w:bCs/>
                <w:highlight w:val="yellow"/>
                <w:lang w:eastAsia="zh-CN"/>
              </w:rPr>
              <w:t>[FL4] Proposal 3.</w:t>
            </w:r>
            <w:r w:rsidR="00B57B76">
              <w:rPr>
                <w:rFonts w:eastAsia="等线"/>
                <w:b/>
                <w:bCs/>
                <w:highlight w:val="yellow"/>
                <w:lang w:eastAsia="zh-CN"/>
              </w:rPr>
              <w:t>2</w:t>
            </w:r>
            <w:r w:rsidRPr="00A006D3">
              <w:rPr>
                <w:rFonts w:eastAsia="等线"/>
                <w:b/>
                <w:bCs/>
                <w:highlight w:val="yellow"/>
                <w:lang w:eastAsia="zh-CN"/>
              </w:rPr>
              <w:t>-1:</w:t>
            </w:r>
          </w:p>
          <w:p w14:paraId="3CACFF6A" w14:textId="0EAAFC5E" w:rsidR="00A006D3" w:rsidRPr="00F60DB9" w:rsidRDefault="00A006D3"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Malgun Gothic"/>
                <w:lang w:eastAsia="ko-KR"/>
              </w:rPr>
            </w:pPr>
            <w:r>
              <w:rPr>
                <w:rFonts w:eastAsiaTheme="minorEastAsia" w:hint="eastAsia"/>
                <w:lang w:eastAsia="zh-CN"/>
              </w:rPr>
              <w:lastRenderedPageBreak/>
              <w:t>F</w:t>
            </w:r>
            <w:r>
              <w:rPr>
                <w:rFonts w:eastAsiaTheme="minorEastAsia"/>
                <w:lang w:eastAsia="zh-CN"/>
              </w:rPr>
              <w:t xml:space="preserve">or PRACH, only format 0 is captured according to the template. </w:t>
            </w:r>
            <w:r w:rsidR="00C635A9">
              <w:rPr>
                <w:rFonts w:eastAsiaTheme="minorEastAsia"/>
                <w:lang w:eastAsia="zh-CN"/>
              </w:rPr>
              <w:t xml:space="preserve">However, we believe for FDD, PRACH format 2 is possible for better coverage, therefore not proper to draw conclusion based on PRACH format 0 only. </w:t>
            </w:r>
          </w:p>
        </w:tc>
      </w:tr>
      <w:tr w:rsidR="00F624C5"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6F7F1F6C" w:rsidR="00F624C5" w:rsidRDefault="00F624C5" w:rsidP="00F624C5">
            <w:pPr>
              <w:rPr>
                <w:rFonts w:eastAsia="Malgun Gothic"/>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F624C5" w:rsidRPr="00C635A9"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708F" w14:textId="77777777" w:rsidR="00F624C5" w:rsidRDefault="00F624C5" w:rsidP="00F624C5">
            <w:pPr>
              <w:rPr>
                <w:lang w:eastAsia="zh-CN"/>
              </w:rPr>
            </w:pPr>
            <w:r>
              <w:rPr>
                <w:lang w:eastAsia="zh-CN"/>
              </w:rPr>
              <w:t>We are fine with the FL updated proposal</w:t>
            </w:r>
          </w:p>
          <w:p w14:paraId="62DFDF81" w14:textId="4F1C27BE"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14:paraId="571C531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A7381" w14:textId="6C819E2D"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35DE3F2" w14:textId="439E0CF3" w:rsidR="005440BD" w:rsidRPr="00C635A9"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AB7" w14:textId="21638FA2" w:rsidR="005440BD" w:rsidRDefault="005440BD" w:rsidP="005440BD">
            <w:pPr>
              <w:rPr>
                <w:lang w:eastAsia="zh-CN"/>
              </w:rPr>
            </w:pPr>
            <w:r>
              <w:rPr>
                <w:rFonts w:hint="eastAsia"/>
                <w:lang w:eastAsia="zh-CN"/>
              </w:rPr>
              <w:t xml:space="preserve">Similar comment as to </w:t>
            </w:r>
            <w:r>
              <w:t>Question 3.1-1.</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19" w:author="Chao Wei" w:date="2020-11-02T10:50:00Z">
        <w:r>
          <w:rPr>
            <w:lang w:val="en-GB" w:eastAsia="zh-CN"/>
          </w:rPr>
          <w:t xml:space="preserve">potentially </w:t>
        </w:r>
      </w:ins>
      <w:r>
        <w:rPr>
          <w:lang w:val="en-GB" w:eastAsia="zh-CN"/>
        </w:rPr>
        <w:t xml:space="preserve">need coverage recovery </w:t>
      </w:r>
      <w:del w:id="120"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1"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2" w:author="Chao Wei" w:date="2020-11-02T10:40:00Z">
        <w:r>
          <w:rPr>
            <w:lang w:val="en-GB" w:eastAsia="zh-CN"/>
          </w:rPr>
          <w:delText xml:space="preserve">show the counts of </w:delText>
        </w:r>
      </w:del>
      <w:ins w:id="123" w:author="Chao Wei" w:date="2020-11-02T10:40:00Z">
        <w:r>
          <w:rPr>
            <w:lang w:val="en-GB" w:eastAsia="zh-CN"/>
          </w:rPr>
          <w:t>is</w:t>
        </w:r>
      </w:ins>
      <w:ins w:id="124" w:author="Chao Wei" w:date="2020-11-02T10:57:00Z">
        <w:r>
          <w:rPr>
            <w:lang w:val="en-GB" w:eastAsia="zh-CN"/>
          </w:rPr>
          <w:t xml:space="preserve"> </w:t>
        </w:r>
      </w:ins>
      <w:r>
        <w:rPr>
          <w:lang w:val="en-GB" w:eastAsia="zh-CN"/>
        </w:rPr>
        <w:t xml:space="preserve">the number of </w:t>
      </w:r>
      <w:del w:id="125" w:author="Chao Wei" w:date="2020-11-02T10:40:00Z">
        <w:r>
          <w:rPr>
            <w:lang w:val="en-GB" w:eastAsia="zh-CN"/>
          </w:rPr>
          <w:delText>the companies with same observation</w:delText>
        </w:r>
      </w:del>
      <w:ins w:id="126" w:author="Chao Wei" w:date="2020-11-02T10:52:00Z">
        <w:r>
          <w:rPr>
            <w:lang w:val="en-GB" w:eastAsia="zh-CN"/>
          </w:rPr>
          <w:t xml:space="preserve"> </w:t>
        </w:r>
      </w:ins>
      <w:ins w:id="127"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28"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2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0"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1" w:author="Chao Wei" w:date="2020-11-02T10:41:00Z"/>
                <w:b w:val="0"/>
                <w:bCs w:val="0"/>
              </w:rPr>
            </w:pPr>
            <w:ins w:id="132"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3" w:author="Chao Wei" w:date="2020-11-02T10:41:00Z"/>
                <w:b w:val="0"/>
                <w:bCs w:val="0"/>
              </w:rPr>
            </w:pPr>
            <w:ins w:id="134"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5" w:author="Chao Wei" w:date="2020-11-02T10:41:00Z"/>
                <w:b w:val="0"/>
                <w:bCs w:val="0"/>
              </w:rPr>
            </w:pPr>
            <w:ins w:id="136"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7" w:author="Chao Wei" w:date="2020-11-02T10:41:00Z"/>
                <w:b w:val="0"/>
                <w:bCs w:val="0"/>
              </w:rPr>
            </w:pPr>
            <w:ins w:id="138"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9" w:author="Chao Wei" w:date="2020-11-02T10:42:00Z"/>
                <w:b w:val="0"/>
                <w:bCs w:val="0"/>
              </w:rPr>
            </w:pPr>
            <w:ins w:id="140" w:author="Chao Wei" w:date="2020-11-02T10:43:00Z">
              <w:r>
                <w:rPr>
                  <w:lang w:val="en-GB" w:eastAsia="zh-CN"/>
                </w:rPr>
                <w:t>Representative value</w:t>
              </w:r>
            </w:ins>
          </w:p>
        </w:tc>
      </w:tr>
      <w:tr w:rsidR="006C49F5" w14:paraId="7126DD8C" w14:textId="77777777" w:rsidTr="006C49F5">
        <w:trPr>
          <w:jc w:val="center"/>
          <w:ins w:id="14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2" w:author="Chao Wei" w:date="2020-11-02T10:41:00Z"/>
                <w:b w:val="0"/>
                <w:bCs w:val="0"/>
              </w:rPr>
            </w:pPr>
            <w:ins w:id="143"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4" w:author="Chao Wei" w:date="2020-11-02T10:41:00Z"/>
                <w:color w:val="FF0000"/>
                <w:rPrChange w:id="145" w:author="Chao Wei" w:date="2020-11-02T11:13:00Z">
                  <w:rPr>
                    <w:ins w:id="146" w:author="Chao Wei" w:date="2020-11-02T10:41:00Z"/>
                  </w:rPr>
                </w:rPrChange>
              </w:rPr>
            </w:pPr>
            <w:ins w:id="147" w:author="Chao Wei" w:date="2020-11-02T10:41:00Z">
              <w:r>
                <w:rPr>
                  <w:color w:val="FF0000"/>
                  <w:rPrChange w:id="148" w:author="Chao Wei" w:date="2020-11-02T11:13:00Z">
                    <w:rPr/>
                  </w:rPrChange>
                </w:rPr>
                <w:t>PUSCH (1</w:t>
              </w:r>
            </w:ins>
            <w:ins w:id="149" w:author="Chao Wei" w:date="2020-11-02T10:44:00Z">
              <w:r>
                <w:rPr>
                  <w:color w:val="FF0000"/>
                  <w:rPrChange w:id="150" w:author="Chao Wei" w:date="2020-11-02T11:13:00Z">
                    <w:rPr/>
                  </w:rPrChange>
                </w:rPr>
                <w:t>7</w:t>
              </w:r>
            </w:ins>
            <w:ins w:id="151" w:author="Chao Wei" w:date="2020-11-02T10:41:00Z">
              <w:r>
                <w:rPr>
                  <w:color w:val="FF0000"/>
                  <w:rPrChange w:id="152"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3" w:author="Chao Wei" w:date="2020-11-02T10:41:00Z"/>
                <w:color w:val="FF0000"/>
                <w:rPrChange w:id="154" w:author="Chao Wei" w:date="2020-11-02T11:13:00Z">
                  <w:rPr>
                    <w:ins w:id="155" w:author="Chao Wei" w:date="2020-11-02T10:41:00Z"/>
                  </w:rPr>
                </w:rPrChange>
              </w:rPr>
            </w:pPr>
            <w:ins w:id="156" w:author="Chao Wei" w:date="2020-11-02T10:58:00Z">
              <w:r>
                <w:rPr>
                  <w:color w:val="FF0000"/>
                  <w:rPrChange w:id="157" w:author="Chao Wei" w:date="2020-11-02T11:13:00Z">
                    <w:rPr/>
                  </w:rPrChange>
                </w:rPr>
                <w:t>-</w:t>
              </w:r>
            </w:ins>
            <w:ins w:id="158" w:author="Chao Wei" w:date="2020-11-02T10:44:00Z">
              <w:r>
                <w:rPr>
                  <w:color w:val="FF0000"/>
                  <w:rPrChange w:id="159"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0" w:author="Chao Wei" w:date="2020-11-02T10:41:00Z"/>
                <w:color w:val="FF0000"/>
                <w:rPrChange w:id="161" w:author="Chao Wei" w:date="2020-11-02T11:13:00Z">
                  <w:rPr>
                    <w:ins w:id="162" w:author="Chao Wei" w:date="2020-11-02T10:41:00Z"/>
                  </w:rPr>
                </w:rPrChange>
              </w:rPr>
            </w:pPr>
            <w:ins w:id="163" w:author="Chao Wei" w:date="2020-11-02T10:58:00Z">
              <w:r>
                <w:rPr>
                  <w:color w:val="FF0000"/>
                  <w:rPrChange w:id="164" w:author="Chao Wei" w:date="2020-11-02T11:13:00Z">
                    <w:rPr/>
                  </w:rPrChange>
                </w:rPr>
                <w:t>-</w:t>
              </w:r>
            </w:ins>
            <w:ins w:id="165" w:author="Chao Wei" w:date="2020-11-02T10:44:00Z">
              <w:r>
                <w:rPr>
                  <w:color w:val="FF0000"/>
                  <w:rPrChange w:id="166"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7" w:author="Chao Wei" w:date="2020-11-02T10:41:00Z"/>
                <w:color w:val="FF0000"/>
                <w:rPrChange w:id="168" w:author="Chao Wei" w:date="2020-11-02T11:13:00Z">
                  <w:rPr>
                    <w:ins w:id="169" w:author="Chao Wei" w:date="2020-11-02T10:41:00Z"/>
                  </w:rPr>
                </w:rPrChange>
              </w:rPr>
            </w:pPr>
            <w:ins w:id="170" w:author="Chao Wei" w:date="2020-11-02T10:44:00Z">
              <w:r>
                <w:rPr>
                  <w:color w:val="FF0000"/>
                  <w:rPrChange w:id="171"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2" w:author="Chao Wei" w:date="2020-11-02T10:42:00Z"/>
                <w:color w:val="FF0000"/>
                <w:rPrChange w:id="173" w:author="Chao Wei" w:date="2020-11-02T11:13:00Z">
                  <w:rPr>
                    <w:ins w:id="174" w:author="Chao Wei" w:date="2020-11-02T10:42:00Z"/>
                  </w:rPr>
                </w:rPrChange>
              </w:rPr>
            </w:pPr>
            <w:ins w:id="175" w:author="Chao Wei" w:date="2020-11-02T10:58:00Z">
              <w:r>
                <w:rPr>
                  <w:color w:val="FF0000"/>
                  <w:rPrChange w:id="176" w:author="Chao Wei" w:date="2020-11-02T11:13:00Z">
                    <w:rPr/>
                  </w:rPrChange>
                </w:rPr>
                <w:t>-</w:t>
              </w:r>
            </w:ins>
            <w:ins w:id="177" w:author="Chao Wei" w:date="2020-11-02T10:44:00Z">
              <w:r>
                <w:rPr>
                  <w:color w:val="FF0000"/>
                  <w:rPrChange w:id="178" w:author="Chao Wei" w:date="2020-11-02T11:13:00Z">
                    <w:rPr/>
                  </w:rPrChange>
                </w:rPr>
                <w:t>2.9</w:t>
              </w:r>
            </w:ins>
          </w:p>
        </w:tc>
      </w:tr>
      <w:tr w:rsidR="006C49F5" w14:paraId="54F28E1F" w14:textId="77777777" w:rsidTr="006C49F5">
        <w:trPr>
          <w:jc w:val="center"/>
          <w:ins w:id="17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0"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1" w:author="Chao Wei" w:date="2020-11-02T10:41:00Z"/>
                <w:color w:val="FF0000"/>
                <w:rPrChange w:id="182" w:author="Chao Wei" w:date="2020-11-02T11:13:00Z">
                  <w:rPr>
                    <w:ins w:id="183" w:author="Chao Wei" w:date="2020-11-02T10:41:00Z"/>
                  </w:rPr>
                </w:rPrChange>
              </w:rPr>
            </w:pPr>
            <w:ins w:id="184" w:author="Chao Wei" w:date="2020-11-02T10:41:00Z">
              <w:r>
                <w:rPr>
                  <w:color w:val="FF0000"/>
                  <w:rPrChange w:id="185" w:author="Chao Wei" w:date="2020-11-02T11:13:00Z">
                    <w:rPr/>
                  </w:rPrChange>
                </w:rPr>
                <w:t>Msg3 (1</w:t>
              </w:r>
            </w:ins>
            <w:ins w:id="186" w:author="Chao Wei" w:date="2020-11-02T10:44:00Z">
              <w:r>
                <w:rPr>
                  <w:color w:val="FF0000"/>
                  <w:rPrChange w:id="187" w:author="Chao Wei" w:date="2020-11-02T11:13:00Z">
                    <w:rPr/>
                  </w:rPrChange>
                </w:rPr>
                <w:t>5</w:t>
              </w:r>
            </w:ins>
            <w:ins w:id="188" w:author="Chao Wei" w:date="2020-11-02T10:41:00Z">
              <w:r>
                <w:rPr>
                  <w:color w:val="FF0000"/>
                  <w:rPrChange w:id="189"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0" w:author="Chao Wei" w:date="2020-11-02T10:41:00Z"/>
                <w:color w:val="FF0000"/>
                <w:rPrChange w:id="191" w:author="Chao Wei" w:date="2020-11-02T11:13:00Z">
                  <w:rPr>
                    <w:ins w:id="192" w:author="Chao Wei" w:date="2020-11-02T10:41:00Z"/>
                  </w:rPr>
                </w:rPrChange>
              </w:rPr>
            </w:pPr>
            <w:ins w:id="193" w:author="Chao Wei" w:date="2020-11-02T10:58:00Z">
              <w:r>
                <w:rPr>
                  <w:color w:val="FF0000"/>
                  <w:rPrChange w:id="194" w:author="Chao Wei" w:date="2020-11-02T11:13:00Z">
                    <w:rPr/>
                  </w:rPrChange>
                </w:rPr>
                <w:t>-</w:t>
              </w:r>
            </w:ins>
            <w:ins w:id="195" w:author="Chao Wei" w:date="2020-11-02T10:45:00Z">
              <w:r>
                <w:rPr>
                  <w:color w:val="FF0000"/>
                  <w:rPrChange w:id="196"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7" w:author="Chao Wei" w:date="2020-11-02T10:41:00Z"/>
                <w:color w:val="FF0000"/>
                <w:rPrChange w:id="198" w:author="Chao Wei" w:date="2020-11-02T11:13:00Z">
                  <w:rPr>
                    <w:ins w:id="199" w:author="Chao Wei" w:date="2020-11-02T10:41:00Z"/>
                  </w:rPr>
                </w:rPrChange>
              </w:rPr>
            </w:pPr>
            <w:ins w:id="200" w:author="Chao Wei" w:date="2020-11-02T10:58:00Z">
              <w:r>
                <w:rPr>
                  <w:color w:val="FF0000"/>
                  <w:rPrChange w:id="201" w:author="Chao Wei" w:date="2020-11-02T11:13:00Z">
                    <w:rPr/>
                  </w:rPrChange>
                </w:rPr>
                <w:t>-</w:t>
              </w:r>
            </w:ins>
            <w:ins w:id="202" w:author="Chao Wei" w:date="2020-11-02T10:45:00Z">
              <w:r>
                <w:rPr>
                  <w:color w:val="FF0000"/>
                  <w:rPrChange w:id="203"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4" w:author="Chao Wei" w:date="2020-11-02T10:41:00Z"/>
                <w:color w:val="FF0000"/>
                <w:rPrChange w:id="205" w:author="Chao Wei" w:date="2020-11-02T11:13:00Z">
                  <w:rPr>
                    <w:ins w:id="206" w:author="Chao Wei" w:date="2020-11-02T10:41:00Z"/>
                  </w:rPr>
                </w:rPrChange>
              </w:rPr>
            </w:pPr>
            <w:ins w:id="207" w:author="Chao Wei" w:date="2020-11-02T10:45:00Z">
              <w:r>
                <w:rPr>
                  <w:color w:val="FF0000"/>
                  <w:rPrChange w:id="208"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9" w:author="Chao Wei" w:date="2020-11-02T10:42:00Z"/>
                <w:color w:val="FF0000"/>
                <w:rPrChange w:id="210" w:author="Chao Wei" w:date="2020-11-02T11:13:00Z">
                  <w:rPr>
                    <w:ins w:id="211" w:author="Chao Wei" w:date="2020-11-02T10:42:00Z"/>
                  </w:rPr>
                </w:rPrChange>
              </w:rPr>
            </w:pPr>
            <w:ins w:id="212" w:author="Chao Wei" w:date="2020-11-02T10:58:00Z">
              <w:r>
                <w:rPr>
                  <w:color w:val="FF0000"/>
                  <w:rPrChange w:id="213" w:author="Chao Wei" w:date="2020-11-02T11:13:00Z">
                    <w:rPr/>
                  </w:rPrChange>
                </w:rPr>
                <w:t>-</w:t>
              </w:r>
            </w:ins>
            <w:ins w:id="214" w:author="Chao Wei" w:date="2020-11-02T10:45:00Z">
              <w:r>
                <w:rPr>
                  <w:color w:val="FF0000"/>
                  <w:rPrChange w:id="215" w:author="Chao Wei" w:date="2020-11-02T11:13:00Z">
                    <w:rPr/>
                  </w:rPrChange>
                </w:rPr>
                <w:t>0.8</w:t>
              </w:r>
            </w:ins>
          </w:p>
        </w:tc>
      </w:tr>
      <w:tr w:rsidR="006C49F5" w14:paraId="6FBAAADB" w14:textId="77777777" w:rsidTr="006C49F5">
        <w:trPr>
          <w:jc w:val="center"/>
          <w:ins w:id="21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17"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18" w:author="Chao Wei" w:date="2020-11-02T11:12:00Z"/>
              </w:rPr>
            </w:pPr>
            <w:ins w:id="219"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0" w:author="Chao Wei" w:date="2020-11-02T11:12:00Z"/>
              </w:rPr>
            </w:pPr>
            <w:ins w:id="221"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1:12:00Z"/>
              </w:rPr>
            </w:pPr>
            <w:ins w:id="223"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4" w:author="Chao Wei" w:date="2020-11-02T11:12:00Z"/>
              </w:rPr>
            </w:pPr>
            <w:ins w:id="225"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6" w:author="Chao Wei" w:date="2020-11-02T11:12:00Z"/>
              </w:rPr>
            </w:pPr>
            <w:ins w:id="227" w:author="Chao Wei" w:date="2020-11-02T11:12:00Z">
              <w:r>
                <w:t>1.3</w:t>
              </w:r>
            </w:ins>
          </w:p>
        </w:tc>
      </w:tr>
      <w:tr w:rsidR="006C49F5" w14:paraId="17928EF8" w14:textId="77777777" w:rsidTr="006C49F5">
        <w:trPr>
          <w:jc w:val="center"/>
          <w:ins w:id="22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29" w:author="Chao Wei" w:date="2020-11-02T10:41:00Z"/>
                <w:b w:val="0"/>
                <w:bCs w:val="0"/>
              </w:rPr>
            </w:pPr>
            <w:ins w:id="230"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1" w:author="Chao Wei" w:date="2020-11-02T10:41:00Z"/>
                <w:color w:val="FF0000"/>
                <w:rPrChange w:id="232" w:author="Chao Wei" w:date="2020-11-02T11:13:00Z">
                  <w:rPr>
                    <w:ins w:id="233" w:author="Chao Wei" w:date="2020-11-02T10:41:00Z"/>
                  </w:rPr>
                </w:rPrChange>
              </w:rPr>
            </w:pPr>
            <w:ins w:id="234" w:author="Chao Wei" w:date="2020-11-02T10:41:00Z">
              <w:r>
                <w:rPr>
                  <w:color w:val="FF0000"/>
                  <w:rPrChange w:id="235" w:author="Chao Wei" w:date="2020-11-02T11:13:00Z">
                    <w:rPr/>
                  </w:rPrChange>
                </w:rPr>
                <w:t>PUSCH (1</w:t>
              </w:r>
            </w:ins>
            <w:ins w:id="236" w:author="Chao Wei" w:date="2020-11-02T10:49:00Z">
              <w:r>
                <w:rPr>
                  <w:color w:val="FF0000"/>
                  <w:rPrChange w:id="237" w:author="Chao Wei" w:date="2020-11-02T11:13:00Z">
                    <w:rPr/>
                  </w:rPrChange>
                </w:rPr>
                <w:t>7</w:t>
              </w:r>
            </w:ins>
            <w:ins w:id="238" w:author="Chao Wei" w:date="2020-11-02T10:41:00Z">
              <w:r>
                <w:rPr>
                  <w:color w:val="FF0000"/>
                  <w:rPrChange w:id="239"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0" w:author="Chao Wei" w:date="2020-11-02T10:41:00Z"/>
                <w:color w:val="FF0000"/>
                <w:rPrChange w:id="241" w:author="Chao Wei" w:date="2020-11-02T11:13:00Z">
                  <w:rPr>
                    <w:ins w:id="242" w:author="Chao Wei" w:date="2020-11-02T10:41:00Z"/>
                  </w:rPr>
                </w:rPrChange>
              </w:rPr>
            </w:pPr>
            <w:ins w:id="243" w:author="Chao Wei" w:date="2020-11-02T10:59:00Z">
              <w:r>
                <w:rPr>
                  <w:color w:val="FF0000"/>
                  <w:rPrChange w:id="244" w:author="Chao Wei" w:date="2020-11-02T11:13:00Z">
                    <w:rPr/>
                  </w:rPrChange>
                </w:rPr>
                <w:t>-</w:t>
              </w:r>
            </w:ins>
            <w:ins w:id="245" w:author="Chao Wei" w:date="2020-11-02T10:47:00Z">
              <w:r>
                <w:rPr>
                  <w:color w:val="FF0000"/>
                  <w:rPrChange w:id="246"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7" w:author="Chao Wei" w:date="2020-11-02T10:41:00Z"/>
                <w:color w:val="FF0000"/>
                <w:rPrChange w:id="248" w:author="Chao Wei" w:date="2020-11-02T11:13:00Z">
                  <w:rPr>
                    <w:ins w:id="249" w:author="Chao Wei" w:date="2020-11-02T10:41:00Z"/>
                  </w:rPr>
                </w:rPrChange>
              </w:rPr>
            </w:pPr>
            <w:ins w:id="250" w:author="Chao Wei" w:date="2020-11-02T10:59:00Z">
              <w:r>
                <w:rPr>
                  <w:color w:val="FF0000"/>
                  <w:rPrChange w:id="251" w:author="Chao Wei" w:date="2020-11-02T11:13:00Z">
                    <w:rPr/>
                  </w:rPrChange>
                </w:rPr>
                <w:t>-</w:t>
              </w:r>
            </w:ins>
            <w:ins w:id="252" w:author="Chao Wei" w:date="2020-11-02T10:47:00Z">
              <w:r>
                <w:rPr>
                  <w:color w:val="FF0000"/>
                  <w:rPrChange w:id="253"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4" w:author="Chao Wei" w:date="2020-11-02T10:41:00Z"/>
                <w:color w:val="FF0000"/>
                <w:rPrChange w:id="255" w:author="Chao Wei" w:date="2020-11-02T11:13:00Z">
                  <w:rPr>
                    <w:ins w:id="256" w:author="Chao Wei" w:date="2020-11-02T10:41:00Z"/>
                  </w:rPr>
                </w:rPrChange>
              </w:rPr>
            </w:pPr>
            <w:ins w:id="257" w:author="Chao Wei" w:date="2020-11-02T10:47:00Z">
              <w:r>
                <w:rPr>
                  <w:color w:val="FF0000"/>
                  <w:rPrChange w:id="258"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9" w:author="Chao Wei" w:date="2020-11-02T10:42:00Z"/>
                <w:color w:val="FF0000"/>
                <w:rPrChange w:id="260" w:author="Chao Wei" w:date="2020-11-02T11:13:00Z">
                  <w:rPr>
                    <w:ins w:id="261" w:author="Chao Wei" w:date="2020-11-02T10:42:00Z"/>
                  </w:rPr>
                </w:rPrChange>
              </w:rPr>
            </w:pPr>
            <w:ins w:id="262" w:author="Chao Wei" w:date="2020-11-02T10:59:00Z">
              <w:r>
                <w:rPr>
                  <w:color w:val="FF0000"/>
                  <w:rPrChange w:id="263" w:author="Chao Wei" w:date="2020-11-02T11:13:00Z">
                    <w:rPr/>
                  </w:rPrChange>
                </w:rPr>
                <w:t>-</w:t>
              </w:r>
            </w:ins>
            <w:ins w:id="264" w:author="Chao Wei" w:date="2020-11-02T10:47:00Z">
              <w:r>
                <w:rPr>
                  <w:color w:val="FF0000"/>
                  <w:rPrChange w:id="265" w:author="Chao Wei" w:date="2020-11-02T11:13:00Z">
                    <w:rPr/>
                  </w:rPrChange>
                </w:rPr>
                <w:t>2.9</w:t>
              </w:r>
            </w:ins>
          </w:p>
        </w:tc>
      </w:tr>
      <w:tr w:rsidR="006C49F5" w14:paraId="51CDADD5" w14:textId="77777777" w:rsidTr="006C49F5">
        <w:trPr>
          <w:jc w:val="center"/>
          <w:ins w:id="266"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67"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8" w:author="Chao Wei" w:date="2020-11-02T10:41:00Z"/>
                <w:color w:val="FF0000"/>
                <w:rPrChange w:id="269" w:author="Chao Wei" w:date="2020-11-02T11:13:00Z">
                  <w:rPr>
                    <w:ins w:id="270" w:author="Chao Wei" w:date="2020-11-02T10:41:00Z"/>
                  </w:rPr>
                </w:rPrChange>
              </w:rPr>
            </w:pPr>
            <w:ins w:id="271" w:author="Chao Wei" w:date="2020-11-02T10:41:00Z">
              <w:r>
                <w:rPr>
                  <w:color w:val="FF0000"/>
                  <w:rPrChange w:id="272" w:author="Chao Wei" w:date="2020-11-02T11:13:00Z">
                    <w:rPr/>
                  </w:rPrChange>
                </w:rPr>
                <w:t>Msg3 (1</w:t>
              </w:r>
            </w:ins>
            <w:ins w:id="273" w:author="Chao Wei" w:date="2020-11-02T10:49:00Z">
              <w:r>
                <w:rPr>
                  <w:color w:val="FF0000"/>
                  <w:rPrChange w:id="274" w:author="Chao Wei" w:date="2020-11-02T11:13:00Z">
                    <w:rPr/>
                  </w:rPrChange>
                </w:rPr>
                <w:t>5</w:t>
              </w:r>
            </w:ins>
            <w:ins w:id="275" w:author="Chao Wei" w:date="2020-11-02T10:41:00Z">
              <w:r>
                <w:rPr>
                  <w:color w:val="FF0000"/>
                  <w:rPrChange w:id="276"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7" w:author="Chao Wei" w:date="2020-11-02T10:41:00Z"/>
                <w:color w:val="FF0000"/>
                <w:rPrChange w:id="278" w:author="Chao Wei" w:date="2020-11-02T11:13:00Z">
                  <w:rPr>
                    <w:ins w:id="279" w:author="Chao Wei" w:date="2020-11-02T10:41:00Z"/>
                  </w:rPr>
                </w:rPrChange>
              </w:rPr>
            </w:pPr>
            <w:ins w:id="280" w:author="Chao Wei" w:date="2020-11-02T10:59:00Z">
              <w:r>
                <w:rPr>
                  <w:color w:val="FF0000"/>
                  <w:rPrChange w:id="281" w:author="Chao Wei" w:date="2020-11-02T11:13:00Z">
                    <w:rPr/>
                  </w:rPrChange>
                </w:rPr>
                <w:t>-</w:t>
              </w:r>
            </w:ins>
            <w:ins w:id="282" w:author="Chao Wei" w:date="2020-11-02T10:47:00Z">
              <w:r>
                <w:rPr>
                  <w:color w:val="FF0000"/>
                  <w:rPrChange w:id="283"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4" w:author="Chao Wei" w:date="2020-11-02T10:41:00Z"/>
                <w:color w:val="FF0000"/>
                <w:rPrChange w:id="285" w:author="Chao Wei" w:date="2020-11-02T11:13:00Z">
                  <w:rPr>
                    <w:ins w:id="286" w:author="Chao Wei" w:date="2020-11-02T10:41:00Z"/>
                  </w:rPr>
                </w:rPrChange>
              </w:rPr>
            </w:pPr>
            <w:ins w:id="287" w:author="Chao Wei" w:date="2020-11-02T10:59:00Z">
              <w:r>
                <w:rPr>
                  <w:color w:val="FF0000"/>
                  <w:rPrChange w:id="288" w:author="Chao Wei" w:date="2020-11-02T11:13:00Z">
                    <w:rPr/>
                  </w:rPrChange>
                </w:rPr>
                <w:t>-</w:t>
              </w:r>
            </w:ins>
            <w:ins w:id="289" w:author="Chao Wei" w:date="2020-11-02T10:47:00Z">
              <w:r>
                <w:rPr>
                  <w:color w:val="FF0000"/>
                  <w:rPrChange w:id="290"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1" w:author="Chao Wei" w:date="2020-11-02T10:41:00Z"/>
                <w:color w:val="FF0000"/>
                <w:rPrChange w:id="292" w:author="Chao Wei" w:date="2020-11-02T11:13:00Z">
                  <w:rPr>
                    <w:ins w:id="293" w:author="Chao Wei" w:date="2020-11-02T10:41:00Z"/>
                  </w:rPr>
                </w:rPrChange>
              </w:rPr>
            </w:pPr>
            <w:ins w:id="294" w:author="Chao Wei" w:date="2020-11-02T10:47:00Z">
              <w:r>
                <w:rPr>
                  <w:color w:val="FF0000"/>
                  <w:rPrChange w:id="295"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6" w:author="Chao Wei" w:date="2020-11-02T10:42:00Z"/>
                <w:color w:val="FF0000"/>
                <w:rPrChange w:id="297" w:author="Chao Wei" w:date="2020-11-02T11:13:00Z">
                  <w:rPr>
                    <w:ins w:id="298" w:author="Chao Wei" w:date="2020-11-02T10:42:00Z"/>
                  </w:rPr>
                </w:rPrChange>
              </w:rPr>
            </w:pPr>
            <w:ins w:id="299" w:author="Chao Wei" w:date="2020-11-02T10:59:00Z">
              <w:r>
                <w:rPr>
                  <w:color w:val="FF0000"/>
                  <w:rPrChange w:id="300" w:author="Chao Wei" w:date="2020-11-02T11:13:00Z">
                    <w:rPr/>
                  </w:rPrChange>
                </w:rPr>
                <w:t>-</w:t>
              </w:r>
            </w:ins>
            <w:ins w:id="301" w:author="Chao Wei" w:date="2020-11-02T10:47:00Z">
              <w:r>
                <w:rPr>
                  <w:color w:val="FF0000"/>
                  <w:rPrChange w:id="302" w:author="Chao Wei" w:date="2020-11-02T11:13:00Z">
                    <w:rPr/>
                  </w:rPrChange>
                </w:rPr>
                <w:t>0.8</w:t>
              </w:r>
            </w:ins>
          </w:p>
        </w:tc>
      </w:tr>
      <w:tr w:rsidR="006C49F5" w14:paraId="113E5B26" w14:textId="77777777" w:rsidTr="006C49F5">
        <w:trPr>
          <w:jc w:val="center"/>
          <w:ins w:id="303"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4"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5" w:author="Chao Wei" w:date="2020-11-02T11:12:00Z"/>
              </w:rPr>
            </w:pPr>
            <w:ins w:id="306"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7" w:author="Chao Wei" w:date="2020-11-02T11:12:00Z"/>
              </w:rPr>
            </w:pPr>
            <w:ins w:id="308"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9" w:author="Chao Wei" w:date="2020-11-02T11:12:00Z"/>
              </w:rPr>
            </w:pPr>
            <w:ins w:id="310"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1" w:author="Chao Wei" w:date="2020-11-02T11:12:00Z"/>
              </w:rPr>
            </w:pPr>
            <w:ins w:id="312"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3" w:author="Chao Wei" w:date="2020-11-02T11:12:00Z"/>
              </w:rPr>
            </w:pPr>
            <w:ins w:id="314" w:author="Chao Wei" w:date="2020-11-02T11:12:00Z">
              <w:r>
                <w:t>1.3</w:t>
              </w:r>
            </w:ins>
          </w:p>
        </w:tc>
      </w:tr>
      <w:tr w:rsidR="006C49F5" w14:paraId="331598EE" w14:textId="77777777" w:rsidTr="006C49F5">
        <w:trPr>
          <w:jc w:val="center"/>
          <w:ins w:id="31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16"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7" w:author="Chao Wei" w:date="2020-11-02T11:12:00Z"/>
              </w:rPr>
            </w:pPr>
            <w:ins w:id="318"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9" w:author="Chao Wei" w:date="2020-11-02T11:12:00Z"/>
              </w:rPr>
            </w:pPr>
            <w:ins w:id="320"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1" w:author="Chao Wei" w:date="2020-11-02T11:12:00Z"/>
              </w:rPr>
            </w:pPr>
            <w:ins w:id="322"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3" w:author="Chao Wei" w:date="2020-11-02T11:12:00Z"/>
              </w:rPr>
            </w:pPr>
            <w:ins w:id="324"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5" w:author="Chao Wei" w:date="2020-11-02T11:12:00Z"/>
              </w:rPr>
            </w:pPr>
            <w:ins w:id="326" w:author="Chao Wei" w:date="2020-11-02T11:12:00Z">
              <w:r>
                <w:t>1.6</w:t>
              </w:r>
            </w:ins>
          </w:p>
        </w:tc>
      </w:tr>
    </w:tbl>
    <w:p w14:paraId="5E98AD76" w14:textId="77777777" w:rsidR="006C49F5" w:rsidRDefault="006C49F5">
      <w:pPr>
        <w:pStyle w:val="BodyText"/>
        <w:jc w:val="center"/>
        <w:rPr>
          <w:ins w:id="327" w:author="Chao Wei" w:date="2020-11-02T10:41:00Z"/>
          <w:rFonts w:cs="Arial"/>
          <w:b/>
          <w:bCs/>
        </w:rPr>
      </w:pPr>
    </w:p>
    <w:p w14:paraId="22438141" w14:textId="77777777" w:rsidR="006C49F5" w:rsidRDefault="006C49F5">
      <w:pPr>
        <w:pStyle w:val="BodyText"/>
        <w:jc w:val="center"/>
        <w:rPr>
          <w:del w:id="328"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0"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1" w:author="Chao Wei" w:date="2020-11-02T10:48:00Z"/>
              </w:rPr>
            </w:pPr>
            <w:del w:id="332"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3" w:author="Chao Wei" w:date="2020-11-02T10:48:00Z"/>
                <w:bCs w:val="0"/>
              </w:rPr>
            </w:pPr>
            <w:del w:id="334" w:author="Chao Wei" w:date="2020-11-02T10:48:00Z">
              <w:r>
                <w:rPr>
                  <w:lang w:val="en-GB" w:eastAsia="zh-CN"/>
                </w:rPr>
                <w:delText>Estimated amount of compensation (dB)</w:delText>
              </w:r>
            </w:del>
          </w:p>
        </w:tc>
      </w:tr>
      <w:tr w:rsidR="006C49F5" w14:paraId="44872D11" w14:textId="77777777" w:rsidTr="006C49F5">
        <w:trPr>
          <w:jc w:val="center"/>
          <w:del w:id="33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36"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37"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38" w:author="Chao Wei" w:date="2020-11-02T10:48:00Z"/>
              </w:rPr>
            </w:pPr>
            <w:del w:id="339"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0" w:author="Chao Wei" w:date="2020-11-02T10:48:00Z"/>
              </w:rPr>
            </w:pPr>
            <w:del w:id="341"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2" w:author="Chao Wei" w:date="2020-11-02T10:48:00Z"/>
              </w:rPr>
            </w:pPr>
            <w:del w:id="343" w:author="Chao Wei" w:date="2020-11-02T10:48:00Z">
              <w:r>
                <w:delText>Range</w:delText>
              </w:r>
            </w:del>
          </w:p>
        </w:tc>
      </w:tr>
      <w:tr w:rsidR="006C49F5" w14:paraId="24A518F3" w14:textId="77777777" w:rsidTr="006C49F5">
        <w:trPr>
          <w:jc w:val="center"/>
          <w:del w:id="34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5" w:author="Chao Wei" w:date="2020-11-02T10:48:00Z"/>
                <w:b w:val="0"/>
                <w:bCs w:val="0"/>
              </w:rPr>
            </w:pPr>
            <w:del w:id="346"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7" w:author="Chao Wei" w:date="2020-11-02T10:48:00Z"/>
              </w:rPr>
            </w:pPr>
            <w:del w:id="348"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9" w:author="Chao Wei" w:date="2020-11-02T10:48:00Z"/>
              </w:rPr>
            </w:pPr>
            <w:del w:id="350"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1.1</w:delText>
              </w:r>
            </w:del>
          </w:p>
        </w:tc>
      </w:tr>
      <w:tr w:rsidR="006C49F5" w14:paraId="116170E8" w14:textId="77777777" w:rsidTr="006C49F5">
        <w:trPr>
          <w:jc w:val="center"/>
          <w:del w:id="35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56"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7" w:author="Chao Wei" w:date="2020-11-02T10:48:00Z"/>
              </w:rPr>
            </w:pPr>
            <w:del w:id="358"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9" w:author="Chao Wei" w:date="2020-11-02T10:48:00Z"/>
              </w:rPr>
            </w:pPr>
            <w:del w:id="360"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2.9</w:delText>
              </w:r>
            </w:del>
          </w:p>
        </w:tc>
      </w:tr>
      <w:tr w:rsidR="006C49F5" w14:paraId="725EE423" w14:textId="77777777" w:rsidTr="006C49F5">
        <w:trPr>
          <w:jc w:val="center"/>
          <w:del w:id="36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66"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7" w:author="Chao Wei" w:date="2020-11-02T10:48:00Z"/>
              </w:rPr>
            </w:pPr>
            <w:del w:id="368"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2.5</w:delText>
              </w:r>
            </w:del>
          </w:p>
        </w:tc>
      </w:tr>
      <w:tr w:rsidR="006C49F5" w14:paraId="3CE17EE8" w14:textId="77777777" w:rsidTr="006C49F5">
        <w:trPr>
          <w:jc w:val="center"/>
          <w:del w:id="37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76"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9" w:author="Chao Wei" w:date="2020-11-02T10:48:00Z"/>
              </w:rPr>
            </w:pPr>
            <w:del w:id="380"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w:delText>
              </w:r>
            </w:del>
          </w:p>
        </w:tc>
      </w:tr>
      <w:tr w:rsidR="006C49F5" w14:paraId="4B7A2708" w14:textId="77777777" w:rsidTr="006C49F5">
        <w:trPr>
          <w:jc w:val="center"/>
          <w:del w:id="38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86"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9" w:author="Chao Wei" w:date="2020-11-02T10:48:00Z"/>
              </w:rPr>
            </w:pPr>
            <w:del w:id="390"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1.3</w:delText>
              </w:r>
            </w:del>
          </w:p>
        </w:tc>
      </w:tr>
      <w:tr w:rsidR="006C49F5" w14:paraId="42289ACB" w14:textId="77777777" w:rsidTr="006C49F5">
        <w:trPr>
          <w:jc w:val="center"/>
          <w:del w:id="39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396" w:author="Chao Wei" w:date="2020-11-02T10:48:00Z"/>
                <w:b w:val="0"/>
                <w:bCs w:val="0"/>
              </w:rPr>
            </w:pPr>
            <w:del w:id="397"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8" w:author="Chao Wei" w:date="2020-11-02T10:48:00Z"/>
              </w:rPr>
            </w:pPr>
            <w:del w:id="399"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1.1</w:delText>
              </w:r>
            </w:del>
          </w:p>
        </w:tc>
      </w:tr>
      <w:tr w:rsidR="006C49F5" w14:paraId="3D098D7C" w14:textId="77777777" w:rsidTr="006C49F5">
        <w:trPr>
          <w:jc w:val="center"/>
          <w:del w:id="40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07"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8" w:author="Chao Wei" w:date="2020-11-02T10:48:00Z"/>
              </w:rPr>
            </w:pPr>
            <w:del w:id="409"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2.9</w:delText>
              </w:r>
            </w:del>
          </w:p>
        </w:tc>
      </w:tr>
      <w:tr w:rsidR="006C49F5" w14:paraId="4D534DAC" w14:textId="77777777" w:rsidTr="006C49F5">
        <w:trPr>
          <w:jc w:val="center"/>
          <w:del w:id="41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17"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8" w:author="Chao Wei" w:date="2020-11-02T10:48:00Z"/>
              </w:rPr>
            </w:pPr>
            <w:del w:id="419"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2.5</w:delText>
              </w:r>
            </w:del>
          </w:p>
        </w:tc>
      </w:tr>
      <w:tr w:rsidR="006C49F5" w14:paraId="7EF7CFBE" w14:textId="77777777" w:rsidTr="006C49F5">
        <w:trPr>
          <w:jc w:val="center"/>
          <w:del w:id="4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27"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w:delText>
              </w:r>
            </w:del>
          </w:p>
        </w:tc>
      </w:tr>
      <w:tr w:rsidR="006C49F5" w14:paraId="44270546" w14:textId="77777777" w:rsidTr="006C49F5">
        <w:trPr>
          <w:jc w:val="center"/>
          <w:del w:id="43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37"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0" w:author="Chao Wei" w:date="2020-11-02T10:48:00Z"/>
              </w:rPr>
            </w:pPr>
            <w:del w:id="441"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1.3</w:delText>
              </w:r>
            </w:del>
          </w:p>
        </w:tc>
      </w:tr>
      <w:tr w:rsidR="006C49F5" w14:paraId="3B50A861" w14:textId="77777777" w:rsidTr="006C49F5">
        <w:trPr>
          <w:jc w:val="center"/>
          <w:del w:id="44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47"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0" w:author="Chao Wei" w:date="2020-11-02T10:48:00Z"/>
              </w:rPr>
            </w:pPr>
            <w:del w:id="451"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56"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57" w:author="Chao Wei" w:date="2020-11-02T11:50:00Z">
              <w:r>
                <w:rPr>
                  <w:lang w:eastAsia="sv-SE"/>
                </w:rPr>
                <w:t>Table 3.</w:t>
              </w:r>
            </w:ins>
            <w:ins w:id="458" w:author="Chao Wei" w:date="2020-11-02T11:51:00Z">
              <w:r>
                <w:rPr>
                  <w:lang w:eastAsia="sv-SE"/>
                </w:rPr>
                <w:t>2</w:t>
              </w:r>
            </w:ins>
            <w:ins w:id="459" w:author="Chao Wei" w:date="2020-11-02T11:50:00Z">
              <w:r>
                <w:rPr>
                  <w:lang w:eastAsia="sv-SE"/>
                </w:rPr>
                <w:t xml:space="preserve">-4 </w:t>
              </w:r>
            </w:ins>
            <w:ins w:id="460" w:author="Chao Wei" w:date="2020-11-02T12:03:00Z">
              <w:r>
                <w:rPr>
                  <w:lang w:eastAsia="sv-SE"/>
                </w:rPr>
                <w:t>has been</w:t>
              </w:r>
            </w:ins>
            <w:ins w:id="461"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2" w:author="Chao Wei" w:date="2020-11-02T11:51:00Z">
              <w:r>
                <w:rPr>
                  <w:lang w:eastAsia="sv-SE"/>
                </w:rPr>
                <w:t xml:space="preserve">, </w:t>
              </w:r>
            </w:ins>
            <w:ins w:id="463" w:author="Chao Wei" w:date="2020-11-02T11:55:00Z">
              <w:r>
                <w:rPr>
                  <w:lang w:eastAsia="sv-SE"/>
                </w:rPr>
                <w:t>and</w:t>
              </w:r>
            </w:ins>
            <w:ins w:id="464" w:author="Chao Wei" w:date="2020-11-02T11:51:00Z">
              <w:r>
                <w:rPr>
                  <w:lang w:eastAsia="sv-SE"/>
                </w:rPr>
                <w:t xml:space="preserve"> the positive </w:t>
              </w:r>
            </w:ins>
            <w:ins w:id="465" w:author="Chao Wei" w:date="2020-11-02T11:55:00Z">
              <w:r>
                <w:rPr>
                  <w:lang w:eastAsia="sv-SE"/>
                </w:rPr>
                <w:t xml:space="preserve">representative </w:t>
              </w:r>
            </w:ins>
            <w:ins w:id="466" w:author="Chao Wei" w:date="2020-11-02T11:51:00Z">
              <w:r>
                <w:rPr>
                  <w:lang w:eastAsia="sv-SE"/>
                </w:rPr>
                <w:t>value indicate</w:t>
              </w:r>
            </w:ins>
            <w:ins w:id="467" w:author="Chao Wei" w:date="2020-11-02T11:52:00Z">
              <w:r>
                <w:rPr>
                  <w:lang w:eastAsia="sv-SE"/>
                </w:rPr>
                <w:t>s</w:t>
              </w:r>
            </w:ins>
            <w:ins w:id="468" w:author="Chao Wei" w:date="2020-11-02T11:51:00Z">
              <w:r>
                <w:rPr>
                  <w:lang w:eastAsia="sv-SE"/>
                </w:rPr>
                <w:t xml:space="preserve"> the LB of the concerned channel is better than the </w:t>
              </w:r>
            </w:ins>
            <w:ins w:id="469"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440BD" w:rsidRPr="009F1F6E" w14:paraId="0EB819A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B9ABB" w14:textId="532D022A" w:rsidR="005440BD" w:rsidRPr="0064632B"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32BF3CA" w14:textId="00B8FA26" w:rsidR="005440BD" w:rsidRPr="009F1F6E"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46FF6" w14:textId="53614511" w:rsidR="005440BD" w:rsidRDefault="005440BD" w:rsidP="005440BD">
            <w:pPr>
              <w:rPr>
                <w:rFonts w:eastAsia="Malgun Gothic"/>
                <w:lang w:eastAsia="ko-KR"/>
              </w:rPr>
            </w:pPr>
            <w:r>
              <w:rPr>
                <w:lang w:eastAsia="sv-SE"/>
              </w:rPr>
              <w:t>We prefer to wait until proposal 1 is agreed.</w:t>
            </w:r>
          </w:p>
        </w:tc>
      </w:tr>
    </w:tbl>
    <w:p w14:paraId="3410D9B2" w14:textId="77777777" w:rsidR="006C49F5" w:rsidRDefault="006C49F5">
      <w:pPr>
        <w:jc w:val="both"/>
      </w:pPr>
    </w:p>
    <w:p w14:paraId="057C4554" w14:textId="77777777" w:rsidR="006C49F5" w:rsidRDefault="00A40E96">
      <w:pPr>
        <w:jc w:val="both"/>
        <w:rPr>
          <w:ins w:id="470"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1" w:author="Chao Wei" w:date="2020-11-02T11:43:00Z"/>
          <w:lang w:eastAsia="sv-SE"/>
        </w:rPr>
      </w:pPr>
      <w:ins w:id="472" w:author="Chao Wei" w:date="2020-11-02T11:43:00Z">
        <w:r>
          <w:rPr>
            <w:highlight w:val="cyan"/>
            <w:lang w:val="en-GB" w:eastAsia="zh-CN"/>
          </w:rPr>
          <w:t xml:space="preserve">[FL notes: The </w:t>
        </w:r>
      </w:ins>
      <w:ins w:id="473" w:author="Chao Wei" w:date="2020-11-02T11:44:00Z">
        <w:r>
          <w:rPr>
            <w:highlight w:val="cyan"/>
            <w:lang w:val="en-GB" w:eastAsia="zh-CN"/>
          </w:rPr>
          <w:t>observations</w:t>
        </w:r>
      </w:ins>
      <w:ins w:id="474" w:author="Chao Wei" w:date="2020-11-02T11:43:00Z">
        <w:r>
          <w:rPr>
            <w:highlight w:val="cyan"/>
            <w:lang w:val="en-GB" w:eastAsia="zh-CN"/>
          </w:rPr>
          <w:t xml:space="preserve"> </w:t>
        </w:r>
      </w:ins>
      <w:ins w:id="475" w:author="Chao Wei" w:date="2020-11-02T11:44:00Z">
        <w:r>
          <w:rPr>
            <w:highlight w:val="cyan"/>
            <w:lang w:val="en-GB" w:eastAsia="zh-CN"/>
          </w:rPr>
          <w:t xml:space="preserve">will </w:t>
        </w:r>
      </w:ins>
      <w:ins w:id="476" w:author="Chao Wei" w:date="2020-11-02T11:43:00Z">
        <w:r>
          <w:rPr>
            <w:highlight w:val="cyan"/>
            <w:lang w:val="en-GB" w:eastAsia="zh-CN"/>
          </w:rPr>
          <w:t>be updated based on the agreement for the coverage recovery target in section 2</w:t>
        </w:r>
      </w:ins>
      <w:ins w:id="477" w:author="Chao Wei" w:date="2020-11-02T11:44:00Z">
        <w:r>
          <w:rPr>
            <w:highlight w:val="cyan"/>
            <w:lang w:val="en-GB" w:eastAsia="zh-CN"/>
          </w:rPr>
          <w:t xml:space="preserve"> and the update of Table 3.2-4</w:t>
        </w:r>
      </w:ins>
      <w:ins w:id="478" w:author="Chao Wei" w:date="2020-11-02T11:43:00Z">
        <w:r>
          <w:rPr>
            <w:highlight w:val="cyan"/>
            <w:lang w:eastAsia="sv-SE"/>
          </w:rPr>
          <w:t>]</w:t>
        </w:r>
      </w:ins>
    </w:p>
    <w:p w14:paraId="3CDB3286" w14:textId="77777777" w:rsidR="006C49F5" w:rsidRDefault="006C49F5">
      <w:pPr>
        <w:jc w:val="both"/>
        <w:rPr>
          <w:ins w:id="479" w:author="Chao Wei" w:date="2020-11-02T11:57:00Z"/>
        </w:rPr>
      </w:pPr>
    </w:p>
    <w:p w14:paraId="402E111A" w14:textId="77777777" w:rsidR="006C49F5" w:rsidRDefault="00A40E96">
      <w:pPr>
        <w:rPr>
          <w:b/>
          <w:highlight w:val="yellow"/>
          <w:u w:val="single"/>
        </w:rPr>
      </w:pPr>
      <w:r>
        <w:rPr>
          <w:b/>
          <w:highlight w:val="yellow"/>
          <w:u w:val="single"/>
        </w:rPr>
        <w:lastRenderedPageBreak/>
        <w:t>Moderator’s observation</w:t>
      </w:r>
    </w:p>
    <w:p w14:paraId="4252E4C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宋体"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7"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567E259F"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3AE3D3F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w:t>
            </w:r>
            <w:r w:rsidRPr="00A006D3">
              <w:rPr>
                <w:rFonts w:eastAsia="Malgun Gothic"/>
                <w:lang w:eastAsia="ko-KR"/>
              </w:rPr>
              <w:lastRenderedPageBreak/>
              <w:t xml:space="preserve">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4F8812C8" w14:textId="77777777" w:rsidR="00B57B76" w:rsidRDefault="00B57B76" w:rsidP="00B57B76">
            <w:pPr>
              <w:rPr>
                <w:rFonts w:eastAsia="等线"/>
                <w:lang w:eastAsia="zh-CN"/>
              </w:rPr>
            </w:pPr>
            <w:r>
              <w:rPr>
                <w:rFonts w:eastAsia="等线"/>
                <w:lang w:eastAsia="zh-CN"/>
              </w:rPr>
              <w:t>Based on the responses, the FL makes the following proposal:</w:t>
            </w:r>
          </w:p>
          <w:p w14:paraId="32455AA0" w14:textId="232411C0" w:rsidR="00B57B76" w:rsidRPr="00A006D3" w:rsidRDefault="00B57B76" w:rsidP="00B57B76">
            <w:pPr>
              <w:rPr>
                <w:rFonts w:eastAsia="等线"/>
                <w:b/>
                <w:bCs/>
                <w:lang w:eastAsia="zh-CN"/>
              </w:rPr>
            </w:pPr>
            <w:r w:rsidRPr="00A006D3">
              <w:rPr>
                <w:rFonts w:eastAsia="等线"/>
                <w:b/>
                <w:bCs/>
                <w:highlight w:val="yellow"/>
                <w:lang w:eastAsia="zh-CN"/>
              </w:rPr>
              <w:t>[FL4] Proposal 3.</w:t>
            </w:r>
            <w:r>
              <w:rPr>
                <w:rFonts w:eastAsia="等线"/>
                <w:b/>
                <w:bCs/>
                <w:highlight w:val="yellow"/>
                <w:lang w:eastAsia="zh-CN"/>
              </w:rPr>
              <w:t>3</w:t>
            </w:r>
            <w:r w:rsidRPr="00A006D3">
              <w:rPr>
                <w:rFonts w:eastAsia="等线"/>
                <w:b/>
                <w:bCs/>
                <w:highlight w:val="yellow"/>
                <w:lang w:eastAsia="zh-CN"/>
              </w:rPr>
              <w:t>-1:</w:t>
            </w:r>
          </w:p>
          <w:p w14:paraId="29B2690B" w14:textId="2009E7F3" w:rsidR="00B57B76" w:rsidRPr="00F60DB9" w:rsidRDefault="00B57B76"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5F12573A" w14:textId="6E78C52A" w:rsidR="00C635A9" w:rsidRPr="00C635A9" w:rsidRDefault="00C635A9" w:rsidP="00C635A9">
            <w:pPr>
              <w:rPr>
                <w:rFonts w:eastAsia="Malgun Gothic"/>
                <w:lang w:eastAsia="ko-KR"/>
              </w:rPr>
            </w:pPr>
            <w:r>
              <w:rPr>
                <w:rFonts w:eastAsia="Malgun Gothic"/>
                <w:lang w:eastAsia="ko-KR"/>
              </w:rPr>
              <w:t>For DL PSD, we assumed 33dBm/MHz</w:t>
            </w:r>
          </w:p>
        </w:tc>
      </w:tr>
      <w:tr w:rsidR="00F624C5"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5FCCCE80"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F624C5"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00BB" w14:textId="77777777" w:rsidR="00F624C5" w:rsidRDefault="00F624C5" w:rsidP="00F624C5">
            <w:pPr>
              <w:rPr>
                <w:lang w:eastAsia="zh-CN"/>
              </w:rPr>
            </w:pPr>
            <w:r>
              <w:rPr>
                <w:lang w:eastAsia="zh-CN"/>
              </w:rPr>
              <w:t>We are fine with the FL updated proposal</w:t>
            </w:r>
          </w:p>
          <w:p w14:paraId="78594574" w14:textId="59F7E5EA"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rsidRPr="009F1F6E" w14:paraId="6BE49F2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E79C" w14:textId="54775C86"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29F25325" w14:textId="02256610" w:rsidR="005440BD"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E12" w14:textId="77777777" w:rsidR="005440BD" w:rsidRDefault="005440BD" w:rsidP="005440BD">
            <w:r>
              <w:rPr>
                <w:lang w:eastAsia="zh-CN"/>
              </w:rPr>
              <w:t xml:space="preserve">Similar as </w:t>
            </w:r>
            <w:r>
              <w:t xml:space="preserve">Question 3.1-1. </w:t>
            </w:r>
          </w:p>
          <w:p w14:paraId="11938378" w14:textId="77777777" w:rsidR="005440BD" w:rsidRDefault="005440BD" w:rsidP="005440BD">
            <w:pPr>
              <w:rPr>
                <w:lang w:eastAsia="zh-CN"/>
              </w:rPr>
            </w:pPr>
            <w:r>
              <w:rPr>
                <w:lang w:eastAsia="zh-CN"/>
              </w:rPr>
              <w:t>We also suggest to clarify TBS scaling for msg2 and DL PSD.</w:t>
            </w:r>
          </w:p>
          <w:p w14:paraId="63273E6D" w14:textId="77777777" w:rsidR="005440BD" w:rsidRDefault="005440BD" w:rsidP="005440BD">
            <w:pPr>
              <w:rPr>
                <w:lang w:eastAsia="zh-CN"/>
              </w:rPr>
            </w:pPr>
            <w:r>
              <w:rPr>
                <w:lang w:eastAsia="zh-CN"/>
              </w:rPr>
              <w:t xml:space="preserve">For Msg2, TBS scaling is not enabled in our simulation. </w:t>
            </w:r>
          </w:p>
          <w:p w14:paraId="506C7580" w14:textId="7392BF66" w:rsidR="005440BD" w:rsidRDefault="005440BD" w:rsidP="005440BD">
            <w:pPr>
              <w:rPr>
                <w:lang w:eastAsia="zh-CN"/>
              </w:rPr>
            </w:pPr>
            <w:r>
              <w:rPr>
                <w:rFonts w:eastAsia="Malgun Gothic"/>
                <w:lang w:eastAsia="ko-KR"/>
              </w:rPr>
              <w:t>For DL PSD, we assumed 33dBm/MHz</w:t>
            </w:r>
          </w:p>
        </w:tc>
      </w:tr>
    </w:tbl>
    <w:p w14:paraId="3AE63810" w14:textId="77777777" w:rsidR="006C49F5" w:rsidRDefault="006C49F5">
      <w:pPr>
        <w:spacing w:after="120"/>
        <w:rPr>
          <w:highlight w:val="yellow"/>
          <w:lang w:eastAsia="zh-CN"/>
        </w:rPr>
      </w:pPr>
    </w:p>
    <w:p w14:paraId="2D018ED0" w14:textId="40E45746" w:rsidR="006C49F5" w:rsidRPr="006C49F5" w:rsidRDefault="00A40E96">
      <w:pPr>
        <w:jc w:val="both"/>
        <w:rPr>
          <w:rPrChange w:id="480"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1" w:author="Chao Wei" w:date="2020-11-02T10:50:00Z">
        <w:r>
          <w:rPr>
            <w:lang w:val="en-GB" w:eastAsia="zh-CN"/>
          </w:rPr>
          <w:t xml:space="preserve">potentially </w:t>
        </w:r>
      </w:ins>
      <w:r>
        <w:rPr>
          <w:lang w:val="en-GB" w:eastAsia="zh-CN"/>
        </w:rPr>
        <w:t xml:space="preserve">need coverage recovery </w:t>
      </w:r>
      <w:del w:id="482"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3"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4" w:author="Chao Wei" w:date="2020-11-02T10:51:00Z">
        <w:r>
          <w:rPr>
            <w:lang w:val="en-GB" w:eastAsia="zh-CN"/>
          </w:rPr>
          <w:delText xml:space="preserve">show the counts of </w:delText>
        </w:r>
      </w:del>
      <w:ins w:id="485" w:author="Chao Wei" w:date="2020-11-02T10:51:00Z">
        <w:r>
          <w:rPr>
            <w:lang w:val="en-GB" w:eastAsia="zh-CN"/>
          </w:rPr>
          <w:t>is</w:t>
        </w:r>
      </w:ins>
      <w:ins w:id="486" w:author="Chao Wei" w:date="2020-11-02T11:01:00Z">
        <w:r>
          <w:rPr>
            <w:lang w:val="en-GB" w:eastAsia="zh-CN"/>
          </w:rPr>
          <w:t xml:space="preserve"> </w:t>
        </w:r>
      </w:ins>
      <w:r>
        <w:rPr>
          <w:lang w:val="en-GB" w:eastAsia="zh-CN"/>
        </w:rPr>
        <w:t xml:space="preserve">the number of </w:t>
      </w:r>
      <w:del w:id="487" w:author="Chao Wei" w:date="2020-11-02T10:51:00Z">
        <w:r>
          <w:rPr>
            <w:lang w:val="en-GB" w:eastAsia="zh-CN"/>
          </w:rPr>
          <w:delText>the companies with same observation</w:delText>
        </w:r>
      </w:del>
      <w:ins w:id="488" w:author="Chao Wei" w:date="2020-11-02T10:51: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489"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1"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2" w:author="Chao Wei" w:date="2020-11-02T10:52:00Z"/>
                <w:b w:val="0"/>
                <w:bCs w:val="0"/>
              </w:rPr>
            </w:pPr>
            <w:ins w:id="493"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4" w:author="Chao Wei" w:date="2020-11-02T10:52:00Z"/>
                <w:b w:val="0"/>
                <w:bCs w:val="0"/>
              </w:rPr>
            </w:pPr>
            <w:ins w:id="495"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6" w:author="Chao Wei" w:date="2020-11-02T10:52:00Z"/>
                <w:b w:val="0"/>
                <w:bCs w:val="0"/>
              </w:rPr>
            </w:pPr>
            <w:ins w:id="497"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8" w:author="Chao Wei" w:date="2020-11-02T10:52:00Z"/>
                <w:b w:val="0"/>
                <w:bCs w:val="0"/>
              </w:rPr>
            </w:pPr>
            <w:ins w:id="499"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0" w:author="Chao Wei" w:date="2020-11-02T10:52:00Z"/>
                <w:b w:val="0"/>
                <w:bCs w:val="0"/>
              </w:rPr>
            </w:pPr>
            <w:ins w:id="501" w:author="Chao Wei" w:date="2020-11-02T10:52:00Z">
              <w:r>
                <w:rPr>
                  <w:lang w:val="en-GB" w:eastAsia="zh-CN"/>
                </w:rPr>
                <w:t>Representative value</w:t>
              </w:r>
            </w:ins>
          </w:p>
        </w:tc>
      </w:tr>
      <w:tr w:rsidR="006C49F5" w14:paraId="39F6D924" w14:textId="77777777" w:rsidTr="006C49F5">
        <w:trPr>
          <w:jc w:val="center"/>
          <w:ins w:id="50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3" w:author="Chao Wei" w:date="2020-11-02T10:52:00Z"/>
                <w:b w:val="0"/>
                <w:bCs w:val="0"/>
              </w:rPr>
            </w:pPr>
            <w:ins w:id="504"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5" w:author="Chao Wei" w:date="2020-11-02T10:52:00Z"/>
                <w:color w:val="FF0000"/>
                <w:rPrChange w:id="506" w:author="Chao Wei" w:date="2020-11-02T11:06:00Z">
                  <w:rPr>
                    <w:ins w:id="507" w:author="Chao Wei" w:date="2020-11-02T10:52:00Z"/>
                  </w:rPr>
                </w:rPrChange>
              </w:rPr>
            </w:pPr>
            <w:ins w:id="508" w:author="Chao Wei" w:date="2020-11-02T10:52:00Z">
              <w:r>
                <w:rPr>
                  <w:color w:val="FF0000"/>
                  <w:rPrChange w:id="509" w:author="Chao Wei" w:date="2020-11-02T11:06:00Z">
                    <w:rPr/>
                  </w:rPrChange>
                </w:rPr>
                <w:t>PUSCH (1</w:t>
              </w:r>
            </w:ins>
            <w:ins w:id="510" w:author="Chao Wei" w:date="2020-11-02T11:04:00Z">
              <w:r>
                <w:rPr>
                  <w:color w:val="FF0000"/>
                  <w:rPrChange w:id="511" w:author="Chao Wei" w:date="2020-11-02T11:06:00Z">
                    <w:rPr/>
                  </w:rPrChange>
                </w:rPr>
                <w:t>2</w:t>
              </w:r>
            </w:ins>
            <w:ins w:id="512" w:author="Chao Wei" w:date="2020-11-02T10:52:00Z">
              <w:r>
                <w:rPr>
                  <w:color w:val="FF0000"/>
                  <w:rPrChange w:id="513"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4" w:author="Chao Wei" w:date="2020-11-02T10:52:00Z"/>
                <w:color w:val="FF0000"/>
                <w:rPrChange w:id="515" w:author="Chao Wei" w:date="2020-11-02T11:06:00Z">
                  <w:rPr>
                    <w:ins w:id="516" w:author="Chao Wei" w:date="2020-11-02T10:52:00Z"/>
                  </w:rPr>
                </w:rPrChange>
              </w:rPr>
            </w:pPr>
            <w:ins w:id="517" w:author="Chao Wei" w:date="2020-11-02T11:05:00Z">
              <w:r>
                <w:rPr>
                  <w:color w:val="FF0000"/>
                  <w:rPrChange w:id="518"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9" w:author="Chao Wei" w:date="2020-11-02T10:52:00Z"/>
                <w:color w:val="FF0000"/>
                <w:rPrChange w:id="520" w:author="Chao Wei" w:date="2020-11-02T11:06:00Z">
                  <w:rPr>
                    <w:ins w:id="521" w:author="Chao Wei" w:date="2020-11-02T10:52:00Z"/>
                  </w:rPr>
                </w:rPrChange>
              </w:rPr>
            </w:pPr>
            <w:ins w:id="522" w:author="Chao Wei" w:date="2020-11-02T11:05:00Z">
              <w:r>
                <w:rPr>
                  <w:color w:val="FF0000"/>
                  <w:rPrChange w:id="523"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4" w:author="Chao Wei" w:date="2020-11-02T10:52:00Z"/>
                <w:color w:val="FF0000"/>
                <w:rPrChange w:id="525" w:author="Chao Wei" w:date="2020-11-02T11:06:00Z">
                  <w:rPr>
                    <w:ins w:id="526" w:author="Chao Wei" w:date="2020-11-02T10:52:00Z"/>
                  </w:rPr>
                </w:rPrChange>
              </w:rPr>
            </w:pPr>
            <w:ins w:id="527" w:author="Chao Wei" w:date="2020-11-02T11:05:00Z">
              <w:r>
                <w:rPr>
                  <w:color w:val="FF0000"/>
                  <w:rPrChange w:id="528"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9" w:author="Chao Wei" w:date="2020-11-02T10:52:00Z"/>
                <w:color w:val="FF0000"/>
                <w:rPrChange w:id="530" w:author="Chao Wei" w:date="2020-11-02T11:06:00Z">
                  <w:rPr>
                    <w:ins w:id="531" w:author="Chao Wei" w:date="2020-11-02T10:52:00Z"/>
                  </w:rPr>
                </w:rPrChange>
              </w:rPr>
            </w:pPr>
            <w:ins w:id="532" w:author="Chao Wei" w:date="2020-11-02T11:05:00Z">
              <w:r>
                <w:rPr>
                  <w:color w:val="FF0000"/>
                  <w:rPrChange w:id="533" w:author="Chao Wei" w:date="2020-11-02T11:06:00Z">
                    <w:rPr/>
                  </w:rPrChange>
                </w:rPr>
                <w:t>-2.9</w:t>
              </w:r>
            </w:ins>
          </w:p>
        </w:tc>
      </w:tr>
      <w:tr w:rsidR="006C49F5" w14:paraId="45DEA42C" w14:textId="77777777" w:rsidTr="006C49F5">
        <w:trPr>
          <w:jc w:val="center"/>
          <w:ins w:id="53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5"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6" w:author="Chao Wei" w:date="2020-11-02T10:52:00Z"/>
              </w:rPr>
            </w:pPr>
            <w:ins w:id="537"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8" w:author="Chao Wei" w:date="2020-11-02T10:52:00Z"/>
              </w:rPr>
            </w:pPr>
            <w:ins w:id="539"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0" w:author="Chao Wei" w:date="2020-11-02T10:52:00Z"/>
              </w:rPr>
            </w:pPr>
            <w:ins w:id="541"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0:52:00Z"/>
              </w:rPr>
            </w:pPr>
            <w:ins w:id="543"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0:52:00Z"/>
              </w:rPr>
            </w:pPr>
            <w:ins w:id="545" w:author="Chao Wei" w:date="2020-11-02T11:05:00Z">
              <w:r>
                <w:t>8.7</w:t>
              </w:r>
            </w:ins>
          </w:p>
        </w:tc>
      </w:tr>
      <w:tr w:rsidR="006C49F5" w14:paraId="2BCF7702" w14:textId="77777777" w:rsidTr="006C49F5">
        <w:trPr>
          <w:jc w:val="center"/>
          <w:ins w:id="54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47"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0:52:00Z"/>
              </w:rPr>
            </w:pPr>
            <w:ins w:id="549"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0" w:author="Chao Wei" w:date="2020-11-02T10:52:00Z"/>
              </w:rPr>
            </w:pPr>
            <w:ins w:id="551"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2" w:author="Chao Wei" w:date="2020-11-02T10:52:00Z"/>
              </w:rPr>
            </w:pPr>
            <w:ins w:id="553"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0:52:00Z"/>
              </w:rPr>
            </w:pPr>
            <w:ins w:id="555"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0:52:00Z"/>
              </w:rPr>
            </w:pPr>
            <w:ins w:id="557" w:author="Chao Wei" w:date="2020-11-02T11:06:00Z">
              <w:r>
                <w:t>8.4</w:t>
              </w:r>
            </w:ins>
          </w:p>
        </w:tc>
      </w:tr>
      <w:tr w:rsidR="006C49F5" w14:paraId="07DFFE06" w14:textId="77777777" w:rsidTr="006C49F5">
        <w:trPr>
          <w:jc w:val="center"/>
          <w:ins w:id="558"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59"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1:05:00Z"/>
              </w:rPr>
            </w:pPr>
            <w:ins w:id="561"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1:05:00Z"/>
              </w:rPr>
            </w:pPr>
            <w:ins w:id="563"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1:05:00Z"/>
              </w:rPr>
            </w:pPr>
            <w:ins w:id="565"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1:05:00Z"/>
              </w:rPr>
            </w:pPr>
            <w:ins w:id="567"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1:05:00Z"/>
              </w:rPr>
            </w:pPr>
            <w:ins w:id="569" w:author="Chao Wei" w:date="2020-11-02T11:06:00Z">
              <w:r>
                <w:t>4.9</w:t>
              </w:r>
            </w:ins>
          </w:p>
        </w:tc>
      </w:tr>
      <w:tr w:rsidR="006C49F5" w14:paraId="20AE3D77" w14:textId="77777777" w:rsidTr="006C49F5">
        <w:trPr>
          <w:jc w:val="center"/>
          <w:ins w:id="57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1"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1:05:00Z"/>
              </w:rPr>
            </w:pPr>
            <w:ins w:id="573"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4" w:author="Chao Wei" w:date="2020-11-02T11:05:00Z"/>
              </w:rPr>
            </w:pPr>
            <w:ins w:id="575"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1:05:00Z"/>
              </w:rPr>
            </w:pPr>
            <w:ins w:id="577"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1:05:00Z"/>
              </w:rPr>
            </w:pPr>
            <w:ins w:id="579"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1:05:00Z"/>
              </w:rPr>
            </w:pPr>
            <w:ins w:id="581" w:author="Chao Wei" w:date="2020-11-02T11:06:00Z">
              <w:r>
                <w:t>6.2</w:t>
              </w:r>
            </w:ins>
          </w:p>
        </w:tc>
      </w:tr>
      <w:tr w:rsidR="006C49F5" w14:paraId="1B8B08DB" w14:textId="77777777" w:rsidTr="006C49F5">
        <w:trPr>
          <w:jc w:val="center"/>
          <w:ins w:id="58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3" w:author="Chao Wei" w:date="2020-11-02T10:52:00Z"/>
                <w:b w:val="0"/>
                <w:bCs w:val="0"/>
              </w:rPr>
            </w:pPr>
            <w:ins w:id="584"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5" w:author="Chao Wei" w:date="2020-11-02T10:52:00Z"/>
              </w:rPr>
            </w:pPr>
            <w:ins w:id="586"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7" w:author="Chao Wei" w:date="2020-11-02T10:52:00Z"/>
              </w:rPr>
            </w:pPr>
            <w:ins w:id="588"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1" w:author="Chao Wei" w:date="2020-11-02T10:52:00Z"/>
              </w:rPr>
            </w:pPr>
            <w:ins w:id="592"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rPr>
                  <w:color w:val="FF0000"/>
                </w:rPr>
                <w:t>-</w:t>
              </w:r>
            </w:ins>
            <w:ins w:id="595" w:author="Chao Wei" w:date="2020-11-02T11:08:00Z">
              <w:r>
                <w:rPr>
                  <w:color w:val="FF0000"/>
                </w:rPr>
                <w:t>3.0</w:t>
              </w:r>
            </w:ins>
          </w:p>
        </w:tc>
      </w:tr>
      <w:tr w:rsidR="006C49F5" w14:paraId="04623416" w14:textId="77777777" w:rsidTr="006C49F5">
        <w:trPr>
          <w:jc w:val="center"/>
          <w:ins w:id="59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597"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8:00Z">
              <w:r>
                <w:t>4.5</w:t>
              </w:r>
            </w:ins>
          </w:p>
        </w:tc>
      </w:tr>
      <w:tr w:rsidR="006C49F5" w14:paraId="526F1AD2" w14:textId="77777777" w:rsidTr="006C49F5">
        <w:trPr>
          <w:jc w:val="center"/>
          <w:ins w:id="60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09"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0:52:00Z"/>
              </w:rPr>
            </w:pPr>
            <w:ins w:id="611"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2" w:author="Chao Wei" w:date="2020-11-02T10:52:00Z"/>
              </w:rPr>
            </w:pPr>
            <w:ins w:id="613"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8:00Z">
              <w:r>
                <w:t>5.4</w:t>
              </w:r>
            </w:ins>
          </w:p>
        </w:tc>
      </w:tr>
      <w:tr w:rsidR="006C49F5" w14:paraId="411B5452" w14:textId="77777777" w:rsidTr="006C49F5">
        <w:trPr>
          <w:jc w:val="center"/>
          <w:ins w:id="62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1"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2" w:author="Chao Wei" w:date="2020-11-02T10:52:00Z"/>
                <w:color w:val="FF0000"/>
                <w:rPrChange w:id="623" w:author="Chao Wei" w:date="2020-11-02T11:09:00Z">
                  <w:rPr>
                    <w:ins w:id="624" w:author="Chao Wei" w:date="2020-11-02T10:52:00Z"/>
                  </w:rPr>
                </w:rPrChange>
              </w:rPr>
            </w:pPr>
            <w:ins w:id="625" w:author="Chao Wei" w:date="2020-11-02T11:07:00Z">
              <w:r>
                <w:rPr>
                  <w:color w:val="FF0000"/>
                  <w:rPrChange w:id="626"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7" w:author="Chao Wei" w:date="2020-11-02T10:52:00Z"/>
                <w:color w:val="FF0000"/>
                <w:rPrChange w:id="628" w:author="Chao Wei" w:date="2020-11-02T11:09:00Z">
                  <w:rPr>
                    <w:ins w:id="629" w:author="Chao Wei" w:date="2020-11-02T10:52:00Z"/>
                  </w:rPr>
                </w:rPrChange>
              </w:rPr>
            </w:pPr>
            <w:ins w:id="630" w:author="Chao Wei" w:date="2020-11-02T11:08:00Z">
              <w:r>
                <w:rPr>
                  <w:color w:val="FF0000"/>
                  <w:rPrChange w:id="631"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2" w:author="Chao Wei" w:date="2020-11-02T10:52:00Z"/>
                <w:color w:val="FF0000"/>
                <w:rPrChange w:id="633" w:author="Chao Wei" w:date="2020-11-02T11:09:00Z">
                  <w:rPr>
                    <w:ins w:id="634" w:author="Chao Wei" w:date="2020-11-02T10:52:00Z"/>
                  </w:rPr>
                </w:rPrChange>
              </w:rPr>
            </w:pPr>
            <w:ins w:id="635" w:author="Chao Wei" w:date="2020-11-02T11:08:00Z">
              <w:r>
                <w:rPr>
                  <w:color w:val="FF0000"/>
                  <w:rPrChange w:id="636"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7" w:author="Chao Wei" w:date="2020-11-02T10:52:00Z"/>
                <w:color w:val="FF0000"/>
                <w:rPrChange w:id="638" w:author="Chao Wei" w:date="2020-11-02T11:09:00Z">
                  <w:rPr>
                    <w:ins w:id="639" w:author="Chao Wei" w:date="2020-11-02T10:52:00Z"/>
                  </w:rPr>
                </w:rPrChange>
              </w:rPr>
            </w:pPr>
            <w:ins w:id="640" w:author="Chao Wei" w:date="2020-11-02T11:08:00Z">
              <w:r>
                <w:rPr>
                  <w:color w:val="FF0000"/>
                  <w:rPrChange w:id="641"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2" w:author="Chao Wei" w:date="2020-11-02T10:52:00Z"/>
                <w:color w:val="FF0000"/>
                <w:rPrChange w:id="643" w:author="Chao Wei" w:date="2020-11-02T11:09:00Z">
                  <w:rPr>
                    <w:ins w:id="644" w:author="Chao Wei" w:date="2020-11-02T10:52:00Z"/>
                  </w:rPr>
                </w:rPrChange>
              </w:rPr>
            </w:pPr>
            <w:ins w:id="645" w:author="Chao Wei" w:date="2020-11-02T11:08:00Z">
              <w:r>
                <w:rPr>
                  <w:color w:val="FF0000"/>
                  <w:rPrChange w:id="646" w:author="Chao Wei" w:date="2020-11-02T11:09:00Z">
                    <w:rPr/>
                  </w:rPrChange>
                </w:rPr>
                <w:t>-0.</w:t>
              </w:r>
            </w:ins>
            <w:ins w:id="647" w:author="Chao Wei" w:date="2020-11-02T11:09:00Z">
              <w:r>
                <w:rPr>
                  <w:color w:val="FF0000"/>
                  <w:rPrChange w:id="648" w:author="Chao Wei" w:date="2020-11-02T11:09:00Z">
                    <w:rPr/>
                  </w:rPrChange>
                </w:rPr>
                <w:t>9</w:t>
              </w:r>
            </w:ins>
          </w:p>
        </w:tc>
      </w:tr>
      <w:tr w:rsidR="006C49F5" w14:paraId="52D22EF0" w14:textId="77777777" w:rsidTr="006C49F5">
        <w:trPr>
          <w:jc w:val="center"/>
          <w:ins w:id="649"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0"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1" w:author="Chao Wei" w:date="2020-11-02T11:07:00Z"/>
              </w:rPr>
            </w:pPr>
            <w:ins w:id="652"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3" w:author="Chao Wei" w:date="2020-11-02T11:07:00Z"/>
              </w:rPr>
            </w:pPr>
            <w:ins w:id="654"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5" w:author="Chao Wei" w:date="2020-11-02T11:07:00Z"/>
              </w:rPr>
            </w:pPr>
            <w:ins w:id="656"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7" w:author="Chao Wei" w:date="2020-11-02T11:07:00Z"/>
              </w:rPr>
            </w:pPr>
            <w:ins w:id="658"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9" w:author="Chao Wei" w:date="2020-11-02T11:07:00Z"/>
              </w:rPr>
            </w:pPr>
            <w:ins w:id="660" w:author="Chao Wei" w:date="2020-11-02T11:09:00Z">
              <w:r>
                <w:t>1.5</w:t>
              </w:r>
            </w:ins>
          </w:p>
        </w:tc>
      </w:tr>
    </w:tbl>
    <w:p w14:paraId="645F7C9C" w14:textId="77777777" w:rsidR="006C49F5" w:rsidRDefault="006C49F5">
      <w:pPr>
        <w:pStyle w:val="BodyText"/>
        <w:jc w:val="center"/>
        <w:rPr>
          <w:ins w:id="661"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3"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4" w:author="Chao Wei" w:date="2020-11-02T11:10:00Z"/>
              </w:rPr>
            </w:pPr>
            <w:del w:id="665"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66" w:author="Chao Wei" w:date="2020-11-02T11:10:00Z"/>
                <w:bCs w:val="0"/>
              </w:rPr>
            </w:pPr>
            <w:del w:id="667" w:author="Chao Wei" w:date="2020-11-02T11:10:00Z">
              <w:r>
                <w:rPr>
                  <w:lang w:val="en-GB" w:eastAsia="zh-CN"/>
                </w:rPr>
                <w:delText>Estimated amount of compensation (dB)</w:delText>
              </w:r>
            </w:del>
          </w:p>
        </w:tc>
      </w:tr>
      <w:tr w:rsidR="006C49F5" w14:paraId="4FD7F35A" w14:textId="77777777" w:rsidTr="006C49F5">
        <w:trPr>
          <w:jc w:val="center"/>
          <w:del w:id="66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69"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0"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1" w:author="Chao Wei" w:date="2020-11-02T11:10:00Z"/>
              </w:rPr>
            </w:pPr>
            <w:del w:id="672"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3" w:author="Chao Wei" w:date="2020-11-02T11:10:00Z"/>
              </w:rPr>
            </w:pPr>
            <w:del w:id="674"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5" w:author="Chao Wei" w:date="2020-11-02T11:10:00Z"/>
              </w:rPr>
            </w:pPr>
            <w:del w:id="676" w:author="Chao Wei" w:date="2020-11-02T11:10:00Z">
              <w:r>
                <w:delText>Range</w:delText>
              </w:r>
            </w:del>
          </w:p>
        </w:tc>
      </w:tr>
      <w:tr w:rsidR="006C49F5" w14:paraId="2157BF2A" w14:textId="77777777" w:rsidTr="006C49F5">
        <w:trPr>
          <w:jc w:val="center"/>
          <w:del w:id="67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78" w:author="Chao Wei" w:date="2020-11-02T11:10:00Z"/>
                <w:b w:val="0"/>
                <w:bCs w:val="0"/>
              </w:rPr>
            </w:pPr>
            <w:del w:id="679"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0" w:author="Chao Wei" w:date="2020-11-02T11:10:00Z"/>
              </w:rPr>
            </w:pPr>
            <w:del w:id="681"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2" w:author="Chao Wei" w:date="2020-11-02T11:10:00Z"/>
              </w:rPr>
            </w:pPr>
            <w:del w:id="683"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1.4</w:delText>
              </w:r>
            </w:del>
          </w:p>
        </w:tc>
      </w:tr>
      <w:tr w:rsidR="006C49F5" w14:paraId="66F4746C" w14:textId="77777777" w:rsidTr="006C49F5">
        <w:trPr>
          <w:jc w:val="center"/>
          <w:del w:id="68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89"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0" w:author="Chao Wei" w:date="2020-11-02T11:10:00Z"/>
              </w:rPr>
            </w:pPr>
            <w:del w:id="691"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2" w:author="Chao Wei" w:date="2020-11-02T11:10:00Z"/>
              </w:rPr>
            </w:pPr>
            <w:del w:id="693"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5.7</w:delText>
              </w:r>
            </w:del>
          </w:p>
        </w:tc>
      </w:tr>
      <w:tr w:rsidR="006C49F5" w14:paraId="5210E241" w14:textId="77777777" w:rsidTr="006C49F5">
        <w:trPr>
          <w:jc w:val="center"/>
          <w:del w:id="69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699"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0" w:author="Chao Wei" w:date="2020-11-02T11:10:00Z"/>
              </w:rPr>
            </w:pPr>
            <w:del w:id="701"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0.1</w:delText>
              </w:r>
            </w:del>
          </w:p>
        </w:tc>
      </w:tr>
      <w:tr w:rsidR="006C49F5" w14:paraId="42DD2AC8" w14:textId="77777777" w:rsidTr="006C49F5">
        <w:trPr>
          <w:jc w:val="center"/>
          <w:del w:id="70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09"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2" w:author="Chao Wei" w:date="2020-11-02T11:10:00Z"/>
              </w:rPr>
            </w:pPr>
            <w:del w:id="713"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1.6</w:delText>
              </w:r>
            </w:del>
          </w:p>
        </w:tc>
      </w:tr>
      <w:tr w:rsidR="006C49F5" w14:paraId="1C4A6830" w14:textId="77777777" w:rsidTr="006C49F5">
        <w:trPr>
          <w:jc w:val="center"/>
          <w:del w:id="71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19"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2.5</w:delText>
              </w:r>
            </w:del>
          </w:p>
        </w:tc>
      </w:tr>
      <w:tr w:rsidR="006C49F5" w14:paraId="6FF7BF43" w14:textId="77777777" w:rsidTr="006C49F5">
        <w:trPr>
          <w:jc w:val="center"/>
          <w:del w:id="72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29"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2" w:author="Chao Wei" w:date="2020-11-02T11:10:00Z"/>
              </w:rPr>
            </w:pPr>
            <w:del w:id="733"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w:delText>
              </w:r>
            </w:del>
          </w:p>
        </w:tc>
      </w:tr>
      <w:tr w:rsidR="006C49F5" w14:paraId="0AFD5039" w14:textId="77777777" w:rsidTr="006C49F5">
        <w:trPr>
          <w:jc w:val="center"/>
          <w:del w:id="73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39"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2" w:author="Chao Wei" w:date="2020-11-02T11:10:00Z"/>
              </w:rPr>
            </w:pPr>
            <w:del w:id="743"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w:delText>
              </w:r>
            </w:del>
          </w:p>
        </w:tc>
      </w:tr>
      <w:tr w:rsidR="006C49F5" w14:paraId="520AAAFB" w14:textId="77777777" w:rsidTr="006C49F5">
        <w:trPr>
          <w:jc w:val="center"/>
          <w:del w:id="74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49" w:author="Chao Wei" w:date="2020-11-02T11:10:00Z"/>
                <w:b w:val="0"/>
                <w:bCs w:val="0"/>
              </w:rPr>
            </w:pPr>
            <w:del w:id="750"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1" w:author="Chao Wei" w:date="2020-11-02T11:10:00Z"/>
              </w:rPr>
            </w:pPr>
            <w:del w:id="752"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1.2</w:delText>
              </w:r>
            </w:del>
          </w:p>
        </w:tc>
      </w:tr>
      <w:tr w:rsidR="006C49F5" w14:paraId="1AD7A27D" w14:textId="77777777" w:rsidTr="006C49F5">
        <w:trPr>
          <w:jc w:val="center"/>
          <w:del w:id="7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0"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1" w:author="Chao Wei" w:date="2020-11-02T11:10:00Z"/>
              </w:rPr>
            </w:pPr>
            <w:del w:id="762"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12</w:delText>
              </w:r>
            </w:del>
          </w:p>
        </w:tc>
      </w:tr>
      <w:tr w:rsidR="006C49F5" w14:paraId="0014C63B" w14:textId="77777777" w:rsidTr="006C49F5">
        <w:trPr>
          <w:jc w:val="center"/>
          <w:del w:id="76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0"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1" w:author="Chao Wei" w:date="2020-11-02T11:10:00Z"/>
              </w:rPr>
            </w:pPr>
            <w:del w:id="772"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8.8</w:delText>
              </w:r>
            </w:del>
          </w:p>
        </w:tc>
      </w:tr>
      <w:tr w:rsidR="006C49F5" w14:paraId="26E4E2F9" w14:textId="77777777" w:rsidTr="006C49F5">
        <w:trPr>
          <w:jc w:val="center"/>
          <w:del w:id="77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0"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2.1</w:delText>
              </w:r>
            </w:del>
          </w:p>
        </w:tc>
      </w:tr>
      <w:tr w:rsidR="006C49F5" w14:paraId="0D897F62" w14:textId="77777777" w:rsidTr="006C49F5">
        <w:trPr>
          <w:jc w:val="center"/>
          <w:del w:id="78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0"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3.6</w:delText>
              </w:r>
            </w:del>
          </w:p>
        </w:tc>
      </w:tr>
      <w:tr w:rsidR="006C49F5" w14:paraId="0772151C" w14:textId="77777777" w:rsidTr="006C49F5">
        <w:trPr>
          <w:jc w:val="center"/>
          <w:del w:id="79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0"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w:delText>
              </w:r>
            </w:del>
          </w:p>
        </w:tc>
      </w:tr>
      <w:tr w:rsidR="006C49F5" w14:paraId="2824B95A" w14:textId="77777777" w:rsidTr="006C49F5">
        <w:trPr>
          <w:jc w:val="center"/>
          <w:del w:id="80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0"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3" w:author="Chao Wei" w:date="2020-11-02T11:10:00Z"/>
              </w:rPr>
            </w:pPr>
            <w:del w:id="814"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w:delText>
              </w:r>
            </w:del>
          </w:p>
        </w:tc>
      </w:tr>
      <w:tr w:rsidR="006C49F5" w14:paraId="5A75FD78" w14:textId="77777777" w:rsidTr="006C49F5">
        <w:trPr>
          <w:jc w:val="center"/>
          <w:del w:id="81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0"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3" w:author="Chao Wei" w:date="2020-11-02T11:10:00Z"/>
              </w:rPr>
            </w:pPr>
            <w:del w:id="824"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w:delText>
              </w:r>
            </w:del>
          </w:p>
        </w:tc>
      </w:tr>
    </w:tbl>
    <w:p w14:paraId="7B89D6C8" w14:textId="77777777" w:rsidR="006C49F5" w:rsidRDefault="006C49F5">
      <w:pPr>
        <w:jc w:val="both"/>
        <w:rPr>
          <w:del w:id="829"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0"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1" w:author="Chao Wei" w:date="2020-11-02T11:53:00Z">
              <w:r>
                <w:rPr>
                  <w:lang w:eastAsia="sv-SE"/>
                </w:rPr>
                <w:t xml:space="preserve">Table 3.3-4 </w:t>
              </w:r>
            </w:ins>
            <w:ins w:id="832" w:author="Chao Wei" w:date="2020-11-02T12:03:00Z">
              <w:r>
                <w:rPr>
                  <w:lang w:eastAsia="sv-SE"/>
                </w:rPr>
                <w:t>has been</w:t>
              </w:r>
            </w:ins>
            <w:ins w:id="833" w:author="Chao Wei" w:date="2020-11-02T11:53:00Z">
              <w:r>
                <w:rPr>
                  <w:lang w:eastAsia="sv-SE"/>
                </w:rPr>
                <w:t xml:space="preserve"> updated by considering all the companies’ evaluation results. The representative value in the table is expected to be updated based on the agreement for the coverage recovery </w:t>
              </w:r>
              <w:r>
                <w:rPr>
                  <w:lang w:eastAsia="sv-SE"/>
                </w:rPr>
                <w:lastRenderedPageBreak/>
                <w:t xml:space="preserve">target in section 2, </w:t>
              </w:r>
            </w:ins>
            <w:ins w:id="834" w:author="Chao Wei" w:date="2020-11-02T11:55:00Z">
              <w:r>
                <w:rPr>
                  <w:lang w:eastAsia="sv-SE"/>
                </w:rPr>
                <w:t>and</w:t>
              </w:r>
            </w:ins>
            <w:ins w:id="835" w:author="Chao Wei" w:date="2020-11-02T11:53:00Z">
              <w:r>
                <w:rPr>
                  <w:lang w:eastAsia="sv-SE"/>
                </w:rPr>
                <w:t xml:space="preserve"> the </w:t>
              </w:r>
            </w:ins>
            <w:ins w:id="836" w:author="Chao Wei" w:date="2020-11-02T11:55:00Z">
              <w:r>
                <w:rPr>
                  <w:lang w:eastAsia="sv-SE"/>
                </w:rPr>
                <w:t xml:space="preserve">representative </w:t>
              </w:r>
            </w:ins>
            <w:ins w:id="837"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38"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39"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0"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1"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14:paraId="015335EC" w14:textId="77777777">
        <w:tc>
          <w:tcPr>
            <w:tcW w:w="1493" w:type="dxa"/>
            <w:tcMar>
              <w:top w:w="0" w:type="dxa"/>
              <w:left w:w="108" w:type="dxa"/>
              <w:bottom w:w="0" w:type="dxa"/>
              <w:right w:w="108" w:type="dxa"/>
            </w:tcMar>
          </w:tcPr>
          <w:p w14:paraId="62D2BE68" w14:textId="05AB648A" w:rsidR="005440BD" w:rsidRPr="0064632B" w:rsidRDefault="005440BD" w:rsidP="005440BD">
            <w:pPr>
              <w:rPr>
                <w:rFonts w:eastAsia="Malgun Gothic"/>
                <w:lang w:eastAsia="ko-KR"/>
              </w:rPr>
            </w:pPr>
            <w:r>
              <w:rPr>
                <w:lang w:eastAsia="zh-CN"/>
              </w:rPr>
              <w:t>Huawei, Hisilicon</w:t>
            </w:r>
          </w:p>
        </w:tc>
        <w:tc>
          <w:tcPr>
            <w:tcW w:w="1922" w:type="dxa"/>
          </w:tcPr>
          <w:p w14:paraId="49DF7997" w14:textId="1B3CB7EF"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1D487F95" w14:textId="03690F57" w:rsidR="005440BD" w:rsidRDefault="005440BD" w:rsidP="005440BD">
            <w:pPr>
              <w:rPr>
                <w:rFonts w:eastAsia="Malgun Gothic"/>
                <w:lang w:eastAsia="ko-KR"/>
              </w:rPr>
            </w:pPr>
            <w:r>
              <w:rPr>
                <w:rFonts w:hint="eastAsia"/>
                <w:lang w:eastAsia="zh-CN"/>
              </w:rPr>
              <w:t xml:space="preserve">Similar comment as to </w:t>
            </w:r>
            <w:r>
              <w:t>Question 3.1-2.</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60A2006C"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0BA5A721"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AB9A779"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Malgun Gothic"/>
                <w:lang w:eastAsia="ko-KR"/>
              </w:rPr>
            </w:pPr>
            <w:r>
              <w:rPr>
                <w:rFonts w:eastAsia="Malgun Gothic"/>
                <w:lang w:eastAsia="ko-KR"/>
              </w:rPr>
              <w:t>FL4</w:t>
            </w:r>
          </w:p>
        </w:tc>
        <w:tc>
          <w:tcPr>
            <w:tcW w:w="7592" w:type="dxa"/>
            <w:gridSpan w:val="2"/>
          </w:tcPr>
          <w:p w14:paraId="6F234295" w14:textId="14290876" w:rsidR="004E6457" w:rsidRDefault="004E6457" w:rsidP="00477569">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comment</w:t>
            </w:r>
            <w:r>
              <w:rPr>
                <w:rFonts w:eastAsia="Malgun Gothic"/>
                <w:lang w:eastAsia="ko-KR"/>
              </w:rPr>
              <w:t>s</w:t>
            </w:r>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477569">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等线"/>
                <w:lang w:eastAsia="zh-CN"/>
              </w:rPr>
            </w:pPr>
            <w:r>
              <w:rPr>
                <w:rFonts w:eastAsia="等线"/>
                <w:lang w:eastAsia="zh-CN"/>
              </w:rPr>
              <w:t>Based on the responses, the FL makes the following proposal:</w:t>
            </w:r>
          </w:p>
          <w:p w14:paraId="2EF5B63E" w14:textId="10D30696" w:rsidR="004E6457" w:rsidRPr="00A006D3" w:rsidRDefault="004E6457" w:rsidP="00477569">
            <w:pPr>
              <w:rPr>
                <w:rFonts w:eastAsia="等线"/>
                <w:b/>
                <w:bCs/>
                <w:lang w:eastAsia="zh-CN"/>
              </w:rPr>
            </w:pPr>
            <w:r w:rsidRPr="00A006D3">
              <w:rPr>
                <w:rFonts w:eastAsia="等线"/>
                <w:b/>
                <w:bCs/>
                <w:highlight w:val="yellow"/>
                <w:lang w:eastAsia="zh-CN"/>
              </w:rPr>
              <w:lastRenderedPageBreak/>
              <w:t>[FL4] Proposal 3.</w:t>
            </w:r>
            <w:r w:rsidR="00B56919">
              <w:rPr>
                <w:rFonts w:eastAsia="等线"/>
                <w:b/>
                <w:bCs/>
                <w:highlight w:val="yellow"/>
                <w:lang w:eastAsia="zh-CN"/>
              </w:rPr>
              <w:t>4</w:t>
            </w:r>
            <w:r w:rsidRPr="00A006D3">
              <w:rPr>
                <w:rFonts w:eastAsia="等线"/>
                <w:b/>
                <w:bCs/>
                <w:highlight w:val="yellow"/>
                <w:lang w:eastAsia="zh-CN"/>
              </w:rPr>
              <w:t>-1:</w:t>
            </w:r>
          </w:p>
          <w:p w14:paraId="235D4450" w14:textId="3A8C2AB1" w:rsidR="004E6457" w:rsidRPr="00F60DB9" w:rsidRDefault="004E6457" w:rsidP="00477569">
            <w:pPr>
              <w:pStyle w:val="ListParagraph"/>
              <w:numPr>
                <w:ilvl w:val="0"/>
                <w:numId w:val="18"/>
              </w:numPr>
              <w:spacing w:after="120"/>
              <w:rPr>
                <w:rFonts w:ascii="Times New Roman" w:hAnsi="Times New Roman"/>
                <w:sz w:val="20"/>
                <w:szCs w:val="20"/>
              </w:rPr>
            </w:pPr>
            <w:r>
              <w:rPr>
                <w:rFonts w:ascii="Times New Roman" w:hAnsi="Times New Roman"/>
                <w:sz w:val="20"/>
                <w:szCs w:val="20"/>
              </w:rPr>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726F8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426FB43E" w:rsidR="00726F87" w:rsidRDefault="00726F87" w:rsidP="00726F87">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C44F2CF" w14:textId="4695F64D" w:rsidR="00726F87" w:rsidRDefault="00726F87" w:rsidP="00726F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1E6E" w14:textId="77777777" w:rsidR="00726F87" w:rsidRDefault="00726F87" w:rsidP="00726F87">
            <w:pPr>
              <w:rPr>
                <w:lang w:eastAsia="zh-CN"/>
              </w:rPr>
            </w:pPr>
            <w:r>
              <w:rPr>
                <w:lang w:eastAsia="zh-CN"/>
              </w:rPr>
              <w:t>We are fine with the FL updated proposal</w:t>
            </w:r>
          </w:p>
          <w:p w14:paraId="5C23DE64" w14:textId="79A797E5" w:rsidR="00726F87" w:rsidRDefault="00726F87" w:rsidP="00726F87">
            <w:pPr>
              <w:rPr>
                <w:rFonts w:eastAsia="Malgun Gothic"/>
                <w:lang w:eastAsia="ko-KR"/>
              </w:rPr>
            </w:pPr>
            <w:r>
              <w:rPr>
                <w:rFonts w:eastAsia="Malgun Gothic"/>
                <w:lang w:eastAsia="ko-KR"/>
              </w:rPr>
              <w:t xml:space="preserve">For Msg2, </w:t>
            </w:r>
            <w:r w:rsidR="00DE39C0">
              <w:rPr>
                <w:rFonts w:eastAsia="Malgun Gothic"/>
                <w:lang w:eastAsia="ko-KR"/>
              </w:rPr>
              <w:t>no TBS scaling is used (</w:t>
            </w:r>
            <w:r>
              <w:rPr>
                <w:rFonts w:eastAsia="Malgun Gothic"/>
                <w:lang w:eastAsia="ko-KR"/>
              </w:rPr>
              <w:t>4 RBs, MCS0</w:t>
            </w:r>
            <w:r w:rsidR="009C47F1">
              <w:rPr>
                <w:rFonts w:eastAsia="Malgun Gothic"/>
                <w:lang w:eastAsia="ko-KR"/>
              </w:rPr>
              <w:t>,</w:t>
            </w:r>
            <w:r>
              <w:rPr>
                <w:rFonts w:eastAsia="Malgun Gothic"/>
                <w:lang w:eastAsia="ko-KR"/>
              </w:rPr>
              <w:t xml:space="preserve"> and TBS = 96</w:t>
            </w:r>
            <w:r w:rsidR="00DE39C0">
              <w:rPr>
                <w:rFonts w:eastAsia="Malgun Gothic"/>
                <w:lang w:eastAsia="ko-KR"/>
              </w:rPr>
              <w:t>)</w:t>
            </w:r>
          </w:p>
        </w:tc>
      </w:tr>
      <w:tr w:rsidR="005440BD" w:rsidRPr="009F1F6E" w14:paraId="696339E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F0407" w14:textId="46A90557" w:rsidR="005440BD"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C2A4314" w14:textId="5D3EC0F5" w:rsidR="005440BD"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557D" w14:textId="77777777" w:rsidR="005440BD" w:rsidRDefault="005440BD" w:rsidP="005440BD">
            <w:pPr>
              <w:rPr>
                <w:lang w:eastAsia="sv-SE"/>
              </w:rPr>
            </w:pPr>
            <w:r>
              <w:rPr>
                <w:lang w:eastAsia="sv-SE"/>
              </w:rPr>
              <w:t>We prefer to wait until proposal 1 is agreed.</w:t>
            </w:r>
          </w:p>
          <w:p w14:paraId="2C5C3B7F" w14:textId="22457820" w:rsidR="005440BD" w:rsidRDefault="005440BD" w:rsidP="005440BD">
            <w:pPr>
              <w:rPr>
                <w:lang w:eastAsia="zh-CN"/>
              </w:rPr>
            </w:pPr>
            <w:r>
              <w:rPr>
                <w:lang w:eastAsia="sv-SE"/>
              </w:rPr>
              <w:t>For Msg2, no TBS scaling is assumed in our simulation.</w:t>
            </w:r>
          </w:p>
        </w:tc>
      </w:tr>
    </w:tbl>
    <w:p w14:paraId="22155166" w14:textId="77777777" w:rsidR="006C49F5" w:rsidRDefault="006C49F5">
      <w:pPr>
        <w:spacing w:after="120"/>
        <w:rPr>
          <w:highlight w:val="yellow"/>
          <w:lang w:eastAsia="zh-CN"/>
        </w:rPr>
      </w:pPr>
    </w:p>
    <w:p w14:paraId="26E06BEE" w14:textId="289FD02A" w:rsidR="006C49F5" w:rsidRPr="006C49F5" w:rsidRDefault="00A40E96">
      <w:pPr>
        <w:jc w:val="both"/>
        <w:rPr>
          <w:rPrChange w:id="842"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3" w:author="Chao Wei" w:date="2020-11-02T11:14:00Z">
        <w:r>
          <w:rPr>
            <w:lang w:val="en-GB" w:eastAsia="zh-CN"/>
          </w:rPr>
          <w:t xml:space="preserve">potentially </w:t>
        </w:r>
      </w:ins>
      <w:r>
        <w:rPr>
          <w:lang w:val="en-GB" w:eastAsia="zh-CN"/>
        </w:rPr>
        <w:t xml:space="preserve">need coverage recovery </w:t>
      </w:r>
      <w:del w:id="844"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5"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46" w:author="Chao Wei" w:date="2020-11-02T11:15:00Z">
        <w:r>
          <w:rPr>
            <w:lang w:val="en-GB" w:eastAsia="zh-CN"/>
          </w:rPr>
          <w:delText xml:space="preserve">show the counts of </w:delText>
        </w:r>
      </w:del>
      <w:ins w:id="847" w:author="Chao Wei" w:date="2020-11-02T11:15:00Z">
        <w:r>
          <w:rPr>
            <w:lang w:val="en-GB" w:eastAsia="zh-CN"/>
          </w:rPr>
          <w:t xml:space="preserve">is </w:t>
        </w:r>
      </w:ins>
      <w:r>
        <w:rPr>
          <w:lang w:val="en-GB" w:eastAsia="zh-CN"/>
        </w:rPr>
        <w:t xml:space="preserve">the number of </w:t>
      </w:r>
      <w:del w:id="848" w:author="Chao Wei" w:date="2020-11-02T11:15:00Z">
        <w:r>
          <w:rPr>
            <w:lang w:val="en-GB" w:eastAsia="zh-CN"/>
          </w:rPr>
          <w:delText>the companies with same observation</w:delText>
        </w:r>
      </w:del>
      <w:ins w:id="849" w:author="Chao Wei" w:date="2020-11-02T11:15: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50"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2"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3" w:author="Chao Wei" w:date="2020-11-02T11:15:00Z"/>
                <w:b w:val="0"/>
                <w:bCs w:val="0"/>
              </w:rPr>
            </w:pPr>
            <w:ins w:id="854"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5" w:author="Chao Wei" w:date="2020-11-02T11:15:00Z"/>
                <w:b w:val="0"/>
                <w:bCs w:val="0"/>
              </w:rPr>
            </w:pPr>
            <w:ins w:id="856"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7" w:author="Chao Wei" w:date="2020-11-02T11:15:00Z"/>
                <w:b w:val="0"/>
                <w:bCs w:val="0"/>
              </w:rPr>
            </w:pPr>
            <w:ins w:id="858"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9" w:author="Chao Wei" w:date="2020-11-02T11:15:00Z"/>
                <w:b w:val="0"/>
                <w:bCs w:val="0"/>
              </w:rPr>
            </w:pPr>
            <w:ins w:id="860"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1" w:author="Chao Wei" w:date="2020-11-02T11:15:00Z"/>
                <w:b w:val="0"/>
                <w:bCs w:val="0"/>
              </w:rPr>
            </w:pPr>
            <w:ins w:id="862" w:author="Chao Wei" w:date="2020-11-02T11:15:00Z">
              <w:r>
                <w:rPr>
                  <w:lang w:val="en-GB" w:eastAsia="zh-CN"/>
                </w:rPr>
                <w:t>Representative value</w:t>
              </w:r>
            </w:ins>
          </w:p>
        </w:tc>
      </w:tr>
      <w:tr w:rsidR="006C49F5" w14:paraId="52330CD5" w14:textId="77777777" w:rsidTr="006C49F5">
        <w:trPr>
          <w:jc w:val="center"/>
          <w:ins w:id="86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4" w:author="Chao Wei" w:date="2020-11-02T11:15:00Z"/>
                <w:b w:val="0"/>
                <w:bCs w:val="0"/>
              </w:rPr>
            </w:pPr>
            <w:ins w:id="865"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66" w:author="Chao Wei" w:date="2020-11-02T11:15:00Z"/>
                <w:color w:val="FF0000"/>
              </w:rPr>
            </w:pPr>
            <w:ins w:id="867" w:author="Chao Wei" w:date="2020-11-02T11:22:00Z">
              <w:r>
                <w:rPr>
                  <w:color w:val="FF0000"/>
                </w:rPr>
                <w:t>PDSCH</w:t>
              </w:r>
            </w:ins>
            <w:ins w:id="868" w:author="Chao Wei" w:date="2020-11-02T11:15:00Z">
              <w:r>
                <w:rPr>
                  <w:color w:val="FF0000"/>
                </w:rPr>
                <w:t xml:space="preserve"> (1</w:t>
              </w:r>
            </w:ins>
            <w:ins w:id="869" w:author="Chao Wei" w:date="2020-11-02T11:22:00Z">
              <w:r>
                <w:rPr>
                  <w:color w:val="FF0000"/>
                </w:rPr>
                <w:t>0</w:t>
              </w:r>
            </w:ins>
            <w:ins w:id="870"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1" w:author="Chao Wei" w:date="2020-11-02T11:15:00Z"/>
                <w:color w:val="FF0000"/>
              </w:rPr>
            </w:pPr>
            <w:ins w:id="872"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3" w:author="Chao Wei" w:date="2020-11-02T11:15:00Z"/>
                <w:color w:val="FF0000"/>
              </w:rPr>
            </w:pPr>
            <w:ins w:id="874"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7" w:author="Chao Wei" w:date="2020-11-02T11:15:00Z"/>
                <w:color w:val="FF0000"/>
              </w:rPr>
            </w:pPr>
            <w:ins w:id="878" w:author="Chao Wei" w:date="2020-11-02T11:23:00Z">
              <w:r>
                <w:rPr>
                  <w:color w:val="FF0000"/>
                </w:rPr>
                <w:t>-3.1</w:t>
              </w:r>
            </w:ins>
          </w:p>
        </w:tc>
      </w:tr>
      <w:tr w:rsidR="006C49F5" w14:paraId="5A89839A" w14:textId="77777777" w:rsidTr="006C49F5">
        <w:trPr>
          <w:jc w:val="center"/>
          <w:ins w:id="87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0"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
            </w:pPr>
            <w:ins w:id="882" w:author="Chao Wei" w:date="2020-11-02T11:15:00Z">
              <w:r>
                <w:rPr>
                  <w:color w:val="FF0000"/>
                </w:rPr>
                <w:t>Msg</w:t>
              </w:r>
            </w:ins>
            <w:ins w:id="883" w:author="Chao Wei" w:date="2020-11-02T11:22:00Z">
              <w:r>
                <w:rPr>
                  <w:color w:val="FF0000"/>
                </w:rPr>
                <w:t>2</w:t>
              </w:r>
            </w:ins>
            <w:ins w:id="884" w:author="Chao Wei" w:date="2020-11-02T11:15:00Z">
              <w:r>
                <w:rPr>
                  <w:color w:val="FF0000"/>
                </w:rPr>
                <w:t xml:space="preserve"> (</w:t>
              </w:r>
            </w:ins>
            <w:ins w:id="885" w:author="Chao Wei" w:date="2020-11-02T11:22:00Z">
              <w:r>
                <w:rPr>
                  <w:color w:val="FF0000"/>
                </w:rPr>
                <w:t>9</w:t>
              </w:r>
            </w:ins>
            <w:ins w:id="886"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7" w:author="Chao Wei" w:date="2020-11-02T11:15:00Z"/>
                <w:color w:val="FF0000"/>
              </w:rPr>
            </w:pPr>
            <w:ins w:id="888"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9" w:author="Chao Wei" w:date="2020-11-02T11:15:00Z"/>
                <w:color w:val="FF0000"/>
              </w:rPr>
            </w:pPr>
            <w:ins w:id="890"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1" w:author="Chao Wei" w:date="2020-11-02T11:15:00Z"/>
                <w:color w:val="FF0000"/>
              </w:rPr>
            </w:pPr>
            <w:ins w:id="892"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3" w:author="Chao Wei" w:date="2020-11-02T11:15:00Z"/>
                <w:color w:val="FF0000"/>
              </w:rPr>
            </w:pPr>
            <w:ins w:id="894" w:author="Chao Wei" w:date="2020-11-02T11:23:00Z">
              <w:r>
                <w:rPr>
                  <w:color w:val="FF0000"/>
                </w:rPr>
                <w:t>-1.2</w:t>
              </w:r>
            </w:ins>
          </w:p>
        </w:tc>
      </w:tr>
      <w:tr w:rsidR="006C49F5" w14:paraId="2904C336" w14:textId="77777777" w:rsidTr="006C49F5">
        <w:trPr>
          <w:jc w:val="center"/>
          <w:ins w:id="89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896"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97" w:author="Chao Wei" w:date="2020-11-02T11:15:00Z"/>
                <w:color w:val="FF0000"/>
                <w:rPrChange w:id="898" w:author="Chao Wei" w:date="2020-11-02T11:23:00Z">
                  <w:rPr>
                    <w:ins w:id="899" w:author="Chao Wei" w:date="2020-11-02T11:15:00Z"/>
                  </w:rPr>
                </w:rPrChange>
              </w:rPr>
            </w:pPr>
            <w:ins w:id="900" w:author="Chao Wei" w:date="2020-11-02T11:22:00Z">
              <w:r>
                <w:rPr>
                  <w:color w:val="FF0000"/>
                  <w:rPrChange w:id="901"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2" w:author="Chao Wei" w:date="2020-11-02T11:15:00Z"/>
                <w:color w:val="FF0000"/>
                <w:rPrChange w:id="903" w:author="Chao Wei" w:date="2020-11-02T11:23:00Z">
                  <w:rPr>
                    <w:ins w:id="904" w:author="Chao Wei" w:date="2020-11-02T11:15:00Z"/>
                  </w:rPr>
                </w:rPrChange>
              </w:rPr>
            </w:pPr>
            <w:ins w:id="905" w:author="Chao Wei" w:date="2020-11-02T11:23:00Z">
              <w:r>
                <w:rPr>
                  <w:color w:val="FF0000"/>
                  <w:rPrChange w:id="906"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7" w:author="Chao Wei" w:date="2020-11-02T11:15:00Z"/>
                <w:color w:val="FF0000"/>
                <w:rPrChange w:id="908" w:author="Chao Wei" w:date="2020-11-02T11:23:00Z">
                  <w:rPr>
                    <w:ins w:id="909" w:author="Chao Wei" w:date="2020-11-02T11:15:00Z"/>
                  </w:rPr>
                </w:rPrChange>
              </w:rPr>
            </w:pPr>
            <w:ins w:id="910" w:author="Chao Wei" w:date="2020-11-02T11:23:00Z">
              <w:r>
                <w:rPr>
                  <w:color w:val="FF0000"/>
                  <w:rPrChange w:id="911"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2" w:author="Chao Wei" w:date="2020-11-02T11:15:00Z"/>
                <w:color w:val="FF0000"/>
                <w:rPrChange w:id="913" w:author="Chao Wei" w:date="2020-11-02T11:23:00Z">
                  <w:rPr>
                    <w:ins w:id="914" w:author="Chao Wei" w:date="2020-11-02T11:15:00Z"/>
                  </w:rPr>
                </w:rPrChange>
              </w:rPr>
            </w:pPr>
            <w:ins w:id="915" w:author="Chao Wei" w:date="2020-11-02T11:23:00Z">
              <w:r>
                <w:rPr>
                  <w:color w:val="FF0000"/>
                  <w:rPrChange w:id="916"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7" w:author="Chao Wei" w:date="2020-11-02T11:15:00Z"/>
                <w:color w:val="FF0000"/>
                <w:rPrChange w:id="918" w:author="Chao Wei" w:date="2020-11-02T11:23:00Z">
                  <w:rPr>
                    <w:ins w:id="919" w:author="Chao Wei" w:date="2020-11-02T11:15:00Z"/>
                  </w:rPr>
                </w:rPrChange>
              </w:rPr>
            </w:pPr>
            <w:ins w:id="920" w:author="Chao Wei" w:date="2020-11-02T11:23:00Z">
              <w:r>
                <w:rPr>
                  <w:color w:val="FF0000"/>
                  <w:rPrChange w:id="921" w:author="Chao Wei" w:date="2020-11-02T11:23:00Z">
                    <w:rPr/>
                  </w:rPrChange>
                </w:rPr>
                <w:t>-0.7</w:t>
              </w:r>
            </w:ins>
          </w:p>
        </w:tc>
      </w:tr>
      <w:tr w:rsidR="006C49F5" w14:paraId="43A78448" w14:textId="77777777" w:rsidTr="006C49F5">
        <w:trPr>
          <w:jc w:val="center"/>
          <w:ins w:id="922"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3"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4" w:author="Chao Wei" w:date="2020-11-02T11:22:00Z"/>
              </w:rPr>
            </w:pPr>
            <w:ins w:id="925"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6" w:author="Chao Wei" w:date="2020-11-02T11:22:00Z"/>
              </w:rPr>
            </w:pPr>
            <w:ins w:id="927"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22:00Z"/>
              </w:rPr>
            </w:pPr>
            <w:ins w:id="929"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0" w:author="Chao Wei" w:date="2020-11-02T11:22:00Z"/>
              </w:rPr>
            </w:pPr>
            <w:ins w:id="931"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2" w:author="Chao Wei" w:date="2020-11-02T11:22:00Z"/>
              </w:rPr>
            </w:pPr>
            <w:ins w:id="933" w:author="Chao Wei" w:date="2020-11-02T11:24:00Z">
              <w:r>
                <w:t>0.9</w:t>
              </w:r>
            </w:ins>
          </w:p>
        </w:tc>
      </w:tr>
      <w:tr w:rsidR="006C49F5" w14:paraId="5CFCFA86" w14:textId="77777777" w:rsidTr="006C49F5">
        <w:trPr>
          <w:jc w:val="center"/>
          <w:ins w:id="93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5" w:author="Chao Wei" w:date="2020-11-02T11:15:00Z"/>
                <w:b w:val="0"/>
                <w:bCs w:val="0"/>
              </w:rPr>
            </w:pPr>
            <w:ins w:id="936"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color w:val="FF0000"/>
              </w:rPr>
            </w:pPr>
            <w:ins w:id="938"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9" w:author="Chao Wei" w:date="2020-11-02T11:15:00Z"/>
                <w:color w:val="FF0000"/>
              </w:rPr>
            </w:pPr>
            <w:ins w:id="940"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3" w:author="Chao Wei" w:date="2020-11-02T11:15:00Z"/>
                <w:color w:val="FF0000"/>
              </w:rPr>
            </w:pPr>
            <w:ins w:id="944"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25:00Z">
              <w:r>
                <w:rPr>
                  <w:color w:val="FF0000"/>
                </w:rPr>
                <w:t>-2.7</w:t>
              </w:r>
            </w:ins>
          </w:p>
        </w:tc>
      </w:tr>
      <w:tr w:rsidR="006C49F5" w14:paraId="07688607" w14:textId="77777777" w:rsidTr="006C49F5">
        <w:trPr>
          <w:jc w:val="center"/>
          <w:ins w:id="94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48"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9" w:author="Chao Wei" w:date="2020-11-02T11:15:00Z"/>
                <w:rPrChange w:id="950" w:author="Chao Wei" w:date="2020-11-02T11:25:00Z">
                  <w:rPr>
                    <w:ins w:id="951" w:author="Chao Wei" w:date="2020-11-02T11:15:00Z"/>
                    <w:color w:val="FF0000"/>
                  </w:rPr>
                </w:rPrChange>
              </w:rPr>
            </w:pPr>
            <w:ins w:id="952" w:author="Chao Wei" w:date="2020-11-02T11:24:00Z">
              <w:r>
                <w:rPr>
                  <w:rPrChange w:id="953" w:author="Chao Wei" w:date="2020-11-02T11:25:00Z">
                    <w:rPr>
                      <w:color w:val="FF0000"/>
                    </w:rPr>
                  </w:rPrChange>
                </w:rPr>
                <w:t>Msg2</w:t>
              </w:r>
            </w:ins>
            <w:ins w:id="954"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5" w:author="Chao Wei" w:date="2020-11-02T11:15:00Z"/>
                <w:rPrChange w:id="956" w:author="Chao Wei" w:date="2020-11-02T11:25:00Z">
                  <w:rPr>
                    <w:ins w:id="957" w:author="Chao Wei" w:date="2020-11-02T11:15:00Z"/>
                    <w:color w:val="FF0000"/>
                  </w:rPr>
                </w:rPrChange>
              </w:rPr>
            </w:pPr>
            <w:ins w:id="958" w:author="Chao Wei" w:date="2020-11-02T11:25:00Z">
              <w:r>
                <w:rPr>
                  <w:rPrChange w:id="959"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0" w:author="Chao Wei" w:date="2020-11-02T11:15:00Z"/>
                <w:rPrChange w:id="961" w:author="Chao Wei" w:date="2020-11-02T11:25:00Z">
                  <w:rPr>
                    <w:ins w:id="962" w:author="Chao Wei" w:date="2020-11-02T11:15:00Z"/>
                    <w:color w:val="FF0000"/>
                  </w:rPr>
                </w:rPrChange>
              </w:rPr>
            </w:pPr>
            <w:ins w:id="963" w:author="Chao Wei" w:date="2020-11-02T11:25:00Z">
              <w:r>
                <w:rPr>
                  <w:rPrChange w:id="964"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5" w:author="Chao Wei" w:date="2020-11-02T11:15:00Z"/>
                <w:rPrChange w:id="966" w:author="Chao Wei" w:date="2020-11-02T11:25:00Z">
                  <w:rPr>
                    <w:ins w:id="967" w:author="Chao Wei" w:date="2020-11-02T11:15:00Z"/>
                    <w:color w:val="FF0000"/>
                  </w:rPr>
                </w:rPrChange>
              </w:rPr>
            </w:pPr>
            <w:ins w:id="968" w:author="Chao Wei" w:date="2020-11-02T11:25:00Z">
              <w:r>
                <w:rPr>
                  <w:rPrChange w:id="969"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0" w:author="Chao Wei" w:date="2020-11-02T11:15:00Z"/>
                <w:rPrChange w:id="971" w:author="Chao Wei" w:date="2020-11-02T11:25:00Z">
                  <w:rPr>
                    <w:ins w:id="972" w:author="Chao Wei" w:date="2020-11-02T11:15:00Z"/>
                    <w:color w:val="FF0000"/>
                  </w:rPr>
                </w:rPrChange>
              </w:rPr>
            </w:pPr>
            <w:ins w:id="973" w:author="Chao Wei" w:date="2020-11-02T11:25:00Z">
              <w:r>
                <w:rPr>
                  <w:rPrChange w:id="974" w:author="Chao Wei" w:date="2020-11-02T11:25:00Z">
                    <w:rPr>
                      <w:color w:val="FF0000"/>
                    </w:rPr>
                  </w:rPrChange>
                </w:rPr>
                <w:t>1.0</w:t>
              </w:r>
            </w:ins>
          </w:p>
        </w:tc>
      </w:tr>
      <w:tr w:rsidR="006C49F5" w14:paraId="623E3087" w14:textId="77777777" w:rsidTr="006C49F5">
        <w:trPr>
          <w:jc w:val="center"/>
          <w:ins w:id="97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76"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7" w:author="Chao Wei" w:date="2020-11-02T11:15:00Z"/>
              </w:rPr>
            </w:pPr>
            <w:ins w:id="978"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9" w:author="Chao Wei" w:date="2020-11-02T11:15:00Z"/>
              </w:rPr>
            </w:pPr>
            <w:ins w:id="980"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rPr>
            </w:pPr>
            <w:ins w:id="982"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rPr>
            </w:pPr>
            <w:ins w:id="984"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5" w:author="Chao Wei" w:date="2020-11-02T11:15:00Z"/>
              </w:rPr>
            </w:pPr>
            <w:ins w:id="986" w:author="Chao Wei" w:date="2020-11-02T11:26:00Z">
              <w:r>
                <w:t>0.5</w:t>
              </w:r>
            </w:ins>
          </w:p>
        </w:tc>
      </w:tr>
      <w:tr w:rsidR="006C49F5" w14:paraId="511AB2FF" w14:textId="77777777" w:rsidTr="006C49F5">
        <w:trPr>
          <w:jc w:val="center"/>
          <w:ins w:id="98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88" w:author="Chao Wei" w:date="2020-11-02T11:15:00Z"/>
                <w:b w:val="0"/>
                <w:bCs w:val="0"/>
              </w:rPr>
            </w:pPr>
            <w:ins w:id="989"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0" w:author="Chao Wei" w:date="2020-11-02T11:15:00Z"/>
              </w:rPr>
            </w:pPr>
            <w:ins w:id="991" w:author="Chao Wei" w:date="2020-11-02T11:26:00Z">
              <w:r>
                <w:rPr>
                  <w:color w:val="FF0000"/>
                </w:rPr>
                <w:t>PDSCH (</w:t>
              </w:r>
            </w:ins>
            <w:ins w:id="992" w:author="Chao Wei" w:date="2020-11-02T11:28:00Z">
              <w:r>
                <w:rPr>
                  <w:color w:val="FF0000"/>
                </w:rPr>
                <w:t>5</w:t>
              </w:r>
            </w:ins>
            <w:ins w:id="993"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4" w:author="Chao Wei" w:date="2020-11-02T11:15:00Z"/>
                <w:color w:val="FF0000"/>
                <w:rPrChange w:id="995" w:author="Chao Wei" w:date="2020-11-02T11:30:00Z">
                  <w:rPr>
                    <w:ins w:id="996" w:author="Chao Wei" w:date="2020-11-02T11:15:00Z"/>
                  </w:rPr>
                </w:rPrChange>
              </w:rPr>
            </w:pPr>
            <w:ins w:id="997" w:author="Chao Wei" w:date="2020-11-02T11:29:00Z">
              <w:r>
                <w:rPr>
                  <w:color w:val="FF0000"/>
                  <w:rPrChange w:id="998"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9" w:author="Chao Wei" w:date="2020-11-02T11:15:00Z"/>
                <w:color w:val="FF0000"/>
                <w:rPrChange w:id="1000" w:author="Chao Wei" w:date="2020-11-02T11:30:00Z">
                  <w:rPr>
                    <w:ins w:id="1001" w:author="Chao Wei" w:date="2020-11-02T11:15:00Z"/>
                  </w:rPr>
                </w:rPrChange>
              </w:rPr>
            </w:pPr>
            <w:ins w:id="1002" w:author="Chao Wei" w:date="2020-11-02T11:29:00Z">
              <w:r>
                <w:rPr>
                  <w:color w:val="FF0000"/>
                  <w:rPrChange w:id="1003"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4" w:author="Chao Wei" w:date="2020-11-02T11:15:00Z"/>
                <w:color w:val="FF0000"/>
                <w:rPrChange w:id="1005" w:author="Chao Wei" w:date="2020-11-02T11:30:00Z">
                  <w:rPr>
                    <w:ins w:id="1006" w:author="Chao Wei" w:date="2020-11-02T11:15:00Z"/>
                  </w:rPr>
                </w:rPrChange>
              </w:rPr>
            </w:pPr>
            <w:ins w:id="1007" w:author="Chao Wei" w:date="2020-11-02T11:29:00Z">
              <w:r>
                <w:rPr>
                  <w:color w:val="FF0000"/>
                  <w:rPrChange w:id="1008"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9" w:author="Chao Wei" w:date="2020-11-02T11:15:00Z"/>
                <w:color w:val="FF0000"/>
                <w:rPrChange w:id="1010" w:author="Chao Wei" w:date="2020-11-02T11:30:00Z">
                  <w:rPr>
                    <w:ins w:id="1011" w:author="Chao Wei" w:date="2020-11-02T11:15:00Z"/>
                  </w:rPr>
                </w:rPrChange>
              </w:rPr>
            </w:pPr>
            <w:ins w:id="1012" w:author="Chao Wei" w:date="2020-11-02T11:29:00Z">
              <w:r>
                <w:rPr>
                  <w:color w:val="FF0000"/>
                  <w:rPrChange w:id="1013" w:author="Chao Wei" w:date="2020-11-02T11:30:00Z">
                    <w:rPr/>
                  </w:rPrChange>
                </w:rPr>
                <w:t>-7.8</w:t>
              </w:r>
            </w:ins>
          </w:p>
        </w:tc>
      </w:tr>
      <w:tr w:rsidR="006C49F5" w14:paraId="1ADBF555" w14:textId="77777777" w:rsidTr="006C49F5">
        <w:trPr>
          <w:jc w:val="center"/>
          <w:ins w:id="1014"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5"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6" w:author="Chao Wei" w:date="2020-11-02T11:26:00Z"/>
                <w:color w:val="FF0000"/>
              </w:rPr>
            </w:pPr>
            <w:ins w:id="1017" w:author="Chao Wei" w:date="2020-11-02T11:26:00Z">
              <w:r>
                <w:rPr>
                  <w:color w:val="FF0000"/>
                </w:rPr>
                <w:t>Msg2 (</w:t>
              </w:r>
            </w:ins>
            <w:ins w:id="1018" w:author="Chao Wei" w:date="2020-11-02T11:28:00Z">
              <w:r>
                <w:rPr>
                  <w:color w:val="FF0000"/>
                </w:rPr>
                <w:t>5</w:t>
              </w:r>
            </w:ins>
            <w:ins w:id="1019"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2" w:author="Chao Wei" w:date="2020-11-02T11:26:00Z"/>
                <w:color w:val="FF0000"/>
              </w:rPr>
            </w:pPr>
            <w:ins w:id="1023"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4" w:author="Chao Wei" w:date="2020-11-02T11:26:00Z"/>
                <w:color w:val="FF0000"/>
              </w:rPr>
            </w:pPr>
            <w:ins w:id="1025"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color w:val="FF0000"/>
              </w:rPr>
            </w:pPr>
            <w:ins w:id="1027" w:author="Chao Wei" w:date="2020-11-02T11:29:00Z">
              <w:r>
                <w:rPr>
                  <w:color w:val="FF0000"/>
                </w:rPr>
                <w:t>-2.3</w:t>
              </w:r>
            </w:ins>
          </w:p>
        </w:tc>
      </w:tr>
      <w:tr w:rsidR="006C49F5" w14:paraId="52174B36" w14:textId="77777777" w:rsidTr="006C49F5">
        <w:trPr>
          <w:jc w:val="center"/>
          <w:ins w:id="102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29"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0" w:author="Chao Wei" w:date="2020-11-02T11:26:00Z"/>
                <w:color w:val="FF0000"/>
              </w:rPr>
            </w:pPr>
            <w:ins w:id="1031" w:author="Chao Wei" w:date="2020-11-02T11:26:00Z">
              <w:r>
                <w:rPr>
                  <w:color w:val="FF0000"/>
                </w:rPr>
                <w:t>Msg4 (</w:t>
              </w:r>
            </w:ins>
            <w:ins w:id="1032" w:author="Chao Wei" w:date="2020-11-02T11:28:00Z">
              <w:r>
                <w:rPr>
                  <w:color w:val="FF0000"/>
                </w:rPr>
                <w:t>5</w:t>
              </w:r>
            </w:ins>
            <w:ins w:id="1033"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4" w:author="Chao Wei" w:date="2020-11-02T11:26:00Z"/>
                <w:color w:val="FF0000"/>
              </w:rPr>
            </w:pPr>
            <w:ins w:id="1035"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6" w:author="Chao Wei" w:date="2020-11-02T11:26:00Z"/>
                <w:color w:val="FF0000"/>
              </w:rPr>
            </w:pPr>
            <w:ins w:id="1037"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8" w:author="Chao Wei" w:date="2020-11-02T11:26:00Z"/>
                <w:color w:val="FF0000"/>
              </w:rPr>
            </w:pPr>
            <w:ins w:id="1039"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0" w:author="Chao Wei" w:date="2020-11-02T11:26:00Z"/>
                <w:color w:val="FF0000"/>
              </w:rPr>
            </w:pPr>
            <w:ins w:id="1041" w:author="Chao Wei" w:date="2020-11-02T11:29:00Z">
              <w:r>
                <w:rPr>
                  <w:color w:val="FF0000"/>
                </w:rPr>
                <w:t>-1.9</w:t>
              </w:r>
            </w:ins>
          </w:p>
        </w:tc>
      </w:tr>
      <w:tr w:rsidR="006C49F5" w14:paraId="0DCE06F4" w14:textId="77777777" w:rsidTr="006C49F5">
        <w:trPr>
          <w:jc w:val="center"/>
          <w:ins w:id="104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3"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4" w:author="Chao Wei" w:date="2020-11-02T11:26:00Z"/>
                <w:rPrChange w:id="1045" w:author="Chao Wei" w:date="2020-11-02T11:31:00Z">
                  <w:rPr>
                    <w:ins w:id="1046" w:author="Chao Wei" w:date="2020-11-02T11:26:00Z"/>
                    <w:color w:val="FF0000"/>
                  </w:rPr>
                </w:rPrChange>
              </w:rPr>
            </w:pPr>
            <w:ins w:id="1047" w:author="Chao Wei" w:date="2020-11-02T11:26:00Z">
              <w:r>
                <w:t>PDCCH CSS (</w:t>
              </w:r>
            </w:ins>
            <w:ins w:id="1048" w:author="Chao Wei" w:date="2020-11-02T11:29:00Z">
              <w:r>
                <w:t>4</w:t>
              </w:r>
            </w:ins>
            <w:ins w:id="1049"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0" w:author="Chao Wei" w:date="2020-11-02T11:26:00Z"/>
                <w:rPrChange w:id="1051" w:author="Chao Wei" w:date="2020-11-02T11:31:00Z">
                  <w:rPr>
                    <w:ins w:id="1052" w:author="Chao Wei" w:date="2020-11-02T11:26:00Z"/>
                    <w:color w:val="FF0000"/>
                  </w:rPr>
                </w:rPrChange>
              </w:rPr>
            </w:pPr>
            <w:ins w:id="1053" w:author="Chao Wei" w:date="2020-11-02T11:30:00Z">
              <w:r>
                <w:rPr>
                  <w:rPrChange w:id="1054"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5" w:author="Chao Wei" w:date="2020-11-02T11:26:00Z"/>
                <w:rPrChange w:id="1056" w:author="Chao Wei" w:date="2020-11-02T11:31:00Z">
                  <w:rPr>
                    <w:ins w:id="1057" w:author="Chao Wei" w:date="2020-11-02T11:26:00Z"/>
                    <w:color w:val="FF0000"/>
                  </w:rPr>
                </w:rPrChange>
              </w:rPr>
            </w:pPr>
            <w:ins w:id="1058" w:author="Chao Wei" w:date="2020-11-02T11:30:00Z">
              <w:r>
                <w:rPr>
                  <w:rPrChange w:id="1059"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0" w:author="Chao Wei" w:date="2020-11-02T11:26:00Z"/>
                <w:rPrChange w:id="1061" w:author="Chao Wei" w:date="2020-11-02T11:31:00Z">
                  <w:rPr>
                    <w:ins w:id="1062" w:author="Chao Wei" w:date="2020-11-02T11:26:00Z"/>
                    <w:color w:val="FF0000"/>
                  </w:rPr>
                </w:rPrChange>
              </w:rPr>
            </w:pPr>
            <w:ins w:id="1063" w:author="Chao Wei" w:date="2020-11-02T11:30:00Z">
              <w:r>
                <w:rPr>
                  <w:rPrChange w:id="1064"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5" w:author="Chao Wei" w:date="2020-11-02T11:26:00Z"/>
                <w:rPrChange w:id="1066" w:author="Chao Wei" w:date="2020-11-02T11:31:00Z">
                  <w:rPr>
                    <w:ins w:id="1067" w:author="Chao Wei" w:date="2020-11-02T11:26:00Z"/>
                    <w:color w:val="FF0000"/>
                  </w:rPr>
                </w:rPrChange>
              </w:rPr>
            </w:pPr>
            <w:ins w:id="1068" w:author="Chao Wei" w:date="2020-11-02T11:30:00Z">
              <w:r>
                <w:rPr>
                  <w:rPrChange w:id="1069" w:author="Chao Wei" w:date="2020-11-02T11:31:00Z">
                    <w:rPr>
                      <w:color w:val="FF0000"/>
                    </w:rPr>
                  </w:rPrChange>
                </w:rPr>
                <w:t>-1.4</w:t>
              </w:r>
            </w:ins>
          </w:p>
        </w:tc>
      </w:tr>
      <w:tr w:rsidR="006C49F5" w14:paraId="2245130B" w14:textId="77777777" w:rsidTr="006C49F5">
        <w:trPr>
          <w:jc w:val="center"/>
          <w:ins w:id="1070"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1"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2" w:author="Chao Wei" w:date="2020-11-02T11:28:00Z"/>
              </w:rPr>
            </w:pPr>
            <w:ins w:id="1073" w:author="Chao Wei" w:date="2020-11-02T11:28:00Z">
              <w:r>
                <w:t xml:space="preserve">PDCCH </w:t>
              </w:r>
            </w:ins>
            <w:ins w:id="1074"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5" w:author="Chao Wei" w:date="2020-11-02T11:28:00Z"/>
              </w:rPr>
            </w:pPr>
            <w:ins w:id="1076"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7" w:author="Chao Wei" w:date="2020-11-02T11:28:00Z"/>
              </w:rPr>
            </w:pPr>
            <w:ins w:id="1078"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9" w:author="Chao Wei" w:date="2020-11-02T11:28:00Z"/>
              </w:rPr>
            </w:pPr>
            <w:ins w:id="1080"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1" w:author="Chao Wei" w:date="2020-11-02T11:28:00Z"/>
              </w:rPr>
            </w:pPr>
            <w:ins w:id="1082" w:author="Chao Wei" w:date="2020-11-02T11:30:00Z">
              <w:r>
                <w:t>-1.0</w:t>
              </w:r>
            </w:ins>
          </w:p>
        </w:tc>
      </w:tr>
    </w:tbl>
    <w:p w14:paraId="4EF860D7" w14:textId="77777777" w:rsidR="006C49F5" w:rsidRDefault="006C49F5">
      <w:pPr>
        <w:pStyle w:val="BodyText"/>
        <w:jc w:val="center"/>
        <w:rPr>
          <w:ins w:id="1083"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5"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86" w:author="Chao Wei" w:date="2020-11-02T11:31:00Z"/>
              </w:rPr>
            </w:pPr>
            <w:del w:id="1087"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88" w:author="Chao Wei" w:date="2020-11-02T11:31:00Z"/>
                <w:bCs w:val="0"/>
              </w:rPr>
            </w:pPr>
            <w:del w:id="1089" w:author="Chao Wei" w:date="2020-11-02T11:31:00Z">
              <w:r>
                <w:rPr>
                  <w:lang w:val="en-GB" w:eastAsia="zh-CN"/>
                </w:rPr>
                <w:delText>Estimated amount of compensation (dB)</w:delText>
              </w:r>
            </w:del>
          </w:p>
        </w:tc>
      </w:tr>
      <w:tr w:rsidR="006C49F5" w14:paraId="0B60EFD5" w14:textId="77777777" w:rsidTr="006C49F5">
        <w:trPr>
          <w:jc w:val="center"/>
          <w:del w:id="109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1"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2"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3" w:author="Chao Wei" w:date="2020-11-02T11:31:00Z"/>
              </w:rPr>
            </w:pPr>
            <w:del w:id="1094"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5" w:author="Chao Wei" w:date="2020-11-02T11:31:00Z"/>
              </w:rPr>
            </w:pPr>
            <w:del w:id="1096"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delText>Range</w:delText>
              </w:r>
            </w:del>
          </w:p>
        </w:tc>
      </w:tr>
      <w:tr w:rsidR="006C49F5" w14:paraId="1AC57711" w14:textId="77777777" w:rsidTr="006C49F5">
        <w:trPr>
          <w:jc w:val="center"/>
          <w:del w:id="109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0" w:author="Chao Wei" w:date="2020-11-02T11:31:00Z"/>
                <w:b w:val="0"/>
                <w:bCs w:val="0"/>
              </w:rPr>
            </w:pPr>
            <w:del w:id="1101"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2" w:author="Chao Wei" w:date="2020-11-02T11:31:00Z"/>
              </w:rPr>
            </w:pPr>
            <w:del w:id="1103"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4" w:author="Chao Wei" w:date="2020-11-02T11:31:00Z"/>
              </w:rPr>
            </w:pPr>
            <w:del w:id="1105"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8.8</w:delText>
              </w:r>
            </w:del>
          </w:p>
        </w:tc>
      </w:tr>
      <w:tr w:rsidR="006C49F5" w14:paraId="468FCAC1" w14:textId="77777777" w:rsidTr="006C49F5">
        <w:trPr>
          <w:jc w:val="center"/>
          <w:del w:id="111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1"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2" w:author="Chao Wei" w:date="2020-11-02T11:31:00Z"/>
              </w:rPr>
            </w:pPr>
            <w:del w:id="1113"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4" w:author="Chao Wei" w:date="2020-11-02T11:31:00Z"/>
              </w:rPr>
            </w:pPr>
            <w:del w:id="1115"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5.4</w:delText>
              </w:r>
            </w:del>
          </w:p>
        </w:tc>
      </w:tr>
      <w:tr w:rsidR="006C49F5" w14:paraId="5444162C" w14:textId="77777777" w:rsidTr="006C49F5">
        <w:trPr>
          <w:jc w:val="center"/>
          <w:del w:id="112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1"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2" w:author="Chao Wei" w:date="2020-11-02T11:31:00Z"/>
              </w:rPr>
            </w:pPr>
            <w:del w:id="1123"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4" w:author="Chao Wei" w:date="2020-11-02T11:31:00Z"/>
              </w:rPr>
            </w:pPr>
            <w:del w:id="1125"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4.1</w:delText>
              </w:r>
            </w:del>
          </w:p>
        </w:tc>
      </w:tr>
      <w:tr w:rsidR="006C49F5" w14:paraId="17AB1AE3" w14:textId="77777777" w:rsidTr="006C49F5">
        <w:trPr>
          <w:jc w:val="center"/>
          <w:del w:id="113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1"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4" w:author="Chao Wei" w:date="2020-11-02T11:31:00Z"/>
              </w:rPr>
            </w:pPr>
            <w:del w:id="1135"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1.4</w:delText>
              </w:r>
            </w:del>
          </w:p>
        </w:tc>
      </w:tr>
      <w:tr w:rsidR="006C49F5" w14:paraId="7A557695" w14:textId="77777777" w:rsidTr="006C49F5">
        <w:trPr>
          <w:jc w:val="center"/>
          <w:del w:id="114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1"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4" w:author="Chao Wei" w:date="2020-11-02T11:31:00Z"/>
              </w:rPr>
            </w:pPr>
            <w:del w:id="1145"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0.6</w:delText>
              </w:r>
            </w:del>
          </w:p>
        </w:tc>
      </w:tr>
      <w:tr w:rsidR="006C49F5" w14:paraId="419BDF99" w14:textId="77777777" w:rsidTr="006C49F5">
        <w:trPr>
          <w:jc w:val="center"/>
          <w:del w:id="115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1" w:author="Chao Wei" w:date="2020-11-02T11:31:00Z"/>
                <w:b w:val="0"/>
                <w:bCs w:val="0"/>
              </w:rPr>
            </w:pPr>
            <w:del w:id="1152"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3" w:author="Chao Wei" w:date="2020-11-02T11:31:00Z"/>
              </w:rPr>
            </w:pPr>
            <w:del w:id="1154"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4.3</w:delText>
              </w:r>
            </w:del>
          </w:p>
        </w:tc>
      </w:tr>
      <w:tr w:rsidR="006C49F5" w14:paraId="583D7FCD" w14:textId="77777777" w:rsidTr="006C49F5">
        <w:trPr>
          <w:jc w:val="center"/>
          <w:del w:id="116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2"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5" w:author="Chao Wei" w:date="2020-11-02T11:31:00Z"/>
              </w:rPr>
            </w:pPr>
            <w:del w:id="1166"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0.8</w:delText>
              </w:r>
            </w:del>
          </w:p>
        </w:tc>
      </w:tr>
      <w:tr w:rsidR="006C49F5" w14:paraId="70BE4A49" w14:textId="77777777" w:rsidTr="006C49F5">
        <w:trPr>
          <w:jc w:val="center"/>
          <w:del w:id="117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2"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5" w:author="Chao Wei" w:date="2020-11-02T11:31:00Z"/>
              </w:rPr>
            </w:pPr>
            <w:del w:id="1176"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0.5</w:delText>
              </w:r>
            </w:del>
          </w:p>
        </w:tc>
      </w:tr>
      <w:tr w:rsidR="006C49F5" w14:paraId="5A7A86E3" w14:textId="77777777" w:rsidTr="006C49F5">
        <w:trPr>
          <w:jc w:val="center"/>
          <w:del w:id="118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2" w:author="Chao Wei" w:date="2020-11-02T11:31:00Z"/>
                <w:b w:val="0"/>
                <w:bCs w:val="0"/>
              </w:rPr>
            </w:pPr>
            <w:del w:id="1183"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4" w:author="Chao Wei" w:date="2020-11-02T11:31:00Z"/>
              </w:rPr>
            </w:pPr>
            <w:del w:id="1185"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8.2</w:delText>
              </w:r>
            </w:del>
          </w:p>
        </w:tc>
      </w:tr>
      <w:tr w:rsidR="006C49F5" w14:paraId="7F4C32AB" w14:textId="77777777" w:rsidTr="006C49F5">
        <w:trPr>
          <w:jc w:val="center"/>
          <w:del w:id="119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3"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5.2</w:delText>
              </w:r>
            </w:del>
          </w:p>
        </w:tc>
      </w:tr>
      <w:tr w:rsidR="006C49F5" w14:paraId="010D3E30" w14:textId="77777777" w:rsidTr="006C49F5">
        <w:trPr>
          <w:jc w:val="center"/>
          <w:del w:id="12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3"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4" w:author="Chao Wei" w:date="2020-11-02T11:31:00Z"/>
              </w:rPr>
            </w:pPr>
            <w:del w:id="1205"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2.5</w:delText>
              </w:r>
            </w:del>
          </w:p>
        </w:tc>
      </w:tr>
      <w:tr w:rsidR="006C49F5" w14:paraId="58F9D276" w14:textId="77777777" w:rsidTr="006C49F5">
        <w:trPr>
          <w:jc w:val="center"/>
          <w:del w:id="121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3"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6" w:author="Chao Wei" w:date="2020-11-02T11:31:00Z"/>
              </w:rPr>
            </w:pPr>
            <w:del w:id="1217"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1.7</w:delText>
              </w:r>
            </w:del>
          </w:p>
        </w:tc>
      </w:tr>
      <w:tr w:rsidR="006C49F5" w14:paraId="0DE7AE04" w14:textId="77777777" w:rsidTr="006C49F5">
        <w:trPr>
          <w:jc w:val="center"/>
          <w:del w:id="12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3"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6" w:author="Chao Wei" w:date="2020-11-02T11:31:00Z"/>
              </w:rPr>
            </w:pPr>
            <w:del w:id="1227"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1.0</w:delText>
              </w:r>
            </w:del>
          </w:p>
        </w:tc>
      </w:tr>
    </w:tbl>
    <w:p w14:paraId="0C0B93F1" w14:textId="77777777" w:rsidR="006C49F5" w:rsidRDefault="006C49F5">
      <w:pPr>
        <w:jc w:val="both"/>
        <w:rPr>
          <w:del w:id="1232"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3"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4" w:author="Chao Wei" w:date="2020-11-02T11:54:00Z">
              <w:r>
                <w:rPr>
                  <w:lang w:eastAsia="sv-SE"/>
                </w:rPr>
                <w:t xml:space="preserve">Table 3.4-5 </w:t>
              </w:r>
            </w:ins>
            <w:ins w:id="1235" w:author="Chao Wei" w:date="2020-11-02T12:03:00Z">
              <w:r>
                <w:rPr>
                  <w:lang w:eastAsia="sv-SE"/>
                </w:rPr>
                <w:t>has been</w:t>
              </w:r>
            </w:ins>
            <w:ins w:id="1236"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lastRenderedPageBreak/>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37"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38"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lastRenderedPageBreak/>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440BD" w14:paraId="5194D569" w14:textId="77777777">
        <w:tc>
          <w:tcPr>
            <w:tcW w:w="1493" w:type="dxa"/>
            <w:tcMar>
              <w:top w:w="0" w:type="dxa"/>
              <w:left w:w="108" w:type="dxa"/>
              <w:bottom w:w="0" w:type="dxa"/>
              <w:right w:w="108" w:type="dxa"/>
            </w:tcMar>
          </w:tcPr>
          <w:p w14:paraId="2D7609D0" w14:textId="41F86664" w:rsidR="005440BD" w:rsidRPr="0064632B" w:rsidRDefault="005440BD" w:rsidP="005440BD">
            <w:pPr>
              <w:rPr>
                <w:rFonts w:eastAsia="Malgun Gothic"/>
                <w:lang w:eastAsia="ko-KR"/>
              </w:rPr>
            </w:pPr>
            <w:r>
              <w:rPr>
                <w:lang w:eastAsia="zh-CN"/>
              </w:rPr>
              <w:t>Huawei, Hisilicon</w:t>
            </w:r>
          </w:p>
        </w:tc>
        <w:tc>
          <w:tcPr>
            <w:tcW w:w="1922" w:type="dxa"/>
          </w:tcPr>
          <w:p w14:paraId="24633C3E" w14:textId="717CCF69"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0E0ADB89" w14:textId="5C2DDB1D" w:rsidR="005440BD" w:rsidRDefault="005440BD" w:rsidP="005440BD">
            <w:pPr>
              <w:rPr>
                <w:rFonts w:eastAsia="Malgun Gothic"/>
                <w:lang w:eastAsia="ko-KR"/>
              </w:rPr>
            </w:pPr>
            <w:r>
              <w:rPr>
                <w:lang w:eastAsia="sv-SE"/>
              </w:rPr>
              <w:t>We prefer to wait until proposal 1 is agreed.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lastRenderedPageBreak/>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440BD" w14:paraId="29E57BEA" w14:textId="77777777">
        <w:tc>
          <w:tcPr>
            <w:tcW w:w="1493" w:type="dxa"/>
            <w:tcMar>
              <w:top w:w="0" w:type="dxa"/>
              <w:left w:w="108" w:type="dxa"/>
              <w:bottom w:w="0" w:type="dxa"/>
              <w:right w:w="108" w:type="dxa"/>
            </w:tcMar>
          </w:tcPr>
          <w:p w14:paraId="00B75FB8" w14:textId="47B9DDE1" w:rsidR="005440BD" w:rsidRPr="00D733C4"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15DFC67A" w14:textId="77777777" w:rsidR="005440BD" w:rsidRPr="00D733C4" w:rsidRDefault="005440BD" w:rsidP="005440BD">
            <w:pPr>
              <w:rPr>
                <w:lang w:eastAsia="sv-SE"/>
              </w:rPr>
            </w:pPr>
          </w:p>
        </w:tc>
        <w:tc>
          <w:tcPr>
            <w:tcW w:w="5670" w:type="dxa"/>
            <w:tcMar>
              <w:top w:w="0" w:type="dxa"/>
              <w:left w:w="108" w:type="dxa"/>
              <w:bottom w:w="0" w:type="dxa"/>
              <w:right w:w="108" w:type="dxa"/>
            </w:tcMar>
          </w:tcPr>
          <w:p w14:paraId="4081CDD7" w14:textId="77777777" w:rsidR="005440BD" w:rsidRDefault="005440BD" w:rsidP="005440BD">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sidRPr="00BD61DF">
              <w:rPr>
                <w:rFonts w:eastAsiaTheme="minorEastAsia"/>
                <w:highlight w:val="yellow"/>
                <w:lang w:eastAsia="zh-CN"/>
              </w:rPr>
              <w:t xml:space="preserve">our traffic model and scheduled bandwidth assumptions are </w:t>
            </w:r>
            <w:r>
              <w:rPr>
                <w:rFonts w:eastAsiaTheme="minorEastAsia"/>
                <w:highlight w:val="yellow"/>
                <w:lang w:eastAsia="zh-CN"/>
              </w:rPr>
              <w:t>in line</w:t>
            </w:r>
            <w:r w:rsidRPr="00BD61DF">
              <w:rPr>
                <w:rFonts w:eastAsiaTheme="minorEastAsia"/>
                <w:highlight w:val="yellow"/>
                <w:lang w:eastAsia="zh-CN"/>
              </w:rPr>
              <w:t xml:space="preserve"> with current agreements.</w:t>
            </w:r>
            <w:r>
              <w:rPr>
                <w:rFonts w:eastAsiaTheme="minorEastAsia"/>
                <w:lang w:eastAsia="zh-CN"/>
              </w:rPr>
              <w:t xml:space="preserve"> Please find more details below,</w:t>
            </w:r>
          </w:p>
          <w:p w14:paraId="4EC2876C" w14:textId="77777777" w:rsidR="005440BD" w:rsidRDefault="005440BD" w:rsidP="005440BD">
            <w:pPr>
              <w:pStyle w:val="ListParagraph"/>
              <w:numPr>
                <w:ilvl w:val="0"/>
                <w:numId w:val="42"/>
              </w:numPr>
              <w:rPr>
                <w:lang w:eastAsia="zh-CN"/>
              </w:rPr>
            </w:pPr>
            <w:r>
              <w:rPr>
                <w:lang w:eastAsia="zh-CN"/>
              </w:rPr>
              <w:t>For the traffic model</w:t>
            </w:r>
          </w:p>
          <w:p w14:paraId="17D21DAB" w14:textId="77777777" w:rsidR="005440BD" w:rsidRDefault="005440BD" w:rsidP="005440BD">
            <w:pPr>
              <w:pStyle w:val="ListParagraph"/>
              <w:ind w:left="360"/>
            </w:pPr>
            <w:r w:rsidRPr="004A7D80">
              <w:rPr>
                <w:highlight w:val="yellow"/>
              </w:rPr>
              <w:t>Instant message traffic model is</w:t>
            </w:r>
            <w:r>
              <w:t xml:space="preserve"> </w:t>
            </w:r>
            <w:r w:rsidRPr="004A7D80">
              <w:rPr>
                <w:highlight w:val="yellow"/>
              </w:rPr>
              <w:t>only agreed for power saving evaluation</w:t>
            </w:r>
            <w:r>
              <w:t>, while for Capacity</w:t>
            </w:r>
            <w:r>
              <w:rPr>
                <w:rFonts w:hint="eastAsia"/>
                <w:lang w:eastAsia="zh-CN"/>
              </w:rPr>
              <w:t xml:space="preserve"> </w:t>
            </w:r>
            <w:r>
              <w:rPr>
                <w:lang w:eastAsia="zh-CN"/>
              </w:rPr>
              <w:t xml:space="preserve">impact evaluation, it was </w:t>
            </w:r>
            <w:r w:rsidRPr="004A7D80">
              <w:rPr>
                <w:highlight w:val="yellow"/>
                <w:lang w:eastAsia="zh-CN"/>
              </w:rPr>
              <w:t>agreed that both FTP 3 and</w:t>
            </w:r>
            <w:r w:rsidRPr="004A7D80">
              <w:rPr>
                <w:highlight w:val="yellow"/>
              </w:rPr>
              <w:t xml:space="preserve"> Instant message can be considered for RedCap UEs.</w:t>
            </w:r>
            <w:r>
              <w:t xml:space="preserve"> </w:t>
            </w:r>
          </w:p>
          <w:p w14:paraId="72C8DE05" w14:textId="77777777" w:rsidR="005440BD" w:rsidRDefault="005440BD" w:rsidP="005440BD">
            <w:pPr>
              <w:pStyle w:val="ListParagraph"/>
              <w:ind w:left="360"/>
              <w:rPr>
                <w:lang w:eastAsia="zh-CN"/>
              </w:rPr>
            </w:pPr>
            <w:r>
              <w:t>The related agreements are provided as following:</w:t>
            </w:r>
          </w:p>
          <w:p w14:paraId="1EFA48CD" w14:textId="77777777" w:rsidR="005440BD" w:rsidRPr="00BD024C" w:rsidRDefault="005440BD" w:rsidP="005440BD">
            <w:pPr>
              <w:rPr>
                <w:rFonts w:eastAsiaTheme="minorEastAsia"/>
                <w:lang w:eastAsia="zh-CN"/>
              </w:rPr>
            </w:pPr>
          </w:p>
          <w:p w14:paraId="02C79201"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D38E650"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yellow"/>
              </w:rPr>
              <w:t>For power saving evaluatio</w:t>
            </w:r>
            <w:r w:rsidRPr="00E66439">
              <w:rPr>
                <w:rFonts w:ascii="Calibri" w:hAnsi="Calibri" w:cs="Calibri"/>
                <w:i/>
              </w:rPr>
              <w:t>n of RedCap UEs:</w:t>
            </w:r>
          </w:p>
          <w:p w14:paraId="4AE85C83" w14:textId="77777777" w:rsidR="005440BD" w:rsidRPr="00E66439" w:rsidRDefault="005440BD" w:rsidP="005440BD">
            <w:pPr>
              <w:numPr>
                <w:ilvl w:val="0"/>
                <w:numId w:val="41"/>
              </w:numPr>
              <w:overflowPunct/>
              <w:autoSpaceDE/>
              <w:autoSpaceDN/>
              <w:adjustRightInd/>
              <w:spacing w:before="120" w:after="0" w:line="240" w:lineRule="auto"/>
              <w:textAlignment w:val="auto"/>
              <w:rPr>
                <w:i/>
              </w:rPr>
            </w:pPr>
            <w:r w:rsidRPr="00E66439">
              <w:rPr>
                <w:i/>
              </w:rPr>
              <w:t xml:space="preserve">Reuse the Instant message traffic model from TR 38.840 as baseline. </w:t>
            </w:r>
            <w:r w:rsidRPr="00E66439">
              <w:rPr>
                <w:bCs/>
                <w:i/>
              </w:rPr>
              <w:t xml:space="preserve">Other </w:t>
            </w:r>
            <w:r w:rsidRPr="00E66439">
              <w:rPr>
                <w:bCs/>
                <w:i/>
                <w:strike/>
                <w:color w:val="FF0000"/>
              </w:rPr>
              <w:t>Instant</w:t>
            </w:r>
            <w:r w:rsidRPr="00E66439">
              <w:rPr>
                <w:bCs/>
                <w:i/>
                <w:color w:val="FF0000"/>
              </w:rPr>
              <w:t xml:space="preserve"> </w:t>
            </w:r>
            <w:r w:rsidRPr="00E66439">
              <w:rPr>
                <w:bCs/>
                <w:i/>
              </w:rPr>
              <w:t xml:space="preserve">traffic models based on </w:t>
            </w:r>
            <w:r w:rsidRPr="00E66439">
              <w:rPr>
                <w:bCs/>
                <w:i/>
                <w:color w:val="FF0000"/>
              </w:rPr>
              <w:t xml:space="preserve">FTP model 3 </w:t>
            </w:r>
            <w:r w:rsidRPr="00E66439">
              <w:rPr>
                <w:bCs/>
                <w:i/>
              </w:rPr>
              <w:lastRenderedPageBreak/>
              <w:t xml:space="preserve">are not precluded and companies to report </w:t>
            </w:r>
            <w:r w:rsidRPr="00E66439">
              <w:rPr>
                <w:bCs/>
                <w:i/>
                <w:color w:val="FF0000"/>
              </w:rPr>
              <w:t>the mean inter-arrival time and packet size</w:t>
            </w:r>
            <w:r w:rsidRPr="00E66439">
              <w:rPr>
                <w:bCs/>
                <w:i/>
              </w:rPr>
              <w:t xml:space="preserve"> if other </w:t>
            </w:r>
            <w:r w:rsidRPr="00E66439">
              <w:rPr>
                <w:bCs/>
                <w:i/>
                <w:strike/>
                <w:color w:val="FF0000"/>
              </w:rPr>
              <w:t>instant</w:t>
            </w:r>
            <w:r w:rsidRPr="00E66439">
              <w:rPr>
                <w:bCs/>
                <w:i/>
                <w:color w:val="FF0000"/>
              </w:rPr>
              <w:t xml:space="preserve"> </w:t>
            </w:r>
            <w:r w:rsidRPr="00E66439">
              <w:rPr>
                <w:bCs/>
                <w:i/>
              </w:rPr>
              <w:t>traffic models are assumed in evaluation.</w:t>
            </w:r>
          </w:p>
          <w:p w14:paraId="4F31E914" w14:textId="77777777" w:rsidR="005440BD" w:rsidRPr="00E66439" w:rsidRDefault="005440BD" w:rsidP="005440BD">
            <w:pPr>
              <w:numPr>
                <w:ilvl w:val="0"/>
                <w:numId w:val="40"/>
              </w:numPr>
              <w:spacing w:before="120" w:line="240" w:lineRule="auto"/>
              <w:contextualSpacing/>
              <w:rPr>
                <w:rFonts w:ascii="Calibri" w:hAnsi="Calibri" w:cs="Calibri"/>
                <w:i/>
                <w:lang w:eastAsia="x-none"/>
              </w:rPr>
            </w:pPr>
            <w:r w:rsidRPr="00E66439">
              <w:rPr>
                <w:rFonts w:ascii="Calibri" w:hAnsi="Calibri" w:cs="Calibri"/>
                <w:i/>
                <w:lang w:eastAsia="x-none"/>
              </w:rPr>
              <w:t xml:space="preserve">FFS: ‘heartbeat’ traffic model </w:t>
            </w:r>
          </w:p>
          <w:p w14:paraId="48C775CA" w14:textId="77777777" w:rsidR="005440BD" w:rsidRDefault="005440BD" w:rsidP="005440BD">
            <w:pPr>
              <w:rPr>
                <w:rFonts w:eastAsia="Malgun Gothic"/>
                <w:lang w:eastAsia="ko-KR"/>
              </w:rPr>
            </w:pPr>
          </w:p>
          <w:p w14:paraId="26FE91D6" w14:textId="77777777" w:rsidR="005440BD" w:rsidRPr="00E66439" w:rsidRDefault="005440BD" w:rsidP="005440BD">
            <w:pPr>
              <w:spacing w:after="0" w:line="240" w:lineRule="auto"/>
              <w:rPr>
                <w:rFonts w:ascii="Calibri" w:hAnsi="Calibri" w:cs="Calibri"/>
                <w:i/>
                <w:highlight w:val="green"/>
              </w:rPr>
            </w:pPr>
            <w:r w:rsidRPr="00E66439">
              <w:rPr>
                <w:rFonts w:ascii="Calibri" w:hAnsi="Calibri" w:cs="Calibri"/>
                <w:i/>
                <w:highlight w:val="green"/>
              </w:rPr>
              <w:t>Agreements:</w:t>
            </w:r>
          </w:p>
          <w:p w14:paraId="0F2D9536"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SLS based capacity evaluation, use the assumption in TR 38.802, Table A.2.1-1 as the baseline.</w:t>
            </w:r>
          </w:p>
          <w:p w14:paraId="62C2039E"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440BD" w:rsidRPr="00E66439" w14:paraId="36EBE04F" w14:textId="77777777" w:rsidTr="00BD61DF">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1BDC8"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A8562"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CBF7BE"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FR2 values</w:t>
                  </w:r>
                </w:p>
              </w:tc>
            </w:tr>
            <w:tr w:rsidR="005440BD" w:rsidRPr="00E66439" w14:paraId="52AC94EB"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8F79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D0F1AD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r w:rsidRPr="00E66439">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786ADA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p>
                <w:p w14:paraId="14C00A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floor: (12BSs per 120m x 50m)</w:t>
                  </w:r>
                </w:p>
                <w:p w14:paraId="266A2F7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Candidate TRP numbers: 3, 6, 12</w:t>
                  </w:r>
                </w:p>
              </w:tc>
            </w:tr>
            <w:tr w:rsidR="005440BD" w:rsidRPr="00E66439" w14:paraId="10E25DC0"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D24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C652F5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30D5B08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20m</w:t>
                  </w:r>
                </w:p>
              </w:tc>
            </w:tr>
            <w:tr w:rsidR="005440BD" w:rsidRPr="00E66439" w14:paraId="2F4122C9"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34A6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9CEA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Dense Urban:</w:t>
                  </w:r>
                </w:p>
                <w:p w14:paraId="2439747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2.6 GHz (TDD) (primary choice) </w:t>
                  </w:r>
                </w:p>
                <w:p w14:paraId="4B36FCD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4 GHz (TDD) (secondary choice)</w:t>
                  </w:r>
                </w:p>
                <w:p w14:paraId="178E6946" w14:textId="77777777" w:rsidR="005440BD" w:rsidRPr="00E66439" w:rsidRDefault="005440BD" w:rsidP="005440BD">
                  <w:pPr>
                    <w:spacing w:after="0" w:line="240" w:lineRule="auto"/>
                    <w:rPr>
                      <w:rFonts w:ascii="Calibri" w:hAnsi="Calibri" w:cs="Calibri"/>
                      <w:i/>
                    </w:rPr>
                  </w:pPr>
                </w:p>
                <w:p w14:paraId="4D69598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B70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28 GHz (TDD)</w:t>
                  </w:r>
                </w:p>
              </w:tc>
            </w:tr>
            <w:tr w:rsidR="005440BD" w:rsidRPr="00E66439" w14:paraId="0C5E3526"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032D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2AD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For 2.6 GHz: </w:t>
                  </w:r>
                </w:p>
                <w:p w14:paraId="41D3685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DDDDDDDSUU (S: 6D:4G:4U)</w:t>
                  </w:r>
                </w:p>
                <w:p w14:paraId="6657D32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For 4 GHz:</w:t>
                  </w:r>
                </w:p>
                <w:p w14:paraId="524DA7A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4F1D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 (S: 10D:2G:2U)</w:t>
                  </w:r>
                </w:p>
              </w:tc>
            </w:tr>
            <w:tr w:rsidR="005440BD" w:rsidRPr="00E66439" w14:paraId="43A38B3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9B23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F54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F080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5GCM office</w:t>
                  </w:r>
                </w:p>
              </w:tc>
            </w:tr>
            <w:tr w:rsidR="005440BD" w:rsidRPr="00E66439" w14:paraId="3B6A4FF5"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CB2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4F7B53C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 Outdoor in cars: 30km/h,</w:t>
                  </w:r>
                  <w:r w:rsidRPr="00E66439">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94A1DE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100% Indoor: 3km/h </w:t>
                  </w:r>
                </w:p>
              </w:tc>
            </w:tr>
            <w:tr w:rsidR="005440BD" w:rsidRPr="00E66439" w14:paraId="47B0347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A3B7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A17959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(Optional)</w:t>
                  </w:r>
                </w:p>
                <w:p w14:paraId="25D3F5DD" w14:textId="77777777" w:rsidR="005440BD" w:rsidRPr="00E66439" w:rsidRDefault="005440BD" w:rsidP="005440BD">
                  <w:pPr>
                    <w:spacing w:after="0" w:line="240" w:lineRule="auto"/>
                    <w:rPr>
                      <w:rFonts w:ascii="Calibri" w:hAnsi="Calibri" w:cs="Calibri"/>
                      <w:i/>
                    </w:rPr>
                  </w:pPr>
                </w:p>
                <w:p w14:paraId="4F8BF7D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Non-full buffer traffic, </w:t>
                  </w:r>
                  <w:r w:rsidRPr="00E66439">
                    <w:rPr>
                      <w:rFonts w:ascii="Calibri" w:hAnsi="Calibri" w:cs="Calibri"/>
                      <w:i/>
                      <w:highlight w:val="yellow"/>
                    </w:rPr>
                    <w:t>e.g.</w:t>
                  </w:r>
                  <w:r w:rsidRPr="00E66439">
                    <w:rPr>
                      <w:rFonts w:ascii="Calibri" w:hAnsi="Calibri" w:cs="Calibri"/>
                      <w:i/>
                    </w:rPr>
                    <w:t xml:space="preserve"> FTP traffic model 3 for the reference NR UEs and the IM traffic </w:t>
                  </w:r>
                  <w:r w:rsidRPr="00E66439">
                    <w:rPr>
                      <w:rFonts w:ascii="Calibri" w:hAnsi="Calibri" w:cs="Calibri"/>
                      <w:i/>
                      <w:color w:val="000000"/>
                    </w:rPr>
                    <w:t>model from TR 38.840 for</w:t>
                  </w:r>
                  <w:r w:rsidRPr="00E66439">
                    <w:rPr>
                      <w:rFonts w:ascii="Calibri" w:hAnsi="Calibri" w:cs="Calibri"/>
                      <w:i/>
                    </w:rPr>
                    <w:t xml:space="preserve"> RedCap UEs </w:t>
                  </w:r>
                </w:p>
              </w:tc>
            </w:tr>
            <w:tr w:rsidR="005440BD" w:rsidRPr="00E66439" w14:paraId="6D3A2F0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ABEDB"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BD8C5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2628448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10 users per cell including both RedCap and reference NR UEs</w:t>
                  </w:r>
                </w:p>
                <w:p w14:paraId="71DAA638" w14:textId="77777777" w:rsidR="005440BD" w:rsidRPr="00E66439" w:rsidRDefault="005440BD" w:rsidP="005440BD">
                  <w:pPr>
                    <w:spacing w:after="0" w:line="240" w:lineRule="auto"/>
                    <w:rPr>
                      <w:rFonts w:ascii="Calibri" w:hAnsi="Calibri" w:cs="Calibri"/>
                      <w:i/>
                    </w:rPr>
                  </w:pPr>
                </w:p>
                <w:p w14:paraId="6C2799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Non-full buffer traffic:</w:t>
                  </w:r>
                </w:p>
                <w:p w14:paraId="4642015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Low (e.g. &lt;30%) and medium (e.g. 30%-50%) loading (resource utilization) </w:t>
                  </w:r>
                </w:p>
              </w:tc>
            </w:tr>
            <w:tr w:rsidR="005440BD" w:rsidRPr="00E66439" w14:paraId="2FFC25E3"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C451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Percentage of RedCap UEs among total number of UEs</w:t>
                  </w:r>
                </w:p>
                <w:p w14:paraId="796359E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37C9E9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0EDD4FE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0, 20%, 50% (i.e. 0, 2 or 5 RedCap UEs per cell), 100% (as applicable)</w:t>
                  </w:r>
                </w:p>
                <w:p w14:paraId="5B4E9E7D" w14:textId="77777777" w:rsidR="005440BD" w:rsidRPr="00E66439" w:rsidRDefault="005440BD" w:rsidP="005440BD">
                  <w:pPr>
                    <w:spacing w:after="0" w:line="240" w:lineRule="auto"/>
                    <w:rPr>
                      <w:rFonts w:ascii="Calibri" w:hAnsi="Calibri" w:cs="Calibri"/>
                      <w:i/>
                    </w:rPr>
                  </w:pPr>
                </w:p>
                <w:p w14:paraId="7223183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76605D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25%, 50%, </w:t>
                  </w:r>
                  <w:r w:rsidRPr="00E66439">
                    <w:rPr>
                      <w:rFonts w:ascii="Calibri" w:hAnsi="Calibri" w:cs="Calibri"/>
                      <w:i/>
                      <w:strike/>
                      <w:color w:val="FF0000"/>
                      <w:u w:val="single"/>
                    </w:rPr>
                    <w:t>[100%]</w:t>
                  </w:r>
                  <w:r w:rsidRPr="00E66439">
                    <w:rPr>
                      <w:rFonts w:ascii="Calibri" w:hAnsi="Calibri" w:cs="Calibri"/>
                      <w:i/>
                      <w:color w:val="FF0000"/>
                      <w:u w:val="single"/>
                    </w:rPr>
                    <w:t xml:space="preserve"> 100% (optional, as applicable)</w:t>
                  </w:r>
                </w:p>
              </w:tc>
            </w:tr>
          </w:tbl>
          <w:p w14:paraId="77464230" w14:textId="77777777" w:rsidR="005440BD" w:rsidRPr="00BD2144" w:rsidRDefault="005440BD" w:rsidP="005440BD">
            <w:pPr>
              <w:spacing w:after="0" w:line="240" w:lineRule="auto"/>
              <w:rPr>
                <w:rFonts w:ascii="Calibri" w:hAnsi="Calibri" w:cs="Calibri"/>
              </w:rPr>
            </w:pPr>
          </w:p>
          <w:p w14:paraId="5D662BA3" w14:textId="77777777" w:rsidR="005440BD" w:rsidRDefault="005440BD" w:rsidP="005440BD">
            <w:pPr>
              <w:pStyle w:val="ListParagraph"/>
              <w:numPr>
                <w:ilvl w:val="0"/>
                <w:numId w:val="42"/>
              </w:numPr>
              <w:rPr>
                <w:lang w:eastAsia="zh-CN"/>
              </w:rPr>
            </w:pPr>
            <w:r>
              <w:rPr>
                <w:lang w:eastAsia="zh-CN"/>
              </w:rPr>
              <w:t>For the scheduled bandwidths</w:t>
            </w:r>
          </w:p>
          <w:p w14:paraId="33A50453" w14:textId="77777777" w:rsidR="005440BD" w:rsidRDefault="005440BD" w:rsidP="005440BD">
            <w:pPr>
              <w:pStyle w:val="ListParagraph"/>
              <w:ind w:left="360"/>
            </w:pPr>
            <w:r w:rsidRPr="00BD61DF">
              <w:t xml:space="preserve">The </w:t>
            </w:r>
            <w:r>
              <w:t xml:space="preserve">following </w:t>
            </w:r>
            <w:r w:rsidRPr="00BD61DF">
              <w:t>agreements have been made in RedCapCapacity template’s general note</w:t>
            </w:r>
            <w:r>
              <w:t>, where t</w:t>
            </w:r>
            <w:r w:rsidRPr="00BD61DF">
              <w:t xml:space="preserve">he scheduled BW is up to 100MHz, not fixed 100MHz. </w:t>
            </w:r>
            <w:r>
              <w:t>More importantly, the traffic data rate for non-full buffer is not agreed yet, neither the way to scattering out 20MHz REDCAP within 100MHz bandwidth. To complete the assumptions, the following assumptions are used,</w:t>
            </w:r>
          </w:p>
          <w:p w14:paraId="5CA3C482" w14:textId="77777777" w:rsidR="005440BD" w:rsidRDefault="005440BD" w:rsidP="005440BD">
            <w:pPr>
              <w:pStyle w:val="ListParagraph"/>
              <w:numPr>
                <w:ilvl w:val="0"/>
                <w:numId w:val="43"/>
              </w:numPr>
            </w:pPr>
            <w:r>
              <w:t>The DL traffic data rate is proportional to UE bandwidth: 25Mbps DL@100MHz for reference UE, 5Mbps DL@20MHz for RedCap UE, with 5:1 ratio between two kinds of UEs.</w:t>
            </w:r>
          </w:p>
          <w:p w14:paraId="11B69FB2" w14:textId="77777777" w:rsidR="005440BD" w:rsidRDefault="005440BD" w:rsidP="005440BD">
            <w:pPr>
              <w:pStyle w:val="ListParagraph"/>
              <w:numPr>
                <w:ilvl w:val="0"/>
                <w:numId w:val="43"/>
              </w:numPr>
            </w:pPr>
            <w:r>
              <w:t>No frequency hopping for RedCap UE: every RedCap UE is fixed to one of five 20MHz frequency blocks within 100MHz bandwidth. Different RedCap UEs are scattered out within 100MHz bandwidth. As a result</w:t>
            </w:r>
            <w:r w:rsidRPr="00E42541">
              <w:rPr>
                <w:highlight w:val="yellow"/>
              </w:rPr>
              <w:t xml:space="preserve">, RedCap UEs in different frequency blocks do not compete each other for raido resources but compete </w:t>
            </w:r>
            <w:r>
              <w:rPr>
                <w:highlight w:val="yellow"/>
              </w:rPr>
              <w:t xml:space="preserve">only </w:t>
            </w:r>
            <w:r w:rsidRPr="00E42541">
              <w:rPr>
                <w:highlight w:val="yellow"/>
              </w:rPr>
              <w:t>with RedCap UEs and Reference UEs scheduled in the same frequency blocks.</w:t>
            </w:r>
            <w:r>
              <w:t xml:space="preserve"> </w:t>
            </w:r>
          </w:p>
          <w:p w14:paraId="26193BCB" w14:textId="77777777" w:rsidR="005440BD" w:rsidRDefault="005440BD" w:rsidP="005440BD">
            <w:pPr>
              <w:pStyle w:val="ListParagraph"/>
              <w:numPr>
                <w:ilvl w:val="0"/>
                <w:numId w:val="43"/>
              </w:numPr>
            </w:pPr>
            <w:r>
              <w:t>RU is the same for all 20MHz frequency blocks as RU definition.</w:t>
            </w:r>
          </w:p>
          <w:p w14:paraId="3117A334" w14:textId="77777777" w:rsidR="005440BD" w:rsidRPr="00E42541" w:rsidRDefault="005440BD" w:rsidP="005440BD">
            <w:pPr>
              <w:ind w:left="360"/>
              <w:rPr>
                <w:rFonts w:ascii="Calibri" w:eastAsia="Calibri" w:hAnsi="Calibri" w:hint="eastAsia"/>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72DCCE2A" w14:textId="77777777" w:rsidR="005440BD" w:rsidRPr="0050319D" w:rsidRDefault="005440BD" w:rsidP="005440BD">
            <w:pPr>
              <w:ind w:left="360"/>
              <w:rPr>
                <w:rFonts w:eastAsiaTheme="minorEastAsia"/>
                <w:lang w:eastAsia="zh-CN"/>
              </w:rPr>
            </w:pPr>
          </w:p>
          <w:p w14:paraId="1BDE1E04"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3324390" w14:textId="77777777" w:rsidR="005440BD" w:rsidRPr="00E66439" w:rsidRDefault="005440BD" w:rsidP="005440BD">
            <w:pPr>
              <w:rPr>
                <w:i/>
                <w:lang w:eastAsia="zh-CN"/>
              </w:rPr>
            </w:pPr>
            <w:r w:rsidRPr="00E66439">
              <w:rPr>
                <w:i/>
                <w:lang w:eastAsia="zh-CN"/>
              </w:rPr>
              <w:t xml:space="preserve">8. The total system bandwidth in the SLS </w:t>
            </w:r>
            <w:r w:rsidRPr="00E66439">
              <w:rPr>
                <w:i/>
                <w:highlight w:val="yellow"/>
                <w:lang w:eastAsia="zh-CN"/>
              </w:rPr>
              <w:t>can</w:t>
            </w:r>
            <w:r w:rsidRPr="00E66439">
              <w:rPr>
                <w:i/>
                <w:lang w:eastAsia="zh-CN"/>
              </w:rPr>
              <w:t xml:space="preserve"> be 100 MHz for both FR1 and FR2 (aligned with the LLS assumption). </w:t>
            </w:r>
          </w:p>
          <w:p w14:paraId="2A56C96D" w14:textId="77777777" w:rsidR="005440BD" w:rsidRPr="00E66439" w:rsidRDefault="005440BD" w:rsidP="005440BD">
            <w:pPr>
              <w:rPr>
                <w:i/>
                <w:lang w:eastAsia="zh-CN"/>
              </w:rPr>
            </w:pPr>
            <w:r w:rsidRPr="00E66439">
              <w:rPr>
                <w:i/>
                <w:lang w:eastAsia="zh-CN"/>
              </w:rPr>
              <w:lastRenderedPageBreak/>
              <w:t xml:space="preserve">In FR1, the </w:t>
            </w:r>
            <w:r w:rsidRPr="00E66439">
              <w:rPr>
                <w:i/>
                <w:highlight w:val="yellow"/>
                <w:lang w:eastAsia="zh-CN"/>
              </w:rPr>
              <w:t>scheduled</w:t>
            </w:r>
            <w:r w:rsidRPr="00E66439">
              <w:rPr>
                <w:i/>
                <w:lang w:eastAsia="zh-CN"/>
              </w:rPr>
              <w:t xml:space="preserve"> bandwidths for eMBB and RedCap UEs can </w:t>
            </w:r>
            <w:r w:rsidRPr="00E66439">
              <w:rPr>
                <w:i/>
                <w:highlight w:val="yellow"/>
                <w:lang w:eastAsia="zh-CN"/>
              </w:rPr>
              <w:t>be up to</w:t>
            </w:r>
            <w:r w:rsidRPr="00E66439">
              <w:rPr>
                <w:i/>
                <w:lang w:eastAsia="zh-CN"/>
              </w:rPr>
              <w:t xml:space="preserve"> 100 MHz and 20 MHz, respectively. In FR2, the scheduled bandwidths for eMBB UEs can be up to 100 MHz, and up to 100 MHz or 50 MHz for RedCap UEs.</w:t>
            </w:r>
          </w:p>
          <w:p w14:paraId="5E7A1377" w14:textId="77777777" w:rsidR="005440BD" w:rsidRDefault="005440BD" w:rsidP="005440BD">
            <w:pPr>
              <w:rPr>
                <w:rFonts w:eastAsiaTheme="minorEastAsia"/>
                <w:lang w:eastAsia="zh-CN"/>
              </w:rPr>
            </w:pPr>
          </w:p>
          <w:p w14:paraId="0C49B744" w14:textId="77777777" w:rsidR="005440BD" w:rsidRDefault="005440BD" w:rsidP="005440BD">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030868EC" w14:textId="77777777" w:rsidR="005440BD" w:rsidRPr="004C395E" w:rsidRDefault="005440BD" w:rsidP="005440BD">
            <w:pPr>
              <w:rPr>
                <w:rFonts w:eastAsiaTheme="minorEastAsia"/>
                <w:lang w:eastAsia="zh-CN"/>
              </w:rPr>
            </w:pPr>
          </w:p>
          <w:p w14:paraId="74ADE891" w14:textId="77777777" w:rsidR="005440BD" w:rsidRDefault="005440BD" w:rsidP="005440BD">
            <w:pPr>
              <w:rPr>
                <w:lang w:eastAsia="zh-CN"/>
              </w:rPr>
            </w:pPr>
            <w:r>
              <w:rPr>
                <w:lang w:eastAsia="zh-CN"/>
              </w:rPr>
              <w:t xml:space="preserve">Thirdly, in our view, the key in Capacity evaluation is the </w:t>
            </w:r>
            <w:r w:rsidRPr="00320950">
              <w:rPr>
                <w:highlight w:val="yellow"/>
                <w:lang w:eastAsia="zh-CN"/>
              </w:rPr>
              <w:t>traffic model</w:t>
            </w:r>
            <w:r w:rsidRPr="00320950">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4CDE560" w14:textId="4EC003C7" w:rsidR="005440BD" w:rsidRDefault="005440BD" w:rsidP="005440BD">
            <w:pPr>
              <w:rPr>
                <w:rFonts w:eastAsia="Malgun Gothic" w:hint="eastAsia"/>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lastRenderedPageBreak/>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r w:rsidR="005440BD" w14:paraId="05F40B47" w14:textId="77777777">
        <w:tc>
          <w:tcPr>
            <w:tcW w:w="1493" w:type="dxa"/>
            <w:tcMar>
              <w:top w:w="0" w:type="dxa"/>
              <w:left w:w="108" w:type="dxa"/>
              <w:bottom w:w="0" w:type="dxa"/>
              <w:right w:w="108" w:type="dxa"/>
            </w:tcMar>
          </w:tcPr>
          <w:p w14:paraId="6AB57E2D" w14:textId="670477D5" w:rsidR="005440BD" w:rsidRDefault="005440BD" w:rsidP="005440BD">
            <w:pPr>
              <w:rPr>
                <w:rFonts w:eastAsia="Malgun Gothic" w:hint="eastAsia"/>
                <w:lang w:eastAsia="ko-KR"/>
              </w:rPr>
            </w:pPr>
            <w:r>
              <w:rPr>
                <w:rFonts w:hint="eastAsia"/>
                <w:lang w:eastAsia="zh-CN"/>
              </w:rPr>
              <w:t>H</w:t>
            </w:r>
            <w:r>
              <w:rPr>
                <w:lang w:eastAsia="zh-CN"/>
              </w:rPr>
              <w:t>uawei, Hisilicon</w:t>
            </w:r>
          </w:p>
        </w:tc>
        <w:tc>
          <w:tcPr>
            <w:tcW w:w="1922" w:type="dxa"/>
          </w:tcPr>
          <w:p w14:paraId="4FB66E25" w14:textId="77777777" w:rsidR="005440BD" w:rsidRPr="009F1F6E" w:rsidRDefault="005440BD" w:rsidP="005440BD">
            <w:pPr>
              <w:rPr>
                <w:lang w:eastAsia="sv-SE"/>
              </w:rPr>
            </w:pPr>
          </w:p>
        </w:tc>
        <w:tc>
          <w:tcPr>
            <w:tcW w:w="5670" w:type="dxa"/>
            <w:tcMar>
              <w:top w:w="0" w:type="dxa"/>
              <w:left w:w="108" w:type="dxa"/>
              <w:bottom w:w="0" w:type="dxa"/>
              <w:right w:w="108" w:type="dxa"/>
            </w:tcMar>
          </w:tcPr>
          <w:p w14:paraId="24AC6D91" w14:textId="31761D71" w:rsidR="005440BD" w:rsidRDefault="005440BD" w:rsidP="005440BD">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t>Potential techniques</w:t>
      </w:r>
    </w:p>
    <w:p w14:paraId="45DA142A" w14:textId="77777777" w:rsidR="006C49F5" w:rsidRDefault="00A40E96">
      <w:pPr>
        <w:jc w:val="both"/>
        <w:rPr>
          <w:del w:id="1239"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40"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1" w:author="Chao Wei" w:date="2020-11-02T12:04:00Z"/>
          <w:rFonts w:cs="Arial"/>
          <w:b/>
          <w:bCs/>
        </w:rPr>
        <w:pPrChange w:id="1242" w:author="Chao Wei" w:date="2020-11-02T12:04:00Z">
          <w:pPr>
            <w:pStyle w:val="BodyText"/>
            <w:jc w:val="center"/>
          </w:pPr>
        </w:pPrChange>
      </w:pPr>
      <w:del w:id="1243"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4"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5" w:author="Chao Wei" w:date="2020-11-02T12:04:00Z"/>
                <w:rFonts w:eastAsia="Times New Roman"/>
                <w:color w:val="000000"/>
                <w:sz w:val="16"/>
                <w:szCs w:val="16"/>
                <w:lang w:eastAsia="zh-CN"/>
              </w:rPr>
              <w:pPrChange w:id="1246" w:author="Chao Wei" w:date="2020-11-02T12:04:00Z">
                <w:pPr>
                  <w:overflowPunct/>
                  <w:autoSpaceDE/>
                  <w:autoSpaceDN/>
                  <w:adjustRightInd/>
                  <w:spacing w:after="0"/>
                  <w:textAlignment w:val="auto"/>
                </w:pPr>
              </w:pPrChange>
            </w:pPr>
            <w:del w:id="1247"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48" w:author="Chao Wei" w:date="2020-11-02T12:04:00Z"/>
                <w:rFonts w:eastAsia="Times New Roman"/>
                <w:color w:val="000000"/>
                <w:sz w:val="16"/>
                <w:szCs w:val="16"/>
                <w:lang w:eastAsia="zh-CN"/>
              </w:rPr>
              <w:pPrChange w:id="1249" w:author="Chao Wei" w:date="2020-11-02T12:04:00Z">
                <w:pPr>
                  <w:overflowPunct/>
                  <w:autoSpaceDE/>
                  <w:autoSpaceDN/>
                  <w:adjustRightInd/>
                  <w:spacing w:after="0"/>
                  <w:jc w:val="center"/>
                  <w:textAlignment w:val="auto"/>
                </w:pPr>
              </w:pPrChange>
            </w:pPr>
            <w:del w:id="1250"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1" w:author="Chao Wei" w:date="2020-11-02T12:04:00Z"/>
                <w:rFonts w:eastAsia="Times New Roman"/>
                <w:color w:val="000000"/>
                <w:sz w:val="16"/>
                <w:szCs w:val="16"/>
                <w:lang w:eastAsia="zh-CN"/>
              </w:rPr>
              <w:pPrChange w:id="1252" w:author="Chao Wei" w:date="2020-11-02T12:04:00Z">
                <w:pPr>
                  <w:overflowPunct/>
                  <w:autoSpaceDE/>
                  <w:autoSpaceDN/>
                  <w:adjustRightInd/>
                  <w:spacing w:after="0"/>
                  <w:jc w:val="center"/>
                  <w:textAlignment w:val="auto"/>
                </w:pPr>
              </w:pPrChange>
            </w:pPr>
            <w:del w:id="1253"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4" w:author="Chao Wei" w:date="2020-11-02T12:04:00Z"/>
                <w:rFonts w:eastAsia="Times New Roman"/>
                <w:color w:val="000000"/>
                <w:sz w:val="16"/>
                <w:szCs w:val="16"/>
                <w:lang w:eastAsia="zh-CN"/>
              </w:rPr>
              <w:pPrChange w:id="1255" w:author="Chao Wei" w:date="2020-11-02T12:04:00Z">
                <w:pPr>
                  <w:overflowPunct/>
                  <w:autoSpaceDE/>
                  <w:autoSpaceDN/>
                  <w:adjustRightInd/>
                  <w:spacing w:after="0"/>
                  <w:jc w:val="center"/>
                  <w:textAlignment w:val="auto"/>
                </w:pPr>
              </w:pPrChange>
            </w:pPr>
            <w:del w:id="1256"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57" w:author="Chao Wei" w:date="2020-11-02T12:04:00Z"/>
                <w:rFonts w:eastAsia="Times New Roman"/>
                <w:color w:val="000000"/>
                <w:sz w:val="16"/>
                <w:szCs w:val="16"/>
                <w:lang w:eastAsia="zh-CN"/>
              </w:rPr>
              <w:pPrChange w:id="1258" w:author="Chao Wei" w:date="2020-11-02T12:04:00Z">
                <w:pPr>
                  <w:overflowPunct/>
                  <w:autoSpaceDE/>
                  <w:autoSpaceDN/>
                  <w:adjustRightInd/>
                  <w:spacing w:after="0"/>
                  <w:jc w:val="center"/>
                  <w:textAlignment w:val="auto"/>
                </w:pPr>
              </w:pPrChange>
            </w:pPr>
            <w:del w:id="1259"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0" w:author="Chao Wei" w:date="2020-11-02T12:04:00Z"/>
                <w:rFonts w:eastAsia="Times New Roman"/>
                <w:color w:val="000000"/>
                <w:sz w:val="16"/>
                <w:szCs w:val="16"/>
                <w:lang w:eastAsia="zh-CN"/>
              </w:rPr>
              <w:pPrChange w:id="1261" w:author="Chao Wei" w:date="2020-11-02T12:04:00Z">
                <w:pPr>
                  <w:overflowPunct/>
                  <w:autoSpaceDE/>
                  <w:autoSpaceDN/>
                  <w:adjustRightInd/>
                  <w:spacing w:after="0"/>
                  <w:jc w:val="center"/>
                  <w:textAlignment w:val="auto"/>
                </w:pPr>
              </w:pPrChange>
            </w:pPr>
            <w:del w:id="1262"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3"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4" w:author="Chao Wei" w:date="2020-11-02T12:04:00Z"/>
                <w:rFonts w:eastAsia="Times New Roman"/>
                <w:color w:val="000000"/>
                <w:sz w:val="16"/>
                <w:szCs w:val="16"/>
                <w:lang w:eastAsia="zh-CN"/>
              </w:rPr>
              <w:pPrChange w:id="1265" w:author="Chao Wei" w:date="2020-11-02T12:04:00Z">
                <w:pPr>
                  <w:overflowPunct/>
                  <w:autoSpaceDE/>
                  <w:autoSpaceDN/>
                  <w:adjustRightInd/>
                  <w:spacing w:after="0"/>
                  <w:textAlignment w:val="auto"/>
                </w:pPr>
              </w:pPrChange>
            </w:pPr>
            <w:del w:id="1266"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67" w:author="Chao Wei" w:date="2020-11-02T12:04:00Z"/>
                <w:rFonts w:eastAsia="Times New Roman"/>
                <w:color w:val="000000"/>
                <w:sz w:val="16"/>
                <w:szCs w:val="16"/>
                <w:lang w:eastAsia="zh-CN"/>
              </w:rPr>
              <w:pPrChange w:id="1268" w:author="Chao Wei" w:date="2020-11-02T12:04:00Z">
                <w:pPr>
                  <w:keepNext/>
                  <w:keepLines/>
                  <w:overflowPunct/>
                  <w:autoSpaceDE/>
                  <w:autoSpaceDN/>
                  <w:adjustRightInd/>
                  <w:spacing w:after="0" w:line="180" w:lineRule="exact"/>
                  <w:textAlignment w:val="auto"/>
                </w:pPr>
              </w:pPrChange>
            </w:pPr>
            <w:del w:id="1269"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0" w:author="Chao Wei" w:date="2020-11-02T12:04:00Z"/>
                <w:rFonts w:eastAsia="Times New Roman"/>
                <w:color w:val="000000"/>
                <w:sz w:val="16"/>
                <w:szCs w:val="16"/>
                <w:lang w:eastAsia="zh-CN"/>
              </w:rPr>
              <w:pPrChange w:id="1271" w:author="Chao Wei" w:date="2020-11-02T12:04:00Z">
                <w:pPr>
                  <w:keepNext/>
                  <w:keepLines/>
                  <w:overflowPunct/>
                  <w:autoSpaceDE/>
                  <w:autoSpaceDN/>
                  <w:adjustRightInd/>
                  <w:spacing w:after="0" w:line="180" w:lineRule="exact"/>
                  <w:textAlignment w:val="auto"/>
                </w:pPr>
              </w:pPrChange>
            </w:pPr>
            <w:del w:id="1272"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3" w:author="Chao Wei" w:date="2020-11-02T12:04:00Z"/>
                <w:rFonts w:eastAsia="Times New Roman"/>
                <w:color w:val="000000"/>
                <w:sz w:val="16"/>
                <w:szCs w:val="16"/>
                <w:lang w:eastAsia="zh-CN"/>
              </w:rPr>
              <w:pPrChange w:id="1274" w:author="Chao Wei" w:date="2020-11-02T12:04:00Z">
                <w:pPr>
                  <w:keepNext/>
                  <w:keepLines/>
                  <w:overflowPunct/>
                  <w:autoSpaceDE/>
                  <w:autoSpaceDN/>
                  <w:adjustRightInd/>
                  <w:spacing w:after="0" w:line="180" w:lineRule="exact"/>
                  <w:textAlignment w:val="auto"/>
                </w:pPr>
              </w:pPrChange>
            </w:pPr>
            <w:del w:id="1275"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76" w:author="Chao Wei" w:date="2020-11-02T12:04:00Z"/>
                <w:rFonts w:eastAsia="Times New Roman"/>
                <w:color w:val="000000"/>
                <w:sz w:val="16"/>
                <w:szCs w:val="16"/>
                <w:lang w:eastAsia="zh-CN"/>
              </w:rPr>
              <w:pPrChange w:id="1277" w:author="Chao Wei" w:date="2020-11-02T12:04:00Z">
                <w:pPr>
                  <w:keepNext/>
                  <w:keepLines/>
                  <w:overflowPunct/>
                  <w:autoSpaceDE/>
                  <w:autoSpaceDN/>
                  <w:adjustRightInd/>
                  <w:spacing w:after="0" w:line="180" w:lineRule="exact"/>
                  <w:textAlignment w:val="auto"/>
                </w:pPr>
              </w:pPrChange>
            </w:pPr>
            <w:del w:id="1278"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79" w:author="Chao Wei" w:date="2020-11-02T12:04:00Z"/>
                <w:rFonts w:eastAsia="Times New Roman"/>
                <w:color w:val="000000"/>
                <w:sz w:val="16"/>
                <w:szCs w:val="16"/>
                <w:lang w:eastAsia="zh-CN"/>
              </w:rPr>
              <w:pPrChange w:id="1280" w:author="Chao Wei" w:date="2020-11-02T12:04:00Z">
                <w:pPr>
                  <w:keepNext/>
                  <w:keepLines/>
                  <w:overflowPunct/>
                  <w:autoSpaceDE/>
                  <w:autoSpaceDN/>
                  <w:adjustRightInd/>
                  <w:spacing w:after="0" w:line="180" w:lineRule="exact"/>
                  <w:textAlignment w:val="auto"/>
                </w:pPr>
              </w:pPrChange>
            </w:pPr>
            <w:del w:id="1281"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2"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5" w:author="Chao Wei" w:date="2020-11-02T12:04:00Z"/>
                <w:rFonts w:eastAsia="Times New Roman"/>
                <w:color w:val="000000"/>
                <w:sz w:val="16"/>
                <w:szCs w:val="16"/>
                <w:lang w:eastAsia="zh-CN"/>
              </w:rPr>
              <w:pPrChange w:id="1286"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87" w:author="Chao Wei" w:date="2020-11-02T12:04:00Z"/>
                <w:rFonts w:eastAsia="Times New Roman"/>
                <w:color w:val="000000"/>
                <w:sz w:val="16"/>
                <w:szCs w:val="16"/>
                <w:lang w:eastAsia="zh-CN"/>
              </w:rPr>
              <w:pPrChange w:id="1288" w:author="Chao Wei" w:date="2020-11-02T12:04:00Z">
                <w:pPr>
                  <w:keepNext/>
                  <w:keepLines/>
                  <w:overflowPunct/>
                  <w:autoSpaceDE/>
                  <w:autoSpaceDN/>
                  <w:adjustRightInd/>
                  <w:spacing w:after="0" w:line="180" w:lineRule="exact"/>
                  <w:textAlignment w:val="auto"/>
                </w:pPr>
              </w:pPrChange>
            </w:pPr>
            <w:del w:id="1289"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0" w:author="Chao Wei" w:date="2020-11-02T12:04:00Z"/>
                <w:rFonts w:eastAsia="Times New Roman"/>
                <w:color w:val="000000"/>
                <w:sz w:val="16"/>
                <w:szCs w:val="16"/>
                <w:lang w:eastAsia="zh-CN"/>
              </w:rPr>
              <w:pPrChange w:id="1291"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2" w:author="Chao Wei" w:date="2020-11-02T12:04:00Z"/>
                <w:rFonts w:eastAsia="Times New Roman"/>
                <w:color w:val="000000"/>
                <w:sz w:val="16"/>
                <w:szCs w:val="16"/>
                <w:lang w:eastAsia="zh-CN"/>
              </w:rPr>
              <w:pPrChange w:id="1293"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4" w:author="Chao Wei" w:date="2020-11-02T12:04:00Z"/>
                <w:rFonts w:eastAsia="Times New Roman"/>
                <w:color w:val="000000"/>
                <w:sz w:val="16"/>
                <w:szCs w:val="16"/>
                <w:lang w:eastAsia="zh-CN"/>
              </w:rPr>
              <w:pPrChange w:id="1295" w:author="Chao Wei" w:date="2020-11-02T12:04:00Z">
                <w:pPr>
                  <w:overflowPunct/>
                  <w:autoSpaceDE/>
                  <w:autoSpaceDN/>
                  <w:adjustRightInd/>
                  <w:spacing w:after="0"/>
                  <w:textAlignment w:val="auto"/>
                </w:pPr>
              </w:pPrChange>
            </w:pPr>
          </w:p>
        </w:tc>
      </w:tr>
      <w:tr w:rsidR="006C49F5" w14:paraId="72699A59" w14:textId="77777777">
        <w:trPr>
          <w:trHeight w:val="288"/>
          <w:jc w:val="center"/>
          <w:del w:id="1296"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299" w:author="Chao Wei" w:date="2020-11-02T12:04:00Z"/>
                <w:rFonts w:eastAsia="Times New Roman"/>
                <w:color w:val="000000"/>
                <w:sz w:val="16"/>
                <w:szCs w:val="16"/>
                <w:lang w:eastAsia="zh-CN"/>
              </w:rPr>
              <w:pPrChange w:id="130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1" w:author="Chao Wei" w:date="2020-11-02T12:04:00Z"/>
                <w:rFonts w:eastAsia="Times New Roman"/>
                <w:color w:val="000000"/>
                <w:sz w:val="16"/>
                <w:szCs w:val="16"/>
                <w:lang w:eastAsia="zh-CN"/>
              </w:rPr>
              <w:pPrChange w:id="1302" w:author="Chao Wei" w:date="2020-11-02T12:04:00Z">
                <w:pPr>
                  <w:keepNext/>
                  <w:keepLines/>
                  <w:overflowPunct/>
                  <w:autoSpaceDE/>
                  <w:autoSpaceDN/>
                  <w:adjustRightInd/>
                  <w:spacing w:after="0" w:line="180" w:lineRule="exact"/>
                  <w:textAlignment w:val="auto"/>
                </w:pPr>
              </w:pPrChange>
            </w:pPr>
            <w:del w:id="1303"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4" w:author="Chao Wei" w:date="2020-11-02T12:04:00Z"/>
                <w:rFonts w:eastAsia="Times New Roman"/>
                <w:color w:val="000000"/>
                <w:sz w:val="16"/>
                <w:szCs w:val="16"/>
                <w:lang w:eastAsia="zh-CN"/>
              </w:rPr>
              <w:pPrChange w:id="130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06" w:author="Chao Wei" w:date="2020-11-02T12:04:00Z"/>
                <w:rFonts w:eastAsia="Times New Roman"/>
                <w:color w:val="000000"/>
                <w:sz w:val="16"/>
                <w:szCs w:val="16"/>
                <w:lang w:eastAsia="zh-CN"/>
              </w:rPr>
              <w:pPrChange w:id="130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p>
        </w:tc>
      </w:tr>
      <w:tr w:rsidR="006C49F5" w14:paraId="0678251B" w14:textId="77777777">
        <w:trPr>
          <w:trHeight w:val="288"/>
          <w:jc w:val="center"/>
          <w:del w:id="1310"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1" w:author="Chao Wei" w:date="2020-11-02T12:04:00Z"/>
                <w:rFonts w:eastAsia="Times New Roman"/>
                <w:color w:val="000000"/>
                <w:sz w:val="16"/>
                <w:szCs w:val="16"/>
                <w:lang w:eastAsia="zh-CN"/>
              </w:rPr>
              <w:pPrChange w:id="1312" w:author="Chao Wei" w:date="2020-11-02T12:04:00Z">
                <w:pPr>
                  <w:keepNext/>
                  <w:keepLines/>
                  <w:overflowPunct/>
                  <w:autoSpaceDE/>
                  <w:autoSpaceDN/>
                  <w:adjustRightInd/>
                  <w:spacing w:after="0" w:line="180" w:lineRule="exact"/>
                  <w:textAlignment w:val="auto"/>
                </w:pPr>
              </w:pPrChange>
            </w:pPr>
            <w:del w:id="1313"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0" w:author="Chao Wei" w:date="2020-11-02T12:04:00Z"/>
                <w:rFonts w:eastAsia="Times New Roman"/>
                <w:color w:val="000000"/>
                <w:sz w:val="16"/>
                <w:szCs w:val="16"/>
                <w:lang w:eastAsia="zh-CN"/>
              </w:rPr>
              <w:pPrChange w:id="1321" w:author="Chao Wei" w:date="2020-11-02T12:04:00Z">
                <w:pPr>
                  <w:keepNext/>
                  <w:keepLines/>
                  <w:overflowPunct/>
                  <w:autoSpaceDE/>
                  <w:autoSpaceDN/>
                  <w:adjustRightInd/>
                  <w:spacing w:after="0" w:line="180" w:lineRule="exact"/>
                  <w:textAlignment w:val="auto"/>
                </w:pPr>
              </w:pPrChange>
            </w:pPr>
            <w:del w:id="1322"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3" w:author="Chao Wei" w:date="2020-11-02T12:04:00Z"/>
                <w:rFonts w:eastAsia="Times New Roman"/>
                <w:color w:val="000000"/>
                <w:sz w:val="16"/>
                <w:szCs w:val="16"/>
                <w:lang w:eastAsia="zh-CN"/>
              </w:rPr>
              <w:pPrChange w:id="1324" w:author="Chao Wei" w:date="2020-11-02T12:04:00Z">
                <w:pPr>
                  <w:keepNext/>
                  <w:keepLines/>
                  <w:overflowPunct/>
                  <w:autoSpaceDE/>
                  <w:autoSpaceDN/>
                  <w:adjustRightInd/>
                  <w:spacing w:after="0" w:line="180" w:lineRule="exact"/>
                  <w:textAlignment w:val="auto"/>
                </w:pPr>
              </w:pPrChange>
            </w:pPr>
            <w:del w:id="1325"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26" w:author="Chao Wei" w:date="2020-11-02T12:04:00Z"/>
                <w:rFonts w:eastAsia="Times New Roman"/>
                <w:color w:val="000000"/>
                <w:sz w:val="16"/>
                <w:szCs w:val="16"/>
                <w:lang w:eastAsia="zh-CN"/>
              </w:rPr>
              <w:pPrChange w:id="1327" w:author="Chao Wei" w:date="2020-11-02T12:04:00Z">
                <w:pPr>
                  <w:keepNext/>
                  <w:keepLines/>
                  <w:overflowPunct/>
                  <w:autoSpaceDE/>
                  <w:autoSpaceDN/>
                  <w:adjustRightInd/>
                  <w:spacing w:after="0" w:line="180" w:lineRule="exact"/>
                  <w:textAlignment w:val="auto"/>
                </w:pPr>
              </w:pPrChange>
            </w:pPr>
            <w:del w:id="1328"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29"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36" w:author="Chao Wei" w:date="2020-11-02T12:04:00Z"/>
                <w:rFonts w:eastAsia="Times New Roman"/>
                <w:color w:val="000000"/>
                <w:sz w:val="16"/>
                <w:szCs w:val="16"/>
                <w:lang w:eastAsia="zh-CN"/>
              </w:rPr>
              <w:pPrChange w:id="1337" w:author="Chao Wei" w:date="2020-11-02T12:04:00Z">
                <w:pPr>
                  <w:keepNext/>
                  <w:keepLines/>
                  <w:overflowPunct/>
                  <w:autoSpaceDE/>
                  <w:autoSpaceDN/>
                  <w:adjustRightInd/>
                  <w:spacing w:after="0" w:line="180" w:lineRule="exact"/>
                  <w:textAlignment w:val="auto"/>
                </w:pPr>
              </w:pPrChange>
            </w:pPr>
            <w:del w:id="1338"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39" w:author="Chao Wei" w:date="2020-11-02T12:04:00Z"/>
                <w:rFonts w:eastAsia="Times New Roman"/>
                <w:color w:val="000000"/>
                <w:sz w:val="16"/>
                <w:szCs w:val="16"/>
                <w:lang w:eastAsia="zh-CN"/>
              </w:rPr>
              <w:pPrChange w:id="1340"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1" w:author="Chao Wei" w:date="2020-11-02T12:04:00Z"/>
                <w:rFonts w:eastAsia="Times New Roman"/>
                <w:color w:val="000000"/>
                <w:sz w:val="16"/>
                <w:szCs w:val="16"/>
                <w:lang w:eastAsia="zh-CN"/>
              </w:rPr>
              <w:pPrChange w:id="1342" w:author="Chao Wei" w:date="2020-11-02T12:04:00Z">
                <w:pPr>
                  <w:keepNext/>
                  <w:keepLines/>
                  <w:overflowPunct/>
                  <w:autoSpaceDE/>
                  <w:autoSpaceDN/>
                  <w:adjustRightInd/>
                  <w:spacing w:after="0" w:line="180" w:lineRule="exact"/>
                  <w:textAlignment w:val="auto"/>
                </w:pPr>
              </w:pPrChange>
            </w:pPr>
            <w:del w:id="1343"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4"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5" w:author="Chao Wei" w:date="2020-11-02T12:04:00Z"/>
                <w:rFonts w:eastAsia="Times New Roman"/>
                <w:color w:val="000000"/>
                <w:sz w:val="16"/>
                <w:szCs w:val="16"/>
                <w:lang w:eastAsia="zh-CN"/>
              </w:rPr>
              <w:pPrChange w:id="1346"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1" w:author="Chao Wei" w:date="2020-11-02T12:04:00Z"/>
                <w:rFonts w:eastAsia="Times New Roman"/>
                <w:color w:val="000000"/>
                <w:sz w:val="16"/>
                <w:szCs w:val="16"/>
                <w:lang w:eastAsia="zh-CN"/>
              </w:rPr>
              <w:pPrChange w:id="1352" w:author="Chao Wei" w:date="2020-11-02T12:04:00Z">
                <w:pPr>
                  <w:keepNext/>
                  <w:keepLines/>
                  <w:overflowPunct/>
                  <w:autoSpaceDE/>
                  <w:autoSpaceDN/>
                  <w:adjustRightInd/>
                  <w:spacing w:after="0" w:line="180" w:lineRule="exact"/>
                  <w:textAlignment w:val="auto"/>
                </w:pPr>
              </w:pPrChange>
            </w:pPr>
            <w:del w:id="1353"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56" w:author="Chao Wei" w:date="2020-11-02T12:04:00Z"/>
                <w:rFonts w:eastAsia="Times New Roman"/>
                <w:color w:val="000000"/>
                <w:sz w:val="16"/>
                <w:szCs w:val="16"/>
                <w:lang w:eastAsia="zh-CN"/>
              </w:rPr>
              <w:pPrChange w:id="1357" w:author="Chao Wei" w:date="2020-11-02T12:04:00Z">
                <w:pPr>
                  <w:keepNext/>
                  <w:keepLines/>
                  <w:overflowPunct/>
                  <w:autoSpaceDE/>
                  <w:autoSpaceDN/>
                  <w:adjustRightInd/>
                  <w:spacing w:after="0" w:line="180" w:lineRule="exact"/>
                  <w:textAlignment w:val="auto"/>
                </w:pPr>
              </w:pPrChange>
            </w:pPr>
            <w:del w:id="1358"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59"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0" w:author="Chao Wei" w:date="2020-11-02T12:04:00Z"/>
                <w:rFonts w:eastAsia="Times New Roman"/>
                <w:color w:val="000000"/>
                <w:sz w:val="16"/>
                <w:szCs w:val="16"/>
                <w:lang w:eastAsia="zh-CN"/>
              </w:rPr>
              <w:pPrChange w:id="1361"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2" w:author="Chao Wei" w:date="2020-11-02T12:04:00Z"/>
                <w:rFonts w:eastAsia="Times New Roman"/>
                <w:color w:val="000000"/>
                <w:sz w:val="16"/>
                <w:szCs w:val="16"/>
                <w:lang w:eastAsia="zh-CN"/>
              </w:rPr>
              <w:pPrChange w:id="1363"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66" w:author="Chao Wei" w:date="2020-11-02T12:04:00Z"/>
                <w:rFonts w:eastAsia="Times New Roman"/>
                <w:color w:val="000000"/>
                <w:sz w:val="16"/>
                <w:szCs w:val="16"/>
                <w:lang w:eastAsia="zh-CN"/>
              </w:rPr>
              <w:pPrChange w:id="1367" w:author="Chao Wei" w:date="2020-11-02T12:04:00Z">
                <w:pPr>
                  <w:keepNext/>
                  <w:keepLines/>
                  <w:overflowPunct/>
                  <w:autoSpaceDE/>
                  <w:autoSpaceDN/>
                  <w:adjustRightInd/>
                  <w:spacing w:after="0" w:line="180" w:lineRule="exact"/>
                  <w:textAlignment w:val="auto"/>
                </w:pPr>
              </w:pPrChange>
            </w:pPr>
            <w:del w:id="1368"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1" w:author="Chao Wei" w:date="2020-11-02T12:04:00Z"/>
                <w:rFonts w:eastAsia="Times New Roman"/>
                <w:color w:val="000000"/>
                <w:sz w:val="16"/>
                <w:szCs w:val="16"/>
                <w:lang w:eastAsia="zh-CN"/>
              </w:rPr>
              <w:pPrChange w:id="1372" w:author="Chao Wei" w:date="2020-11-02T12:04:00Z">
                <w:pPr>
                  <w:keepNext/>
                  <w:keepLines/>
                  <w:overflowPunct/>
                  <w:autoSpaceDE/>
                  <w:autoSpaceDN/>
                  <w:adjustRightInd/>
                  <w:spacing w:after="0" w:line="180" w:lineRule="exact"/>
                  <w:textAlignment w:val="auto"/>
                </w:pPr>
              </w:pPrChange>
            </w:pPr>
            <w:del w:id="1373"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4"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0" w:author="Chao Wei" w:date="2020-11-02T12:04:00Z"/>
                <w:rFonts w:eastAsia="Times New Roman"/>
                <w:color w:val="000000"/>
                <w:sz w:val="16"/>
                <w:szCs w:val="16"/>
                <w:lang w:eastAsia="zh-CN"/>
              </w:rPr>
              <w:pPrChange w:id="1401" w:author="Chao Wei" w:date="2020-11-02T12:04:00Z">
                <w:pPr>
                  <w:keepNext/>
                  <w:keepLines/>
                  <w:overflowPunct/>
                  <w:autoSpaceDE/>
                  <w:autoSpaceDN/>
                  <w:adjustRightInd/>
                  <w:spacing w:after="0" w:line="180" w:lineRule="exact"/>
                  <w:textAlignment w:val="auto"/>
                </w:pPr>
              </w:pPrChange>
            </w:pPr>
            <w:del w:id="1402"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3" w:author="Chao Wei" w:date="2020-11-02T12:04:00Z"/>
                <w:rFonts w:eastAsia="Times New Roman"/>
                <w:color w:val="000000"/>
                <w:sz w:val="16"/>
                <w:szCs w:val="16"/>
                <w:lang w:eastAsia="zh-CN"/>
              </w:rPr>
              <w:pPrChange w:id="1404" w:author="Chao Wei" w:date="2020-11-02T12:04:00Z">
                <w:pPr>
                  <w:keepNext/>
                  <w:keepLines/>
                  <w:overflowPunct/>
                  <w:autoSpaceDE/>
                  <w:autoSpaceDN/>
                  <w:adjustRightInd/>
                  <w:spacing w:after="0" w:line="180" w:lineRule="exact"/>
                  <w:textAlignment w:val="auto"/>
                </w:pPr>
              </w:pPrChange>
            </w:pPr>
            <w:del w:id="1405"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06" w:author="Chao Wei" w:date="2020-11-02T12:04:00Z"/>
                <w:rFonts w:eastAsia="Times New Roman"/>
                <w:color w:val="000000"/>
                <w:sz w:val="16"/>
                <w:szCs w:val="16"/>
                <w:lang w:eastAsia="zh-CN"/>
              </w:rPr>
              <w:pPrChange w:id="1407" w:author="Chao Wei" w:date="2020-11-02T12:04:00Z">
                <w:pPr>
                  <w:keepNext/>
                  <w:keepLines/>
                  <w:overflowPunct/>
                  <w:autoSpaceDE/>
                  <w:autoSpaceDN/>
                  <w:adjustRightInd/>
                  <w:spacing w:after="0" w:line="180" w:lineRule="exact"/>
                  <w:textAlignment w:val="auto"/>
                </w:pPr>
              </w:pPrChange>
            </w:pPr>
            <w:del w:id="1408"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0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0" w:author="Chao Wei" w:date="2020-11-02T12:04:00Z"/>
                <w:rFonts w:eastAsia="Times New Roman"/>
                <w:color w:val="000000"/>
                <w:sz w:val="16"/>
                <w:szCs w:val="16"/>
                <w:lang w:eastAsia="zh-CN"/>
              </w:rPr>
              <w:pPrChange w:id="141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2" w:author="Chao Wei" w:date="2020-11-02T12:04:00Z"/>
                <w:rFonts w:eastAsia="Times New Roman"/>
                <w:color w:val="000000"/>
                <w:sz w:val="16"/>
                <w:szCs w:val="16"/>
                <w:lang w:eastAsia="zh-CN"/>
              </w:rPr>
              <w:pPrChange w:id="141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16" w:author="Chao Wei" w:date="2020-11-02T12:04:00Z"/>
                <w:rFonts w:eastAsia="Times New Roman"/>
                <w:color w:val="000000"/>
                <w:sz w:val="16"/>
                <w:szCs w:val="16"/>
                <w:lang w:eastAsia="zh-CN"/>
              </w:rPr>
              <w:pPrChange w:id="1417" w:author="Chao Wei" w:date="2020-11-02T12:04:00Z">
                <w:pPr>
                  <w:keepNext/>
                  <w:keepLines/>
                  <w:overflowPunct/>
                  <w:autoSpaceDE/>
                  <w:autoSpaceDN/>
                  <w:adjustRightInd/>
                  <w:spacing w:after="0" w:line="180" w:lineRule="exact"/>
                  <w:textAlignment w:val="auto"/>
                </w:pPr>
              </w:pPrChange>
            </w:pPr>
            <w:del w:id="1418"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2" w:author="Chao Wei" w:date="2020-11-02T12:04:00Z"/>
                <w:rFonts w:eastAsia="Times New Roman"/>
                <w:color w:val="000000"/>
                <w:sz w:val="16"/>
                <w:szCs w:val="16"/>
                <w:lang w:eastAsia="zh-CN"/>
              </w:rPr>
              <w:pPrChange w:id="1433" w:author="Chao Wei" w:date="2020-11-02T12:04:00Z">
                <w:pPr>
                  <w:keepNext/>
                  <w:keepLines/>
                  <w:overflowPunct/>
                  <w:autoSpaceDE/>
                  <w:autoSpaceDN/>
                  <w:adjustRightInd/>
                  <w:spacing w:after="0" w:line="180" w:lineRule="exact"/>
                  <w:textAlignment w:val="auto"/>
                </w:pPr>
              </w:pPrChange>
            </w:pPr>
            <w:del w:id="1434"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1"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2" w:author="Chao Wei" w:date="2020-11-02T12:04:00Z"/>
                <w:rFonts w:eastAsia="Times New Roman"/>
                <w:color w:val="000000"/>
                <w:sz w:val="16"/>
                <w:szCs w:val="16"/>
                <w:lang w:eastAsia="zh-CN"/>
              </w:rPr>
              <w:pPrChange w:id="144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4" w:author="Chao Wei" w:date="2020-11-02T12:04:00Z"/>
                <w:rFonts w:eastAsia="Times New Roman"/>
                <w:color w:val="000000"/>
                <w:sz w:val="16"/>
                <w:szCs w:val="16"/>
                <w:lang w:eastAsia="zh-CN"/>
              </w:rPr>
              <w:pPrChange w:id="144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46" w:author="Chao Wei" w:date="2020-11-02T12:04:00Z"/>
                <w:rFonts w:eastAsia="Times New Roman"/>
                <w:color w:val="000000"/>
                <w:sz w:val="16"/>
                <w:szCs w:val="16"/>
                <w:lang w:eastAsia="zh-CN"/>
              </w:rPr>
              <w:pPrChange w:id="1447"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48" w:author="Chao Wei" w:date="2020-11-02T12:04:00Z"/>
                <w:rFonts w:eastAsia="Times New Roman"/>
                <w:color w:val="000000"/>
                <w:sz w:val="16"/>
                <w:szCs w:val="16"/>
                <w:lang w:eastAsia="zh-CN"/>
              </w:rPr>
              <w:pPrChange w:id="1449" w:author="Chao Wei" w:date="2020-11-02T12:04:00Z">
                <w:pPr>
                  <w:keepNext/>
                  <w:keepLines/>
                  <w:overflowPunct/>
                  <w:autoSpaceDE/>
                  <w:autoSpaceDN/>
                  <w:adjustRightInd/>
                  <w:spacing w:after="0" w:line="180" w:lineRule="exact"/>
                  <w:textAlignment w:val="auto"/>
                </w:pPr>
              </w:pPrChange>
            </w:pPr>
            <w:del w:id="1450"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57"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D079FD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58" w:author="Chao Wei" w:date="2020-11-02T11:46:00Z">
        <w:r>
          <w:rPr>
            <w:rFonts w:ascii="Times New Roman" w:eastAsia="宋体"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lastRenderedPageBreak/>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ED51A6"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3B1E873D" w:rsidR="00ED51A6" w:rsidRDefault="00ED51A6" w:rsidP="00ED51A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0641135" w14:textId="2E24F89A" w:rsidR="00ED51A6" w:rsidRPr="009F1F6E" w:rsidRDefault="00ED51A6" w:rsidP="00ED51A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D6469E8" w:rsidR="00ED51A6" w:rsidRDefault="00ED51A6" w:rsidP="005440BD">
            <w:pPr>
              <w:rPr>
                <w:rFonts w:eastAsia="Malgun Gothic"/>
                <w:lang w:eastAsia="ko-KR"/>
              </w:rPr>
            </w:pPr>
            <w:r>
              <w:rPr>
                <w:lang w:eastAsia="zh-CN"/>
              </w:rPr>
              <w:t>We are fine with P1 and P2.</w:t>
            </w:r>
            <w:r>
              <w:rPr>
                <w:rFonts w:hint="eastAsia"/>
                <w:lang w:eastAsia="zh-CN"/>
              </w:rPr>
              <w:t xml:space="preserve"> </w:t>
            </w:r>
            <w:r>
              <w:rPr>
                <w:lang w:eastAsia="zh-CN"/>
              </w:rPr>
              <w:t xml:space="preserve">For SUL, we </w:t>
            </w:r>
            <w:r w:rsidR="005440BD">
              <w:rPr>
                <w:lang w:eastAsia="zh-CN"/>
              </w:rPr>
              <w:t>would like</w:t>
            </w:r>
            <w:r>
              <w:rPr>
                <w:lang w:eastAsia="zh-CN"/>
              </w:rPr>
              <w:t xml:space="preserve"> to clarify that SUL does not increase</w:t>
            </w:r>
            <w:r>
              <w:rPr>
                <w:rFonts w:hint="eastAsia"/>
                <w:lang w:eastAsia="zh-CN"/>
              </w:rPr>
              <w:t xml:space="preserve"> UE supported BW and </w:t>
            </w:r>
            <w:r>
              <w:rPr>
                <w:lang w:eastAsia="zh-CN"/>
              </w:rPr>
              <w:t>cost because</w:t>
            </w:r>
            <w:r>
              <w:rPr>
                <w:lang w:eastAsia="zh-CN"/>
              </w:rPr>
              <w:t xml:space="preserve"> there is no aggregated carrier bandwidth nor concurrent UL transmission between SUL carrier and NUL carrier, allowing UE hardware sharing among carriers, which is very different from CA</w:t>
            </w:r>
            <w:r>
              <w:rPr>
                <w:lang w:eastAsia="zh-CN"/>
              </w:rPr>
              <w:t xml:space="preserve">. </w:t>
            </w:r>
            <w:r>
              <w:rPr>
                <w:lang w:eastAsia="zh-CN"/>
              </w:rPr>
              <w:t>Additionally, in real markets,</w:t>
            </w:r>
            <w:r>
              <w:rPr>
                <w:lang w:eastAsia="zh-CN"/>
              </w:rPr>
              <w:t xml:space="preserve"> RedCap UEs will support multi band</w:t>
            </w:r>
            <w:r>
              <w:rPr>
                <w:lang w:eastAsia="zh-CN"/>
              </w:rPr>
              <w:t>s</w:t>
            </w:r>
            <w:r>
              <w:rPr>
                <w:lang w:eastAsia="zh-CN"/>
              </w:rPr>
              <w:t xml:space="preserve"> naturally, </w:t>
            </w:r>
            <w:r>
              <w:rPr>
                <w:lang w:eastAsia="zh-CN"/>
              </w:rPr>
              <w:t xml:space="preserve">SUL can fully utilize those UE hardware in those bands.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lastRenderedPageBreak/>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59" w:name="_Hlk54559291"/>
      <w:r>
        <w:rPr>
          <w:rFonts w:ascii="Times New Roman" w:eastAsia="宋体" w:hAnsi="Times New Roman"/>
          <w:sz w:val="20"/>
          <w:szCs w:val="20"/>
          <w:lang w:val="en-GB" w:eastAsia="zh-CN"/>
        </w:rPr>
        <w:t xml:space="preserve">Table 5.1.3.1-3 </w:t>
      </w:r>
      <w:bookmarkEnd w:id="1459"/>
      <w:r>
        <w:rPr>
          <w:rFonts w:ascii="Times New Roman" w:eastAsia="宋体"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宋体"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bookmarkStart w:id="1460" w:name="_GoBack"/>
      <w:bookmarkEnd w:id="1460"/>
    </w:p>
    <w:p w14:paraId="2D376DB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宋体"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5B975BC5" w14:textId="77777777" w:rsidR="006C49F5" w:rsidRDefault="006C49F5">
      <w:pPr>
        <w:pStyle w:val="ListParagraph"/>
        <w:spacing w:after="120"/>
        <w:ind w:left="360"/>
        <w:rPr>
          <w:rFonts w:ascii="Times New Roman" w:eastAsia="宋体"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lastRenderedPageBreak/>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4FCB80A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宋体"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lastRenderedPageBreak/>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lastRenderedPageBreak/>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61" w:name="_Ref450342757"/>
      <w:bookmarkStart w:id="1462" w:name="_Ref457730460"/>
      <w:bookmarkStart w:id="1463"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64" w:name="_Ref54382527"/>
      <w:bookmarkStart w:id="1465" w:name="_Ref40185519"/>
      <w:bookmarkStart w:id="1466" w:name="_Ref40185418"/>
      <w:bookmarkEnd w:id="1461"/>
      <w:bookmarkEnd w:id="1462"/>
      <w:bookmarkEnd w:id="1463"/>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64"/>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67"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67"/>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68"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68"/>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69"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69"/>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70"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70"/>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71"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1"/>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72"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72"/>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73"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3"/>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74"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74"/>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75"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5"/>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76"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6"/>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77"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77"/>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78"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78"/>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79"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79"/>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80"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80"/>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81"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1"/>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82"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82"/>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83"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83"/>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84"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84"/>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85"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85"/>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486"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86"/>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487"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87"/>
    </w:p>
    <w:p w14:paraId="1E9CD179" w14:textId="77777777" w:rsidR="006C49F5" w:rsidRDefault="00A40E96">
      <w:pPr>
        <w:pStyle w:val="ListParagraph"/>
        <w:numPr>
          <w:ilvl w:val="0"/>
          <w:numId w:val="27"/>
        </w:numPr>
        <w:jc w:val="both"/>
        <w:rPr>
          <w:rFonts w:ascii="Times New Roman" w:eastAsia="宋体" w:hAnsi="Times New Roman"/>
          <w:sz w:val="20"/>
          <w:szCs w:val="20"/>
          <w:lang w:val="en-GB"/>
        </w:rPr>
      </w:pPr>
      <w:bookmarkStart w:id="1488"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88"/>
    </w:p>
    <w:bookmarkEnd w:id="1465"/>
    <w:bookmarkEnd w:id="1466"/>
    <w:p w14:paraId="3F7C892A" w14:textId="77777777" w:rsidR="008A745E" w:rsidRDefault="00A40E96">
      <w:pPr>
        <w:pStyle w:val="Heading1"/>
        <w:spacing w:before="480"/>
        <w:jc w:val="both"/>
      </w:pPr>
      <w:r>
        <w:lastRenderedPageBreak/>
        <w:t xml:space="preserve">Appendix – </w:t>
      </w:r>
    </w:p>
    <w:p w14:paraId="011CD252" w14:textId="21745AAC" w:rsidR="006C49F5" w:rsidRDefault="00A40E96" w:rsidP="008A745E">
      <w:pPr>
        <w:pStyle w:val="Heading2"/>
        <w:ind w:left="540"/>
      </w:pPr>
      <w:r>
        <w:t xml:space="preserve">RAN1 agreements </w:t>
      </w:r>
      <w:r w:rsidR="008A745E">
        <w:t>in 101e and 102</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89"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Step 2: Obtain the target performance requirement for RedCap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89"/>
          <w:p w14:paraId="7D733F47" w14:textId="77777777"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等线"/>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Heading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ListParagraph"/>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58BE0AE7" w14:textId="77777777" w:rsidR="008A745E" w:rsidRPr="00F52D07" w:rsidRDefault="008A745E" w:rsidP="008A745E">
      <w:pPr>
        <w:pStyle w:val="ListParagraph"/>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0DB52380" w14:textId="77777777" w:rsidR="008A745E" w:rsidRPr="00F52D07" w:rsidRDefault="008A745E" w:rsidP="008A745E">
      <w:pPr>
        <w:pStyle w:val="ListParagraph"/>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791FA855" w14:textId="77777777" w:rsidR="008A745E" w:rsidRPr="00F52D07" w:rsidRDefault="008A745E" w:rsidP="008A745E">
      <w:pPr>
        <w:pStyle w:val="ListParagraph"/>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0318E" w14:textId="77777777" w:rsidR="00DB54A5" w:rsidRDefault="00DB54A5">
      <w:pPr>
        <w:spacing w:after="0" w:line="240" w:lineRule="auto"/>
      </w:pPr>
      <w:r>
        <w:separator/>
      </w:r>
    </w:p>
  </w:endnote>
  <w:endnote w:type="continuationSeparator" w:id="0">
    <w:p w14:paraId="11C334BD" w14:textId="77777777" w:rsidR="00DB54A5" w:rsidRDefault="00DB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27126" w14:textId="77777777" w:rsidR="00477569" w:rsidRDefault="004775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477569" w:rsidRDefault="004775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8057A" w14:textId="77777777" w:rsidR="00477569" w:rsidRDefault="00477569">
    <w:pPr>
      <w:pStyle w:val="Footer"/>
      <w:ind w:right="360"/>
    </w:pPr>
    <w:r>
      <w:rPr>
        <w:rStyle w:val="PageNumber"/>
      </w:rPr>
      <w:fldChar w:fldCharType="begin"/>
    </w:r>
    <w:r>
      <w:rPr>
        <w:rStyle w:val="PageNumber"/>
      </w:rPr>
      <w:instrText xml:space="preserve"> PAGE </w:instrText>
    </w:r>
    <w:r>
      <w:rPr>
        <w:rStyle w:val="PageNumber"/>
      </w:rPr>
      <w:fldChar w:fldCharType="separate"/>
    </w:r>
    <w:r w:rsidR="005440BD">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0BD">
      <w:rPr>
        <w:rStyle w:val="PageNumber"/>
        <w:noProof/>
      </w:rPr>
      <w:t>74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BE6E3" w14:textId="77777777" w:rsidR="00DB54A5" w:rsidRDefault="00DB54A5">
      <w:pPr>
        <w:spacing w:after="0" w:line="240" w:lineRule="auto"/>
      </w:pPr>
      <w:r>
        <w:separator/>
      </w:r>
    </w:p>
  </w:footnote>
  <w:footnote w:type="continuationSeparator" w:id="0">
    <w:p w14:paraId="4FFF67DA" w14:textId="77777777" w:rsidR="00DB54A5" w:rsidRDefault="00DB5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BCF6" w14:textId="77777777" w:rsidR="00477569" w:rsidRDefault="0047756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hybridMultilevel"/>
    <w:tmpl w:val="C4B6275E"/>
    <w:lvl w:ilvl="0" w:tplc="4202C932">
      <w:start w:val="1"/>
      <w:numFmt w:val="bullet"/>
      <w:lvlText w:val=""/>
      <w:lvlJc w:val="left"/>
      <w:pPr>
        <w:ind w:left="780" w:hanging="420"/>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hybridMultilevel"/>
    <w:tmpl w:val="CCDA7A2E"/>
    <w:lvl w:ilvl="0" w:tplc="C1D45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7"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8"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6"/>
  </w:num>
  <w:num w:numId="4">
    <w:abstractNumId w:val="14"/>
  </w:num>
  <w:num w:numId="5">
    <w:abstractNumId w:val="17"/>
  </w:num>
  <w:num w:numId="6">
    <w:abstractNumId w:val="22"/>
  </w:num>
  <w:num w:numId="7">
    <w:abstractNumId w:val="24"/>
  </w:num>
  <w:num w:numId="8">
    <w:abstractNumId w:val="39"/>
  </w:num>
  <w:num w:numId="9">
    <w:abstractNumId w:val="26"/>
  </w:num>
  <w:num w:numId="10">
    <w:abstractNumId w:val="37"/>
  </w:num>
  <w:num w:numId="11">
    <w:abstractNumId w:val="19"/>
  </w:num>
  <w:num w:numId="12">
    <w:abstractNumId w:val="29"/>
  </w:num>
  <w:num w:numId="13">
    <w:abstractNumId w:val="23"/>
  </w:num>
  <w:num w:numId="14">
    <w:abstractNumId w:val="15"/>
  </w:num>
  <w:num w:numId="15">
    <w:abstractNumId w:val="34"/>
  </w:num>
  <w:num w:numId="16">
    <w:abstractNumId w:val="2"/>
  </w:num>
  <w:num w:numId="17">
    <w:abstractNumId w:val="36"/>
  </w:num>
  <w:num w:numId="18">
    <w:abstractNumId w:val="10"/>
  </w:num>
  <w:num w:numId="19">
    <w:abstractNumId w:val="18"/>
  </w:num>
  <w:num w:numId="20">
    <w:abstractNumId w:val="28"/>
  </w:num>
  <w:num w:numId="21">
    <w:abstractNumId w:val="13"/>
  </w:num>
  <w:num w:numId="22">
    <w:abstractNumId w:val="7"/>
  </w:num>
  <w:num w:numId="23">
    <w:abstractNumId w:val="25"/>
  </w:num>
  <w:num w:numId="24">
    <w:abstractNumId w:val="9"/>
  </w:num>
  <w:num w:numId="25">
    <w:abstractNumId w:val="12"/>
  </w:num>
  <w:num w:numId="26">
    <w:abstractNumId w:val="8"/>
  </w:num>
  <w:num w:numId="27">
    <w:abstractNumId w:val="1"/>
  </w:num>
  <w:num w:numId="28">
    <w:abstractNumId w:val="3"/>
  </w:num>
  <w:num w:numId="29">
    <w:abstractNumId w:val="31"/>
  </w:num>
  <w:num w:numId="30">
    <w:abstractNumId w:val="21"/>
  </w:num>
  <w:num w:numId="31">
    <w:abstractNumId w:val="35"/>
  </w:num>
  <w:num w:numId="32">
    <w:abstractNumId w:val="27"/>
  </w:num>
  <w:num w:numId="33">
    <w:abstractNumId w:val="5"/>
  </w:num>
  <w:num w:numId="34">
    <w:abstractNumId w:val="10"/>
  </w:num>
  <w:num w:numId="35">
    <w:abstractNumId w:val="4"/>
  </w:num>
  <w:num w:numId="36">
    <w:abstractNumId w:val="30"/>
  </w:num>
  <w:num w:numId="37">
    <w:abstractNumId w:val="32"/>
  </w:num>
  <w:num w:numId="38">
    <w:abstractNumId w:val="20"/>
  </w:num>
  <w:num w:numId="39">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8"/>
  </w:num>
  <w:num w:numId="42">
    <w:abstractNumId w:val="11"/>
  </w:num>
  <w:num w:numId="4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3GPPAgreements">
    <w:name w:val="3GPP Agreements"/>
    <w:basedOn w:val="Normal"/>
    <w:link w:val="3GPPAgreementsChar"/>
    <w:qFormat/>
    <w:rsid w:val="00ED51A6"/>
    <w:pPr>
      <w:numPr>
        <w:numId w:val="38"/>
      </w:numPr>
      <w:spacing w:before="60" w:after="60"/>
      <w:jc w:val="both"/>
    </w:pPr>
    <w:rPr>
      <w:sz w:val="22"/>
      <w:lang w:eastAsia="zh-CN"/>
    </w:rPr>
  </w:style>
  <w:style w:type="character" w:customStyle="1" w:styleId="3GPPAgreementsChar">
    <w:name w:val="3GPP Agreements Char"/>
    <w:link w:val="3GPPAgreements"/>
    <w:qFormat/>
    <w:rsid w:val="00ED51A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792F4A-0488-4A98-BB66-4208780B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75</Pages>
  <Words>26324</Words>
  <Characters>150053</Characters>
  <Application>Microsoft Office Word</Application>
  <DocSecurity>0</DocSecurity>
  <Lines>1250</Lines>
  <Paragraphs>352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176025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Huawei</cp:lastModifiedBy>
  <cp:revision>22</cp:revision>
  <cp:lastPrinted>2020-08-17T03:17:00Z</cp:lastPrinted>
  <dcterms:created xsi:type="dcterms:W3CDTF">2020-11-04T09:48:00Z</dcterms:created>
  <dcterms:modified xsi:type="dcterms:W3CDTF">2020-11-04T18:39:00Z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